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7777777" w:rsidR="000471DB" w:rsidRPr="004B2C08" w:rsidRDefault="000471DB"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CF6429" w:rsidP="00CF6429">
            <w:pPr>
              <w:rPr>
                <w:rFonts w:asciiTheme="minorHAnsi" w:hAnsiTheme="minorHAnsi" w:cstheme="minorHAnsi"/>
                <w:b/>
                <w:color w:val="0000FF"/>
                <w:sz w:val="18"/>
                <w:szCs w:val="18"/>
              </w:rPr>
            </w:pPr>
            <w:hyperlink r:id="rId11" w:history="1">
              <w:r w:rsidRPr="002920A8">
                <w:rPr>
                  <w:rStyle w:val="a6"/>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0"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CF6429" w:rsidP="00CF6429">
            <w:pPr>
              <w:rPr>
                <w:rFonts w:asciiTheme="minorHAnsi" w:hAnsiTheme="minorHAnsi" w:cstheme="minorHAnsi"/>
                <w:b/>
                <w:color w:val="0000FF"/>
                <w:sz w:val="18"/>
                <w:szCs w:val="18"/>
              </w:rPr>
            </w:pPr>
            <w:hyperlink r:id="rId12" w:history="1">
              <w:r w:rsidRPr="002920A8">
                <w:rPr>
                  <w:rStyle w:val="a6"/>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Meetings and activities reports</w:t>
            </w:r>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CF6429" w:rsidP="00CF6429">
            <w:pPr>
              <w:rPr>
                <w:rFonts w:asciiTheme="minorHAnsi" w:hAnsiTheme="minorHAnsi" w:cstheme="minorHAnsi"/>
                <w:b/>
                <w:color w:val="000000"/>
                <w:sz w:val="18"/>
                <w:szCs w:val="18"/>
              </w:rPr>
            </w:pPr>
            <w:hyperlink r:id="rId13" w:history="1">
              <w:r w:rsidRPr="002920A8">
                <w:rPr>
                  <w:rStyle w:val="a6"/>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2"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7A0491" w:rsidP="007A0491">
            <w:pPr>
              <w:rPr>
                <w:rFonts w:asciiTheme="minorHAnsi" w:hAnsiTheme="minorHAnsi" w:cstheme="minorHAnsi"/>
                <w:b/>
                <w:color w:val="000000"/>
                <w:sz w:val="18"/>
                <w:szCs w:val="18"/>
              </w:rPr>
            </w:pPr>
            <w:hyperlink r:id="rId14" w:history="1">
              <w:r w:rsidRPr="00ED0CA0">
                <w:rPr>
                  <w:rStyle w:val="a6"/>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3"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af"/>
              <w:numPr>
                <w:ilvl w:val="0"/>
                <w:numId w:val="15"/>
              </w:numPr>
              <w:rPr>
                <w:rFonts w:asciiTheme="minorHAnsi" w:hAnsiTheme="minorHAnsi" w:cstheme="minorHAnsi"/>
                <w:b/>
                <w:color w:val="000000"/>
                <w:sz w:val="18"/>
                <w:szCs w:val="18"/>
              </w:rPr>
            </w:pPr>
            <w:ins w:id="4"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7A0491" w:rsidP="007A0491">
            <w:pPr>
              <w:rPr>
                <w:rFonts w:asciiTheme="minorHAnsi" w:hAnsiTheme="minorHAnsi" w:cstheme="minorHAnsi"/>
                <w:b/>
                <w:bCs/>
                <w:color w:val="0000FF"/>
                <w:sz w:val="18"/>
                <w:szCs w:val="18"/>
                <w:u w:val="single"/>
              </w:rPr>
            </w:pPr>
            <w:hyperlink r:id="rId15" w:history="1">
              <w:r w:rsidRPr="00ED0CA0">
                <w:rPr>
                  <w:rStyle w:val="a6"/>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5"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6"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7A0491" w:rsidP="007A0491">
            <w:pPr>
              <w:rPr>
                <w:rFonts w:asciiTheme="minorHAnsi" w:hAnsiTheme="minorHAnsi" w:cstheme="minorHAnsi"/>
                <w:b/>
                <w:color w:val="000000"/>
                <w:sz w:val="18"/>
                <w:szCs w:val="18"/>
                <w:highlight w:val="cyan"/>
              </w:rPr>
            </w:pPr>
            <w:hyperlink r:id="rId16" w:history="1">
              <w:r w:rsidRPr="00E9278C">
                <w:rPr>
                  <w:rStyle w:val="a6"/>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7A0491" w:rsidP="007A0491">
            <w:pPr>
              <w:rPr>
                <w:rFonts w:asciiTheme="minorHAnsi" w:hAnsiTheme="minorHAnsi" w:cstheme="minorHAnsi"/>
                <w:b/>
                <w:bCs/>
                <w:color w:val="0000FF"/>
                <w:sz w:val="18"/>
                <w:szCs w:val="18"/>
                <w:highlight w:val="cyan"/>
                <w:u w:val="single"/>
              </w:rPr>
            </w:pPr>
            <w:hyperlink r:id="rId17" w:history="1">
              <w:r w:rsidRPr="00E9278C">
                <w:rPr>
                  <w:rStyle w:val="a6"/>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7"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4EF94820" w:rsidR="005665F5" w:rsidRPr="002920A8" w:rsidRDefault="005665F5" w:rsidP="007A0491">
            <w:pPr>
              <w:rPr>
                <w:rFonts w:asciiTheme="minorHAnsi" w:hAnsiTheme="minorHAnsi" w:cstheme="minorHAnsi"/>
                <w:sz w:val="18"/>
                <w:szCs w:val="18"/>
                <w:lang w:eastAsia="zh-CN"/>
              </w:rPr>
            </w:pPr>
            <w:ins w:id="8" w:author="1013" w:date="2025-10-13T09:4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&gt;4624</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7A0491" w:rsidP="007A0491">
            <w:pPr>
              <w:rPr>
                <w:rFonts w:asciiTheme="minorHAnsi" w:hAnsiTheme="minorHAnsi" w:cstheme="minorHAnsi"/>
                <w:b/>
                <w:color w:val="000000"/>
                <w:sz w:val="18"/>
                <w:szCs w:val="18"/>
              </w:rPr>
            </w:pPr>
            <w:hyperlink r:id="rId18" w:history="1">
              <w:r w:rsidRPr="002920A8">
                <w:rPr>
                  <w:rStyle w:val="a6"/>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9"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621484" w:rsidP="00621484">
            <w:pPr>
              <w:rPr>
                <w:rFonts w:asciiTheme="minorHAnsi" w:hAnsiTheme="minorHAnsi" w:cstheme="minorHAnsi"/>
                <w:b/>
                <w:color w:val="000000"/>
                <w:sz w:val="18"/>
                <w:szCs w:val="18"/>
                <w:highlight w:val="cyan"/>
              </w:rPr>
            </w:pPr>
            <w:hyperlink r:id="rId19" w:history="1">
              <w:r w:rsidRPr="00E9278C">
                <w:rPr>
                  <w:rStyle w:val="a6"/>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10"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11" w:author="1013" w:date="2025-10-13T09:42:00Z"/>
                <w:rFonts w:ascii="Calibri" w:hAnsi="Calibri" w:cs="Calibri"/>
                <w:sz w:val="18"/>
                <w:highlight w:val="green"/>
                <w:lang w:eastAsia="zh-CN"/>
              </w:rPr>
            </w:pPr>
            <w:ins w:id="12"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3EC8E132" w14:textId="14AAA80E" w:rsidR="00266698" w:rsidRPr="002920A8" w:rsidRDefault="00266698" w:rsidP="00621484">
            <w:pPr>
              <w:rPr>
                <w:rFonts w:asciiTheme="minorHAnsi" w:hAnsiTheme="minorHAnsi" w:cstheme="minorHAnsi"/>
                <w:b/>
                <w:color w:val="000000"/>
                <w:sz w:val="18"/>
                <w:szCs w:val="18"/>
                <w:lang w:eastAsia="zh-CN"/>
              </w:rPr>
            </w:pPr>
            <w:ins w:id="13" w:author="1013" w:date="2025-10-13T09:43:00Z">
              <w:r>
                <w:rPr>
                  <w:rFonts w:asciiTheme="minorHAnsi" w:hAnsiTheme="minorHAnsi" w:cstheme="minorHAnsi"/>
                  <w:b/>
                  <w:color w:val="000000"/>
                  <w:sz w:val="18"/>
                  <w:szCs w:val="18"/>
                  <w:lang w:eastAsia="zh-CN"/>
                </w:rPr>
                <w:t>Draft reply in 4625.</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266698" w:rsidRPr="00AE3753" w14:paraId="55F07FB0" w14:textId="77777777" w:rsidTr="00822179">
        <w:trPr>
          <w:gridBefore w:val="1"/>
          <w:wBefore w:w="18" w:type="dxa"/>
          <w:tblCellSpacing w:w="0" w:type="dxa"/>
          <w:ins w:id="14" w:author="1013" w:date="2025-10-13T09:42:00Z"/>
        </w:trPr>
        <w:tc>
          <w:tcPr>
            <w:tcW w:w="990" w:type="dxa"/>
          </w:tcPr>
          <w:p w14:paraId="09A04BAE" w14:textId="3B2E7A0D" w:rsidR="00266698" w:rsidRDefault="00266698" w:rsidP="00621484">
            <w:pPr>
              <w:rPr>
                <w:ins w:id="15" w:author="1013" w:date="2025-10-13T09:42:00Z"/>
                <w:lang w:eastAsia="zh-CN"/>
              </w:rPr>
            </w:pPr>
            <w:ins w:id="16" w:author="1013" w:date="2025-10-13T09:43:00Z">
              <w:r w:rsidRPr="00266698">
                <w:rPr>
                  <w:rFonts w:asciiTheme="minorHAnsi" w:hAnsiTheme="minorHAnsi" w:cstheme="minorHAnsi"/>
                  <w:sz w:val="18"/>
                  <w:szCs w:val="18"/>
                </w:rPr>
                <w:lastRenderedPageBreak/>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17" w:author="1013" w:date="2025-10-13T09:43:00Z"/>
                <w:rFonts w:asciiTheme="minorHAnsi" w:hAnsiTheme="minorHAnsi" w:cstheme="minorHAnsi"/>
                <w:sz w:val="18"/>
                <w:szCs w:val="18"/>
              </w:rPr>
            </w:pPr>
            <w:ins w:id="18" w:author="1013" w:date="2025-10-13T09:44:00Z">
              <w:r>
                <w:rPr>
                  <w:rFonts w:asciiTheme="minorHAnsi" w:hAnsiTheme="minorHAnsi" w:cstheme="minorHAnsi"/>
                  <w:sz w:val="18"/>
                  <w:szCs w:val="18"/>
                </w:rPr>
                <w:t>Repl</w:t>
              </w:r>
            </w:ins>
            <w:ins w:id="19" w:author="1013" w:date="2025-10-13T09:45:00Z">
              <w:r>
                <w:rPr>
                  <w:rFonts w:asciiTheme="minorHAnsi" w:hAnsiTheme="minorHAnsi" w:cstheme="minorHAnsi"/>
                  <w:sz w:val="18"/>
                  <w:szCs w:val="18"/>
                </w:rPr>
                <w:t xml:space="preserve">y </w:t>
              </w:r>
            </w:ins>
            <w:ins w:id="20"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6583F6C6" w14:textId="77777777" w:rsidR="00266698" w:rsidRPr="002920A8" w:rsidRDefault="00266698" w:rsidP="00621484">
            <w:pPr>
              <w:rPr>
                <w:ins w:id="21" w:author="1013" w:date="2025-10-13T09:42:00Z"/>
                <w:rFonts w:asciiTheme="minorHAnsi" w:hAnsiTheme="minorHAnsi" w:cstheme="minorHAnsi"/>
                <w:sz w:val="18"/>
                <w:szCs w:val="18"/>
              </w:rPr>
            </w:pPr>
          </w:p>
        </w:tc>
        <w:tc>
          <w:tcPr>
            <w:tcW w:w="1276" w:type="dxa"/>
          </w:tcPr>
          <w:p w14:paraId="129EFC59" w14:textId="77777777" w:rsidR="00266698" w:rsidRPr="002920A8" w:rsidRDefault="00266698" w:rsidP="00621484">
            <w:pPr>
              <w:rPr>
                <w:ins w:id="22"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23" w:author="1013" w:date="2025-10-13T09:42:00Z"/>
                <w:rFonts w:asciiTheme="minorHAnsi" w:hAnsiTheme="minorHAnsi" w:cstheme="minorHAnsi"/>
                <w:sz w:val="18"/>
                <w:szCs w:val="18"/>
                <w:lang w:eastAsia="zh-CN"/>
              </w:rPr>
            </w:pPr>
            <w:proofErr w:type="spellStart"/>
            <w:ins w:id="24"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roofErr w:type="spellEnd"/>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621484" w:rsidP="00621484">
            <w:pPr>
              <w:rPr>
                <w:rFonts w:asciiTheme="minorHAnsi" w:hAnsiTheme="minorHAnsi" w:cstheme="minorHAnsi"/>
                <w:b/>
                <w:color w:val="000000"/>
                <w:sz w:val="18"/>
                <w:szCs w:val="18"/>
                <w:highlight w:val="cyan"/>
              </w:rPr>
            </w:pPr>
            <w:hyperlink r:id="rId20" w:history="1">
              <w:r w:rsidRPr="00E9278C">
                <w:rPr>
                  <w:rStyle w:val="a6"/>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reply  are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26" w:author="1013" w:date="2025-10-13T09:45:00Z"/>
                <w:rFonts w:asciiTheme="minorHAnsi" w:hAnsiTheme="minorHAnsi" w:cstheme="minorHAnsi"/>
                <w:b/>
                <w:color w:val="000000"/>
                <w:sz w:val="18"/>
                <w:szCs w:val="18"/>
                <w:lang w:eastAsia="zh-CN"/>
              </w:rPr>
            </w:pPr>
            <w:ins w:id="27"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28"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29" w:author="1013" w:date="2025-10-13T09:46:00Z"/>
                <w:rFonts w:asciiTheme="minorHAnsi" w:hAnsiTheme="minorHAnsi" w:cstheme="minorHAnsi"/>
                <w:b/>
                <w:color w:val="000000"/>
                <w:sz w:val="18"/>
                <w:szCs w:val="18"/>
                <w:lang w:eastAsia="zh-CN"/>
              </w:rPr>
            </w:pPr>
            <w:ins w:id="30"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2F6628E9" w14:textId="406165ED" w:rsidR="005E580F" w:rsidRPr="002920A8" w:rsidRDefault="005E580F" w:rsidP="00621484">
            <w:pPr>
              <w:rPr>
                <w:rFonts w:asciiTheme="minorHAnsi" w:hAnsiTheme="minorHAnsi" w:cstheme="minorHAnsi"/>
                <w:b/>
                <w:color w:val="000000"/>
                <w:sz w:val="18"/>
                <w:szCs w:val="18"/>
                <w:lang w:eastAsia="zh-CN"/>
              </w:rPr>
            </w:pPr>
            <w:ins w:id="31"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32" w:author="1013" w:date="2025-10-13T09:47:00Z">
              <w:r>
                <w:rPr>
                  <w:rFonts w:asciiTheme="minorHAnsi" w:hAnsiTheme="minorHAnsi" w:cstheme="minorHAnsi"/>
                  <w:b/>
                  <w:color w:val="000000"/>
                  <w:sz w:val="18"/>
                  <w:szCs w:val="18"/>
                  <w:lang w:eastAsia="zh-CN"/>
                </w:rPr>
                <w:t>like to be involved into this discussion.</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266698" w:rsidRPr="00AE3753" w14:paraId="1CE9EF66" w14:textId="77777777" w:rsidTr="00822179">
        <w:trPr>
          <w:gridBefore w:val="1"/>
          <w:wBefore w:w="18" w:type="dxa"/>
          <w:tblCellSpacing w:w="0" w:type="dxa"/>
          <w:ins w:id="33" w:author="1013" w:date="2025-10-13T09:44:00Z"/>
        </w:trPr>
        <w:tc>
          <w:tcPr>
            <w:tcW w:w="990" w:type="dxa"/>
          </w:tcPr>
          <w:p w14:paraId="73BCD0D8" w14:textId="22A9B393" w:rsidR="00266698" w:rsidRDefault="00266698" w:rsidP="00621484">
            <w:pPr>
              <w:rPr>
                <w:ins w:id="34" w:author="1013" w:date="2025-10-13T09:44:00Z"/>
              </w:rPr>
            </w:pPr>
            <w:ins w:id="35"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02ED0265" w:rsidR="00266698" w:rsidRDefault="00266698" w:rsidP="00266698">
            <w:pPr>
              <w:rPr>
                <w:ins w:id="36" w:author="1013" w:date="2025-10-13T09:45:00Z"/>
                <w:rFonts w:asciiTheme="minorHAnsi" w:hAnsiTheme="minorHAnsi" w:cstheme="minorHAnsi"/>
                <w:sz w:val="18"/>
                <w:szCs w:val="18"/>
              </w:rPr>
            </w:pPr>
            <w:ins w:id="37"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2DA4E54E" w14:textId="77777777" w:rsidR="00266698" w:rsidRPr="002920A8" w:rsidRDefault="00266698" w:rsidP="00621484">
            <w:pPr>
              <w:rPr>
                <w:ins w:id="38"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39"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40" w:author="1013" w:date="2025-10-13T09:44:00Z"/>
                <w:rFonts w:asciiTheme="minorHAnsi" w:hAnsiTheme="minorHAnsi" w:cstheme="minorHAnsi"/>
                <w:sz w:val="18"/>
                <w:szCs w:val="18"/>
                <w:lang w:eastAsia="zh-CN"/>
              </w:rPr>
            </w:pPr>
            <w:ins w:id="41"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621484" w:rsidP="00621484">
            <w:pPr>
              <w:rPr>
                <w:rFonts w:asciiTheme="minorHAnsi" w:hAnsiTheme="minorHAnsi" w:cstheme="minorHAnsi"/>
                <w:b/>
                <w:color w:val="000000"/>
                <w:sz w:val="18"/>
                <w:szCs w:val="18"/>
                <w:highlight w:val="cyan"/>
              </w:rPr>
            </w:pPr>
            <w:hyperlink r:id="rId21" w:history="1">
              <w:r w:rsidRPr="00E9278C">
                <w:rPr>
                  <w:rStyle w:val="a6"/>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42"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43" w:author="1013" w:date="2025-10-13T09:47:00Z"/>
                <w:rFonts w:asciiTheme="minorHAnsi" w:hAnsiTheme="minorHAnsi" w:cstheme="minorHAnsi"/>
                <w:b/>
                <w:color w:val="000000"/>
                <w:sz w:val="18"/>
                <w:szCs w:val="18"/>
                <w:lang w:eastAsia="zh-CN"/>
              </w:rPr>
            </w:pPr>
            <w:ins w:id="44"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af"/>
              <w:numPr>
                <w:ilvl w:val="0"/>
                <w:numId w:val="15"/>
              </w:numPr>
              <w:rPr>
                <w:rFonts w:asciiTheme="minorHAnsi" w:hAnsiTheme="minorHAnsi" w:cstheme="minorHAnsi"/>
                <w:b/>
                <w:color w:val="000000"/>
                <w:sz w:val="18"/>
                <w:szCs w:val="18"/>
              </w:rPr>
            </w:pPr>
            <w:ins w:id="45"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160B01" w:rsidP="00160B01">
            <w:pPr>
              <w:rPr>
                <w:rFonts w:asciiTheme="minorHAnsi" w:hAnsiTheme="minorHAnsi" w:cstheme="minorHAnsi"/>
                <w:b/>
                <w:color w:val="000000"/>
                <w:sz w:val="18"/>
                <w:szCs w:val="18"/>
              </w:rPr>
            </w:pPr>
            <w:hyperlink r:id="rId22" w:history="1">
              <w:r w:rsidRPr="002920A8">
                <w:rPr>
                  <w:rStyle w:val="a6"/>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a)SA2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b)If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6196D3DD" w14:textId="02706589" w:rsidR="00514C94" w:rsidRPr="002920A8" w:rsidRDefault="00514C94" w:rsidP="00514C94">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0D3537" w:rsidP="000D3537">
            <w:hyperlink r:id="rId23" w:history="1">
              <w:r w:rsidRPr="00E9278C">
                <w:rPr>
                  <w:rStyle w:val="a6"/>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46"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0348ECD4" w14:textId="44007D02" w:rsidR="00844A2D" w:rsidRPr="000D3537" w:rsidRDefault="00844A2D" w:rsidP="000D3537">
            <w:pPr>
              <w:rPr>
                <w:rFonts w:asciiTheme="minorHAnsi" w:hAnsiTheme="minorHAnsi" w:cstheme="minorHAnsi"/>
                <w:b/>
                <w:sz w:val="18"/>
                <w:szCs w:val="18"/>
                <w:lang w:eastAsia="zh-CN"/>
              </w:rPr>
            </w:pPr>
            <w:ins w:id="47"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48" w:author="1013" w:date="2025-10-13T09:53:00Z">
              <w:r>
                <w:rPr>
                  <w:rFonts w:asciiTheme="minorHAnsi" w:hAnsiTheme="minorHAnsi" w:cstheme="minorHAnsi"/>
                  <w:b/>
                  <w:sz w:val="18"/>
                  <w:szCs w:val="18"/>
                  <w:lang w:eastAsia="zh-CN"/>
                </w:rPr>
                <w:t>27</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9"/>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r>
            <w:r w:rsidRPr="00423EF9">
              <w:rPr>
                <w:highlight w:val="cyan"/>
              </w:rPr>
              <w:fldChar w:fldCharType="separate"/>
            </w:r>
            <w:r w:rsidRPr="00423EF9">
              <w:rPr>
                <w:rStyle w:val="a6"/>
                <w:rFonts w:asciiTheme="minorHAnsi" w:hAnsiTheme="minorHAnsi" w:cstheme="minorHAnsi"/>
                <w:b/>
                <w:bCs/>
                <w:color w:val="0000FF"/>
                <w:sz w:val="18"/>
                <w:szCs w:val="18"/>
                <w:highlight w:val="cyan"/>
              </w:rPr>
              <w:t>S5-254334</w:t>
            </w:r>
            <w:r w:rsidRPr="00423EF9">
              <w:rPr>
                <w:rStyle w:val="a6"/>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49"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36443A47" w14:textId="0B56C143" w:rsidR="00BA605F" w:rsidRPr="00FA2674" w:rsidRDefault="00BA605F" w:rsidP="00E9278C">
            <w:pPr>
              <w:rPr>
                <w:rFonts w:asciiTheme="minorHAnsi" w:hAnsiTheme="minorHAnsi" w:cstheme="minorHAnsi"/>
                <w:sz w:val="18"/>
                <w:szCs w:val="18"/>
                <w:lang w:eastAsia="zh-CN"/>
              </w:rPr>
            </w:pPr>
            <w:ins w:id="50"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BA605F" w:rsidRPr="00AE3753" w14:paraId="37DD06BF" w14:textId="77777777" w:rsidTr="00822179">
        <w:trPr>
          <w:gridBefore w:val="1"/>
          <w:wBefore w:w="18" w:type="dxa"/>
          <w:tblCellSpacing w:w="0" w:type="dxa"/>
          <w:ins w:id="51" w:author="1013" w:date="2025-10-13T09:59:00Z"/>
        </w:trPr>
        <w:tc>
          <w:tcPr>
            <w:tcW w:w="990" w:type="dxa"/>
          </w:tcPr>
          <w:p w14:paraId="6575E441" w14:textId="0703475D" w:rsidR="00BA605F" w:rsidRPr="00423EF9" w:rsidRDefault="00BA605F" w:rsidP="00BA605F">
            <w:pPr>
              <w:rPr>
                <w:ins w:id="52" w:author="1013" w:date="2025-10-13T09:59:00Z"/>
                <w:highlight w:val="cyan"/>
              </w:rPr>
            </w:pPr>
            <w:ins w:id="5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54" w:author="1013" w:date="2025-10-13T10:00:00Z"/>
                <w:rFonts w:asciiTheme="minorHAnsi" w:hAnsiTheme="minorHAnsi" w:cstheme="minorHAnsi"/>
                <w:sz w:val="18"/>
                <w:szCs w:val="18"/>
              </w:rPr>
            </w:pPr>
            <w:ins w:id="5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(NEC)</w:t>
              </w:r>
            </w:ins>
          </w:p>
          <w:p w14:paraId="76C27DE2" w14:textId="77777777" w:rsidR="00BA605F" w:rsidRPr="002920A8" w:rsidRDefault="00BA605F" w:rsidP="00BA605F">
            <w:pPr>
              <w:rPr>
                <w:ins w:id="56" w:author="1013" w:date="2025-10-13T09:59:00Z"/>
                <w:rFonts w:asciiTheme="minorHAnsi" w:hAnsiTheme="minorHAnsi" w:cstheme="minorHAnsi"/>
                <w:sz w:val="18"/>
                <w:szCs w:val="18"/>
              </w:rPr>
            </w:pPr>
          </w:p>
        </w:tc>
        <w:tc>
          <w:tcPr>
            <w:tcW w:w="1276" w:type="dxa"/>
          </w:tcPr>
          <w:p w14:paraId="1E643300" w14:textId="77777777" w:rsidR="00BA605F" w:rsidRPr="002920A8" w:rsidRDefault="00BA605F" w:rsidP="00BA605F">
            <w:pPr>
              <w:rPr>
                <w:ins w:id="57"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58" w:author="1013" w:date="2025-10-13T09:59:00Z"/>
                <w:rFonts w:asciiTheme="minorHAnsi" w:hAnsiTheme="minorHAnsi" w:cstheme="minorHAnsi"/>
                <w:sz w:val="18"/>
                <w:szCs w:val="18"/>
                <w:lang w:eastAsia="zh-CN"/>
              </w:rPr>
            </w:pPr>
            <w:ins w:id="59"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E9278C" w:rsidP="00E9278C">
            <w:pPr>
              <w:rPr>
                <w:highlight w:val="cyan"/>
              </w:rPr>
            </w:pPr>
            <w:hyperlink r:id="rId24" w:history="1">
              <w:r w:rsidRPr="00C267EA">
                <w:rPr>
                  <w:rStyle w:val="a6"/>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60"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61" w:author="1013" w:date="2025-10-13T10:09:00Z"/>
                <w:rFonts w:asciiTheme="minorHAnsi" w:hAnsiTheme="minorHAnsi" w:cstheme="minorHAnsi"/>
                <w:sz w:val="18"/>
                <w:szCs w:val="18"/>
                <w:lang w:eastAsia="zh-CN"/>
              </w:rPr>
            </w:pPr>
            <w:ins w:id="62"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63" w:author="1013" w:date="2025-10-13T10:03:00Z"/>
                <w:rFonts w:asciiTheme="minorHAnsi" w:hAnsiTheme="minorHAnsi" w:cstheme="minorHAnsi"/>
                <w:sz w:val="18"/>
                <w:szCs w:val="18"/>
                <w:lang w:eastAsia="zh-CN"/>
              </w:rPr>
            </w:pPr>
            <w:ins w:id="64"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65"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E9278C" w:rsidP="00E9278C">
            <w:pPr>
              <w:rPr>
                <w:rFonts w:asciiTheme="minorHAnsi" w:hAnsiTheme="minorHAnsi" w:cstheme="minorHAnsi"/>
                <w:b/>
                <w:color w:val="000000"/>
                <w:sz w:val="18"/>
                <w:szCs w:val="18"/>
              </w:rPr>
            </w:pPr>
            <w:hyperlink r:id="rId25" w:history="1">
              <w:r w:rsidRPr="002920A8">
                <w:rPr>
                  <w:rStyle w:val="a6"/>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initiation of new work item ITU-T Y.DTNCM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Y.DTNCM, TD201/WP1).</w:t>
            </w:r>
          </w:p>
          <w:p w14:paraId="54C719D5" w14:textId="77777777" w:rsidR="00E9278C" w:rsidRDefault="00E9278C" w:rsidP="00E9278C">
            <w:pPr>
              <w:rPr>
                <w:ins w:id="6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6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E9278C" w:rsidP="00E9278C">
            <w:pPr>
              <w:rPr>
                <w:rFonts w:asciiTheme="minorHAnsi" w:hAnsiTheme="minorHAnsi" w:cstheme="minorHAnsi"/>
                <w:b/>
                <w:color w:val="000000"/>
                <w:sz w:val="18"/>
                <w:szCs w:val="18"/>
              </w:rPr>
            </w:pPr>
            <w:hyperlink r:id="rId26" w:history="1">
              <w:r w:rsidRPr="002920A8">
                <w:rPr>
                  <w:rStyle w:val="a6"/>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(ex.Y.IMT2020-CEFEC)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lastRenderedPageBreak/>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new Recommendation ITU-T Y.3123 (formerly Y.IMT2020-CEFEC)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68"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69"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lastRenderedPageBreak/>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E9278C" w:rsidP="00E9278C">
            <w:pPr>
              <w:rPr>
                <w:rFonts w:asciiTheme="minorHAnsi" w:hAnsiTheme="minorHAnsi" w:cstheme="minorHAnsi"/>
                <w:b/>
                <w:color w:val="000000"/>
                <w:sz w:val="18"/>
                <w:szCs w:val="18"/>
              </w:rPr>
            </w:pPr>
            <w:hyperlink r:id="rId27" w:history="1">
              <w:r w:rsidRPr="002920A8">
                <w:rPr>
                  <w:rStyle w:val="a6"/>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70"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71"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E9278C" w:rsidP="00E9278C">
            <w:pPr>
              <w:rPr>
                <w:rFonts w:asciiTheme="minorHAnsi" w:hAnsiTheme="minorHAnsi" w:cstheme="minorHAnsi"/>
                <w:b/>
                <w:color w:val="000000"/>
                <w:sz w:val="18"/>
                <w:szCs w:val="18"/>
              </w:rPr>
            </w:pPr>
            <w:hyperlink r:id="rId28" w:history="1">
              <w:r w:rsidRPr="002920A8">
                <w:rPr>
                  <w:rStyle w:val="a6"/>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72"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73"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E9278C" w:rsidP="00E9278C">
            <w:pPr>
              <w:rPr>
                <w:rFonts w:asciiTheme="minorHAnsi" w:hAnsiTheme="minorHAnsi" w:cstheme="minorHAnsi"/>
                <w:b/>
                <w:color w:val="000000"/>
                <w:sz w:val="18"/>
                <w:szCs w:val="18"/>
              </w:rPr>
            </w:pPr>
            <w:hyperlink r:id="rId29" w:history="1">
              <w:r w:rsidRPr="002920A8">
                <w:rPr>
                  <w:rStyle w:val="a6"/>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74"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75" w:author="1013" w:date="2025-10-13T10:22:00Z"/>
                <w:rFonts w:ascii="Calibri" w:hAnsi="Calibri" w:cs="Calibri"/>
                <w:sz w:val="18"/>
                <w:lang w:eastAsia="zh-CN"/>
              </w:rPr>
            </w:pPr>
            <w:ins w:id="76"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77" w:author="1013" w:date="2025-10-13T10:19:00Z"/>
                <w:rFonts w:ascii="Calibri" w:hAnsi="Calibri" w:cs="Calibri"/>
                <w:sz w:val="18"/>
                <w:lang w:eastAsia="zh-CN"/>
              </w:rPr>
            </w:pPr>
            <w:ins w:id="78"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79" w:author="1013" w:date="2025-10-13T10:23:00Z">
              <w:r w:rsidRPr="006108DB">
                <w:rPr>
                  <w:rFonts w:ascii="Calibri" w:hAnsi="Calibri" w:cs="Calibri"/>
                  <w:sz w:val="18"/>
                  <w:lang w:eastAsia="zh-CN"/>
                </w:rPr>
                <w:t xml:space="preserve">suggest to have </w:t>
              </w:r>
            </w:ins>
            <w:ins w:id="80" w:author="1013" w:date="2025-10-13T10:22:00Z">
              <w:r w:rsidRPr="006108DB">
                <w:rPr>
                  <w:rFonts w:ascii="Calibri" w:hAnsi="Calibri" w:cs="Calibri"/>
                  <w:sz w:val="18"/>
                  <w:lang w:eastAsia="zh-CN"/>
                </w:rPr>
                <w:t xml:space="preserve">NFV </w:t>
              </w:r>
            </w:ins>
            <w:ins w:id="81"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82"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3" w:author="1013" w:date="2025-10-13T10:20:00Z">
              <w:r w:rsidR="003149E9">
                <w:rPr>
                  <w:rFonts w:asciiTheme="minorHAnsi" w:hAnsiTheme="minorHAnsi" w:cstheme="minorHAnsi"/>
                  <w:b/>
                  <w:color w:val="000000"/>
                  <w:sz w:val="18"/>
                  <w:szCs w:val="18"/>
                  <w:lang w:eastAsia="zh-CN"/>
                </w:rPr>
                <w:t xml:space="preserve"> </w:t>
              </w:r>
            </w:ins>
            <w:ins w:id="84"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E9278C" w:rsidP="00E9278C">
            <w:hyperlink r:id="rId30" w:history="1">
              <w:r w:rsidRPr="002920A8">
                <w:rPr>
                  <w:rStyle w:val="a6"/>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85" w:author="1013" w:date="2025-10-13T10:27:00Z"/>
                <w:rFonts w:ascii="Calibri" w:hAnsi="Calibri" w:cs="Calibri"/>
                <w:sz w:val="18"/>
                <w:highlight w:val="green"/>
              </w:rPr>
            </w:pPr>
            <w:r w:rsidRPr="00A93BCB">
              <w:rPr>
                <w:rFonts w:ascii="Calibri" w:hAnsi="Calibri" w:cs="Calibri"/>
                <w:b/>
                <w:sz w:val="18"/>
                <w:highlight w:val="cyan"/>
              </w:rPr>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86" w:author="1013" w:date="2025-10-13T10:27:00Z"/>
                <w:rFonts w:asciiTheme="minorHAnsi" w:hAnsiTheme="minorHAnsi" w:cstheme="minorHAnsi"/>
                <w:sz w:val="18"/>
                <w:szCs w:val="18"/>
              </w:rPr>
            </w:pPr>
            <w:ins w:id="87"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88" w:author="1013" w:date="2025-10-13T10:28:00Z"/>
                <w:rFonts w:asciiTheme="minorHAnsi" w:hAnsiTheme="minorHAnsi" w:cstheme="minorHAnsi"/>
                <w:sz w:val="18"/>
                <w:szCs w:val="18"/>
                <w:lang w:eastAsia="zh-CN"/>
              </w:rPr>
            </w:pPr>
            <w:ins w:id="89"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90"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874C98" w:rsidRPr="00AE3753" w14:paraId="7BDD74BF" w14:textId="77777777" w:rsidTr="00822179">
        <w:trPr>
          <w:gridBefore w:val="1"/>
          <w:wBefore w:w="18" w:type="dxa"/>
          <w:tblCellSpacing w:w="0" w:type="dxa"/>
          <w:ins w:id="91" w:author="1013" w:date="2025-10-13T10:28:00Z"/>
        </w:trPr>
        <w:tc>
          <w:tcPr>
            <w:tcW w:w="990" w:type="dxa"/>
          </w:tcPr>
          <w:p w14:paraId="2FE89052" w14:textId="45046CB9" w:rsidR="00874C98" w:rsidRDefault="00874C98" w:rsidP="00E9278C">
            <w:pPr>
              <w:rPr>
                <w:ins w:id="92" w:author="1013" w:date="2025-10-13T10:28:00Z"/>
              </w:rPr>
            </w:pPr>
            <w:ins w:id="93" w:author="1013" w:date="2025-10-13T10:28:00Z">
              <w:r>
                <w:rPr>
                  <w:rFonts w:asciiTheme="minorHAnsi" w:hAnsiTheme="minorHAnsi" w:cstheme="minorHAnsi"/>
                  <w:sz w:val="18"/>
                  <w:szCs w:val="18"/>
                  <w:lang w:eastAsia="zh-CN"/>
                </w:rPr>
                <w:t>S5-254630</w:t>
              </w:r>
            </w:ins>
          </w:p>
        </w:tc>
        <w:tc>
          <w:tcPr>
            <w:tcW w:w="7229" w:type="dxa"/>
          </w:tcPr>
          <w:p w14:paraId="07F56180" w14:textId="5F458515" w:rsidR="00874C98" w:rsidRPr="002920A8" w:rsidRDefault="00874C98" w:rsidP="00E9278C">
            <w:pPr>
              <w:rPr>
                <w:ins w:id="94" w:author="1013" w:date="2025-10-13T10:28:00Z"/>
                <w:rFonts w:asciiTheme="minorHAnsi" w:hAnsiTheme="minorHAnsi" w:cstheme="minorHAnsi"/>
                <w:sz w:val="18"/>
                <w:szCs w:val="18"/>
              </w:rPr>
            </w:pPr>
            <w:ins w:id="95"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tc>
        <w:tc>
          <w:tcPr>
            <w:tcW w:w="1276" w:type="dxa"/>
          </w:tcPr>
          <w:p w14:paraId="6BAA1874" w14:textId="77777777" w:rsidR="00874C98" w:rsidRPr="002920A8" w:rsidRDefault="00874C98" w:rsidP="00E9278C">
            <w:pPr>
              <w:rPr>
                <w:ins w:id="96"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97" w:author="1013" w:date="2025-10-13T10:28:00Z"/>
                <w:rFonts w:asciiTheme="minorHAnsi" w:hAnsiTheme="minorHAnsi" w:cstheme="minorHAnsi"/>
                <w:sz w:val="18"/>
                <w:szCs w:val="18"/>
                <w:lang w:eastAsia="zh-CN"/>
              </w:rPr>
            </w:pPr>
            <w:ins w:id="98"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E9278C" w:rsidP="00E9278C">
            <w:hyperlink r:id="rId31" w:history="1">
              <w:r w:rsidRPr="002920A8">
                <w:rPr>
                  <w:rStyle w:val="a6"/>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99"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00"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E9278C" w:rsidP="00E9278C">
            <w:hyperlink r:id="rId32" w:history="1">
              <w:r w:rsidRPr="002920A8">
                <w:rPr>
                  <w:rStyle w:val="a6"/>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01"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02"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E9278C" w:rsidP="00E9278C">
            <w:hyperlink r:id="rId33" w:history="1">
              <w:r w:rsidRPr="002920A8">
                <w:rPr>
                  <w:rStyle w:val="a6"/>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E9278C" w:rsidP="00E9278C">
            <w:pPr>
              <w:rPr>
                <w:rFonts w:asciiTheme="minorHAnsi" w:hAnsiTheme="minorHAnsi" w:cstheme="minorHAnsi"/>
                <w:color w:val="000000"/>
                <w:sz w:val="18"/>
                <w:szCs w:val="18"/>
              </w:rPr>
            </w:pPr>
            <w:hyperlink r:id="rId34" w:history="1">
              <w:r w:rsidRPr="00FA2674">
                <w:rPr>
                  <w:rStyle w:val="a6"/>
                  <w:rFonts w:asciiTheme="minorHAnsi" w:hAnsiTheme="minorHAnsi" w:cstheme="minorHAnsi"/>
                  <w:b/>
                  <w:bCs/>
                  <w:color w:val="0000FF"/>
                  <w:sz w:val="18"/>
                  <w:szCs w:val="18"/>
                </w:rPr>
                <w:t>S5-254348</w:t>
              </w:r>
            </w:hyperlink>
          </w:p>
        </w:tc>
        <w:tc>
          <w:tcPr>
            <w:tcW w:w="7229" w:type="dxa"/>
          </w:tcPr>
          <w:p w14:paraId="32D1C0AC" w14:textId="2935D099"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E9278C" w:rsidP="00E9278C">
            <w:hyperlink r:id="rId35" w:history="1">
              <w:r w:rsidRPr="002920A8">
                <w:rPr>
                  <w:rStyle w:val="a6"/>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03"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lastRenderedPageBreak/>
              <w:t>RAN respectfully asks SA to coordinate the completion of the study of dataset / model parameter exchange in Rel-20 in SA2 and SA5 and provide information to RAN#110 if feasible.</w:t>
            </w:r>
          </w:p>
          <w:p w14:paraId="148475D4" w14:textId="7E8C12AE" w:rsidR="00E9278C" w:rsidRPr="00FA2674" w:rsidRDefault="00E9278C" w:rsidP="00E9278C">
            <w:pPr>
              <w:rPr>
                <w:rFonts w:asciiTheme="minorHAnsi" w:hAnsiTheme="minorHAnsi" w:cstheme="minorHAnsi"/>
                <w:sz w:val="18"/>
                <w:szCs w:val="18"/>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E9278C" w:rsidP="00E9278C">
            <w:hyperlink r:id="rId36" w:history="1">
              <w:r w:rsidRPr="002920A8">
                <w:rPr>
                  <w:rStyle w:val="a6"/>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2887B59" w14:textId="64B7D2C4" w:rsidR="00E9278C" w:rsidRPr="00FA2674" w:rsidRDefault="00F86698" w:rsidP="00E9278C">
            <w:pPr>
              <w:rPr>
                <w:rFonts w:asciiTheme="minorHAnsi" w:hAnsiTheme="minorHAnsi" w:cstheme="minorHAnsi"/>
                <w:sz w:val="18"/>
                <w:szCs w:val="18"/>
              </w:rPr>
            </w:pPr>
            <w:ins w:id="104" w:author="1013" w:date="2025-10-13T18:24:00Z">
              <w:r>
                <w:rPr>
                  <w:rFonts w:asciiTheme="minorHAnsi" w:hAnsiTheme="minorHAnsi" w:cstheme="minorHAnsi"/>
                  <w:sz w:val="18"/>
                  <w:szCs w:val="18"/>
                  <w:lang w:eastAsia="zh-CN"/>
                </w:rPr>
                <w:t>To be discussed on Wed.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w:t>
            </w:r>
            <w:proofErr w:type="spellStart"/>
            <w:r w:rsidRPr="002920A8">
              <w:rPr>
                <w:rFonts w:asciiTheme="minorHAnsi" w:hAnsiTheme="minorHAnsi" w:cstheme="minorHAnsi"/>
                <w:sz w:val="18"/>
                <w:szCs w:val="18"/>
              </w:rPr>
              <w:t>kanani</w:t>
            </w:r>
            <w:proofErr w:type="spellEnd"/>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E9278C" w:rsidP="00E9278C">
            <w:pPr>
              <w:rPr>
                <w:rFonts w:asciiTheme="minorHAnsi" w:hAnsiTheme="minorHAnsi" w:cstheme="minorHAnsi"/>
                <w:color w:val="000000"/>
                <w:sz w:val="18"/>
                <w:szCs w:val="18"/>
              </w:rPr>
            </w:pPr>
            <w:hyperlink r:id="rId37" w:history="1">
              <w:r w:rsidRPr="00FA2674">
                <w:rPr>
                  <w:rStyle w:val="a6"/>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05"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4A3AE513" w14:textId="6358D1ED" w:rsidR="00F86698" w:rsidRPr="00FA2674" w:rsidRDefault="00F86698" w:rsidP="00E9278C">
            <w:pPr>
              <w:rPr>
                <w:rFonts w:asciiTheme="minorHAnsi" w:hAnsiTheme="minorHAnsi" w:cstheme="minorHAnsi"/>
                <w:sz w:val="18"/>
                <w:szCs w:val="18"/>
                <w:lang w:eastAsia="zh-CN"/>
              </w:rPr>
            </w:pPr>
            <w:ins w:id="106" w:author="1013" w:date="2025-10-13T18:24:00Z">
              <w:r>
                <w:rPr>
                  <w:rFonts w:asciiTheme="minorHAnsi" w:hAnsiTheme="minorHAnsi" w:cstheme="minorHAnsi"/>
                  <w:sz w:val="18"/>
                  <w:szCs w:val="18"/>
                  <w:lang w:eastAsia="zh-CN"/>
                </w:rPr>
                <w:t>To be discussed on Wed.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E9278C" w:rsidP="00E9278C">
            <w:hyperlink r:id="rId38" w:history="1">
              <w:r w:rsidRPr="002920A8">
                <w:rPr>
                  <w:rStyle w:val="a6"/>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107"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108"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E9278C" w:rsidP="00E9278C">
            <w:pPr>
              <w:rPr>
                <w:rFonts w:asciiTheme="minorHAnsi" w:hAnsiTheme="minorHAnsi" w:cstheme="minorHAnsi"/>
                <w:color w:val="000000"/>
                <w:sz w:val="18"/>
                <w:szCs w:val="18"/>
              </w:rPr>
            </w:pPr>
            <w:hyperlink r:id="rId39" w:history="1">
              <w:r w:rsidRPr="00FA2674">
                <w:rPr>
                  <w:rStyle w:val="a6"/>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109"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46F3B651" w14:textId="201E0ACD" w:rsidR="00F86698" w:rsidRPr="00FA2674" w:rsidRDefault="00F86698" w:rsidP="00E9278C">
            <w:pPr>
              <w:rPr>
                <w:rFonts w:asciiTheme="minorHAnsi" w:hAnsiTheme="minorHAnsi" w:cstheme="minorHAnsi"/>
                <w:sz w:val="18"/>
                <w:szCs w:val="18"/>
              </w:rPr>
            </w:pPr>
            <w:ins w:id="110" w:author="1013" w:date="2025-10-13T18:24:00Z">
              <w:r>
                <w:rPr>
                  <w:rFonts w:asciiTheme="minorHAnsi" w:hAnsiTheme="minorHAnsi" w:cstheme="minorHAnsi"/>
                  <w:sz w:val="18"/>
                  <w:szCs w:val="18"/>
                  <w:lang w:eastAsia="zh-CN"/>
                </w:rPr>
                <w:t>To be discussed on Wed.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6C1766B8" w14:textId="1784E1AA" w:rsidR="00AE26EE" w:rsidRPr="00FA2674" w:rsidRDefault="00AE26EE" w:rsidP="00AE26EE">
            <w:pPr>
              <w:rPr>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E9278C" w:rsidP="00E9278C">
            <w:pPr>
              <w:rPr>
                <w:rFonts w:asciiTheme="minorHAnsi" w:hAnsiTheme="minorHAnsi" w:cstheme="minorHAnsi"/>
                <w:color w:val="000000"/>
                <w:sz w:val="18"/>
                <w:szCs w:val="18"/>
              </w:rPr>
            </w:pPr>
            <w:hyperlink r:id="rId40" w:history="1">
              <w:r w:rsidRPr="00FA2674">
                <w:rPr>
                  <w:rStyle w:val="a6"/>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111"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CEB466C" w14:textId="4AAB6B0B" w:rsidR="00F86698" w:rsidRPr="00FA2674" w:rsidRDefault="00F86698" w:rsidP="00E9278C">
            <w:pPr>
              <w:rPr>
                <w:rFonts w:asciiTheme="minorHAnsi" w:hAnsiTheme="minorHAnsi" w:cstheme="minorHAnsi"/>
                <w:sz w:val="18"/>
                <w:szCs w:val="18"/>
              </w:rPr>
            </w:pPr>
            <w:ins w:id="112" w:author="1013" w:date="2025-10-13T18:24:00Z">
              <w:r>
                <w:rPr>
                  <w:rFonts w:asciiTheme="minorHAnsi" w:hAnsiTheme="minorHAnsi" w:cstheme="minorHAnsi"/>
                  <w:sz w:val="18"/>
                  <w:szCs w:val="18"/>
                  <w:lang w:eastAsia="zh-CN"/>
                </w:rPr>
                <w:t>To be discussed on Wed.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Pothera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E9278C" w:rsidP="00E9278C">
            <w:hyperlink r:id="rId41" w:history="1">
              <w:r w:rsidRPr="002920A8">
                <w:rPr>
                  <w:rStyle w:val="a6"/>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113"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114"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E9278C" w:rsidP="00E9278C">
            <w:hyperlink r:id="rId42" w:history="1">
              <w:r w:rsidRPr="002920A8">
                <w:rPr>
                  <w:rStyle w:val="a6"/>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r w:rsidRPr="002920A8">
              <w:rPr>
                <w:rFonts w:asciiTheme="minorHAnsi" w:hAnsiTheme="minorHAnsi" w:cstheme="minorHAnsi"/>
                <w:sz w:val="18"/>
                <w:szCs w:val="18"/>
              </w:rPr>
              <w:t>M.rsmca</w:t>
            </w:r>
            <w:proofErr w:type="spell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r w:rsidRPr="00642886">
              <w:rPr>
                <w:rFonts w:asciiTheme="minorHAnsi" w:hAnsiTheme="minorHAnsi" w:cstheme="minorHAnsi"/>
                <w:b/>
                <w:color w:val="000000"/>
                <w:sz w:val="18"/>
                <w:szCs w:val="18"/>
              </w:rPr>
              <w:t>M.rsmca</w:t>
            </w:r>
            <w:proofErr w:type="spell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115"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116"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E9278C" w:rsidP="00E9278C">
            <w:hyperlink r:id="rId43" w:history="1">
              <w:r w:rsidRPr="002920A8">
                <w:rPr>
                  <w:rStyle w:val="a6"/>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117"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118"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E9278C" w:rsidP="00E9278C">
            <w:hyperlink r:id="rId44" w:history="1">
              <w:r w:rsidRPr="002920A8">
                <w:rPr>
                  <w:rStyle w:val="a6"/>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119"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120"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 xml:space="preserve">Ingbert </w:t>
            </w:r>
            <w:proofErr w:type="spellStart"/>
            <w:r w:rsidRPr="002920A8">
              <w:rPr>
                <w:rFonts w:asciiTheme="minorHAnsi" w:hAnsiTheme="minorHAnsi" w:cstheme="minorHAnsi"/>
                <w:sz w:val="18"/>
                <w:szCs w:val="18"/>
              </w:rPr>
              <w:t>Sigovich</w:t>
            </w:r>
            <w:proofErr w:type="spellEnd"/>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Ingbert </w:t>
            </w:r>
            <w:proofErr w:type="spellStart"/>
            <w:r w:rsidRPr="00FA2674">
              <w:rPr>
                <w:rFonts w:asciiTheme="minorHAnsi" w:hAnsiTheme="minorHAnsi" w:cstheme="minorHAnsi"/>
                <w:sz w:val="18"/>
                <w:szCs w:val="18"/>
              </w:rPr>
              <w:t>Sigovich</w:t>
            </w:r>
            <w:proofErr w:type="spellEnd"/>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E9278C" w:rsidP="00E9278C">
            <w:pPr>
              <w:rPr>
                <w:rFonts w:asciiTheme="minorHAnsi" w:hAnsiTheme="minorHAnsi" w:cstheme="minorHAnsi"/>
                <w:b/>
                <w:color w:val="000000"/>
                <w:sz w:val="18"/>
                <w:szCs w:val="18"/>
                <w:lang w:eastAsia="zh-CN"/>
              </w:rPr>
            </w:pPr>
            <w:hyperlink r:id="rId45" w:history="1">
              <w:r w:rsidRPr="00FA2674">
                <w:rPr>
                  <w:rStyle w:val="a6"/>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121"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122" w:author="1013" w:date="2025-10-13T14:08:00Z"/>
                <w:rFonts w:asciiTheme="minorHAnsi" w:hAnsiTheme="minorHAnsi" w:cstheme="minorHAnsi"/>
                <w:b/>
                <w:color w:val="000000"/>
                <w:sz w:val="18"/>
                <w:szCs w:val="18"/>
                <w:lang w:eastAsia="zh-CN"/>
              </w:rPr>
            </w:pPr>
            <w:ins w:id="123"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124" w:author="1013" w:date="2025-10-13T14:12:00Z"/>
                <w:rFonts w:asciiTheme="minorHAnsi" w:hAnsiTheme="minorHAnsi" w:cstheme="minorHAnsi"/>
                <w:b/>
                <w:color w:val="000000"/>
                <w:sz w:val="18"/>
                <w:szCs w:val="18"/>
                <w:lang w:eastAsia="zh-CN"/>
              </w:rPr>
            </w:pPr>
            <w:ins w:id="125"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126"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127" w:author="1013" w:date="2025-10-13T14:12:00Z"/>
                <w:rFonts w:asciiTheme="minorHAnsi" w:hAnsiTheme="minorHAnsi" w:cstheme="minorHAnsi"/>
                <w:color w:val="000000"/>
                <w:sz w:val="18"/>
                <w:szCs w:val="18"/>
                <w:lang w:eastAsia="zh-CN"/>
              </w:rPr>
            </w:pPr>
            <w:ins w:id="128" w:author="1013" w:date="2025-10-13T14:12:00Z">
              <w:r w:rsidRPr="00D64779">
                <w:rPr>
                  <w:rFonts w:asciiTheme="minorHAnsi" w:hAnsiTheme="minorHAnsi" w:cstheme="minorHAnsi"/>
                  <w:color w:val="000000"/>
                  <w:sz w:val="18"/>
                  <w:szCs w:val="18"/>
                  <w:lang w:eastAsia="zh-CN"/>
                </w:rPr>
                <w:t>1.6-option1.</w:t>
              </w:r>
            </w:ins>
            <w:ins w:id="129" w:author="1013" w:date="2025-10-13T14:13:00Z">
              <w:r>
                <w:rPr>
                  <w:rFonts w:asciiTheme="minorHAnsi" w:hAnsiTheme="minorHAnsi" w:cstheme="minorHAnsi"/>
                  <w:color w:val="000000"/>
                  <w:sz w:val="18"/>
                  <w:szCs w:val="18"/>
                  <w:lang w:eastAsia="zh-CN"/>
                </w:rPr>
                <w:t xml:space="preserve"> </w:t>
              </w:r>
            </w:ins>
            <w:ins w:id="130"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131" w:author="1013" w:date="2025-10-13T14:12:00Z"/>
                <w:rFonts w:asciiTheme="minorHAnsi" w:hAnsiTheme="minorHAnsi" w:cstheme="minorHAnsi"/>
                <w:color w:val="000000"/>
                <w:sz w:val="18"/>
                <w:szCs w:val="18"/>
                <w:lang w:eastAsia="zh-CN"/>
              </w:rPr>
            </w:pPr>
            <w:ins w:id="132"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133"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134" w:author="1013" w:date="2025-10-13T14:12:00Z"/>
                <w:rFonts w:asciiTheme="minorHAnsi" w:hAnsiTheme="minorHAnsi" w:cstheme="minorHAnsi"/>
                <w:color w:val="000000"/>
                <w:sz w:val="18"/>
                <w:szCs w:val="18"/>
                <w:lang w:eastAsia="zh-CN"/>
              </w:rPr>
            </w:pPr>
            <w:ins w:id="135" w:author="1013" w:date="2025-10-13T14:12:00Z">
              <w:r w:rsidRPr="00D64779">
                <w:rPr>
                  <w:rFonts w:asciiTheme="minorHAnsi" w:hAnsiTheme="minorHAnsi" w:cstheme="minorHAnsi"/>
                  <w:color w:val="000000"/>
                  <w:sz w:val="18"/>
                  <w:szCs w:val="18"/>
                  <w:lang w:eastAsia="zh-CN"/>
                </w:rPr>
                <w:t>1.6-option2</w:t>
              </w:r>
            </w:ins>
            <w:ins w:id="136" w:author="1013" w:date="2025-10-13T14:22:00Z">
              <w:r w:rsidR="003B09AA">
                <w:rPr>
                  <w:rFonts w:asciiTheme="minorHAnsi" w:hAnsiTheme="minorHAnsi" w:cstheme="minorHAnsi"/>
                  <w:color w:val="000000"/>
                  <w:sz w:val="18"/>
                  <w:szCs w:val="18"/>
                  <w:lang w:eastAsia="zh-CN"/>
                </w:rPr>
                <w:t>a</w:t>
              </w:r>
            </w:ins>
            <w:ins w:id="137" w:author="1013" w:date="2025-10-13T14:12:00Z">
              <w:r w:rsidRPr="00D64779">
                <w:rPr>
                  <w:rFonts w:asciiTheme="minorHAnsi" w:hAnsiTheme="minorHAnsi" w:cstheme="minorHAnsi"/>
                  <w:color w:val="000000"/>
                  <w:sz w:val="18"/>
                  <w:szCs w:val="18"/>
                  <w:lang w:eastAsia="zh-CN"/>
                </w:rPr>
                <w:t>.</w:t>
              </w:r>
            </w:ins>
            <w:ins w:id="138" w:author="1013" w:date="2025-10-13T14:13:00Z">
              <w:r w:rsidRPr="00D64779">
                <w:rPr>
                  <w:rFonts w:asciiTheme="minorHAnsi" w:hAnsiTheme="minorHAnsi" w:cstheme="minorHAnsi"/>
                  <w:color w:val="000000"/>
                  <w:sz w:val="18"/>
                  <w:szCs w:val="18"/>
                  <w:lang w:eastAsia="zh-CN"/>
                </w:rPr>
                <w:t xml:space="preserve"> </w:t>
              </w:r>
            </w:ins>
            <w:ins w:id="139"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140"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141"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142" w:author="1013" w:date="2025-10-13T14:29:00Z"/>
                <w:rFonts w:asciiTheme="minorHAnsi" w:hAnsiTheme="minorHAnsi" w:cstheme="minorHAnsi"/>
                <w:color w:val="000000"/>
                <w:sz w:val="18"/>
                <w:szCs w:val="18"/>
                <w:lang w:eastAsia="zh-CN"/>
              </w:rPr>
            </w:pPr>
            <w:ins w:id="143" w:author="1013" w:date="2025-10-13T14:12:00Z">
              <w:r w:rsidRPr="00D64779">
                <w:rPr>
                  <w:rFonts w:asciiTheme="minorHAnsi" w:hAnsiTheme="minorHAnsi" w:cstheme="minorHAnsi"/>
                  <w:color w:val="000000"/>
                  <w:sz w:val="18"/>
                  <w:szCs w:val="18"/>
                  <w:lang w:eastAsia="zh-CN"/>
                </w:rPr>
                <w:t>1.6-option3</w:t>
              </w:r>
            </w:ins>
            <w:ins w:id="144" w:author="1013" w:date="2025-10-13T14:22:00Z">
              <w:r w:rsidR="003B09AA">
                <w:rPr>
                  <w:rFonts w:asciiTheme="minorHAnsi" w:hAnsiTheme="minorHAnsi" w:cstheme="minorHAnsi"/>
                  <w:color w:val="000000"/>
                  <w:sz w:val="18"/>
                  <w:szCs w:val="18"/>
                  <w:lang w:eastAsia="zh-CN"/>
                </w:rPr>
                <w:t>a</w:t>
              </w:r>
            </w:ins>
            <w:ins w:id="145" w:author="1013" w:date="2025-10-13T14:12:00Z">
              <w:r w:rsidRPr="00D64779">
                <w:rPr>
                  <w:rFonts w:asciiTheme="minorHAnsi" w:hAnsiTheme="minorHAnsi" w:cstheme="minorHAnsi"/>
                  <w:color w:val="000000"/>
                  <w:sz w:val="18"/>
                  <w:szCs w:val="18"/>
                  <w:lang w:eastAsia="zh-CN"/>
                </w:rPr>
                <w:t>.</w:t>
              </w:r>
            </w:ins>
            <w:ins w:id="146" w:author="1013" w:date="2025-10-13T14:13:00Z">
              <w:r w:rsidRPr="00D64779">
                <w:rPr>
                  <w:rFonts w:asciiTheme="minorHAnsi" w:hAnsiTheme="minorHAnsi" w:cstheme="minorHAnsi"/>
                  <w:color w:val="000000"/>
                  <w:sz w:val="18"/>
                  <w:szCs w:val="18"/>
                  <w:lang w:eastAsia="zh-CN"/>
                </w:rPr>
                <w:t xml:space="preserve"> </w:t>
              </w:r>
            </w:ins>
            <w:ins w:id="147"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148"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149"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150" w:author="1013" w:date="2025-10-13T14:18:00Z"/>
                <w:rFonts w:asciiTheme="minorHAnsi" w:hAnsiTheme="minorHAnsi" w:cstheme="minorHAnsi"/>
                <w:b/>
                <w:color w:val="000000"/>
                <w:sz w:val="18"/>
                <w:szCs w:val="18"/>
                <w:lang w:eastAsia="zh-CN"/>
              </w:rPr>
            </w:pPr>
            <w:ins w:id="151"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152" w:author="1013" w:date="2025-10-13T14:15:00Z"/>
                <w:rFonts w:asciiTheme="minorHAnsi" w:hAnsiTheme="minorHAnsi" w:cstheme="minorHAnsi"/>
                <w:color w:val="000000"/>
                <w:sz w:val="18"/>
                <w:szCs w:val="18"/>
                <w:lang w:eastAsia="zh-CN"/>
              </w:rPr>
            </w:pPr>
            <w:ins w:id="153"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154"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155"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156" w:author="1013" w:date="2025-10-13T14:19:00Z"/>
                <w:rFonts w:asciiTheme="minorHAnsi" w:hAnsiTheme="minorHAnsi" w:cstheme="minorHAnsi"/>
                <w:color w:val="000000"/>
                <w:sz w:val="18"/>
                <w:szCs w:val="18"/>
                <w:lang w:eastAsia="zh-CN"/>
              </w:rPr>
            </w:pPr>
            <w:ins w:id="15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158" w:author="1013" w:date="2025-10-13T14:23:00Z">
              <w:r w:rsidRPr="003B09AA">
                <w:rPr>
                  <w:rFonts w:asciiTheme="minorHAnsi" w:hAnsiTheme="minorHAnsi" w:cstheme="minorHAnsi"/>
                  <w:color w:val="000000"/>
                  <w:sz w:val="18"/>
                  <w:szCs w:val="18"/>
                  <w:lang w:eastAsia="zh-CN"/>
                </w:rPr>
                <w:t>a</w:t>
              </w:r>
            </w:ins>
            <w:ins w:id="159" w:author="1013" w:date="2025-10-13T14:18:00Z">
              <w:r w:rsidRPr="003B09AA">
                <w:rPr>
                  <w:rFonts w:asciiTheme="minorHAnsi" w:hAnsiTheme="minorHAnsi" w:cstheme="minorHAnsi"/>
                  <w:color w:val="000000"/>
                  <w:sz w:val="18"/>
                  <w:szCs w:val="18"/>
                  <w:lang w:eastAsia="zh-CN"/>
                </w:rPr>
                <w:t>: HW/</w:t>
              </w:r>
            </w:ins>
            <w:ins w:id="160" w:author="1013" w:date="2025-10-13T14:19:00Z">
              <w:r w:rsidRPr="003B09AA">
                <w:rPr>
                  <w:rFonts w:asciiTheme="minorHAnsi" w:hAnsiTheme="minorHAnsi" w:cstheme="minorHAnsi"/>
                  <w:color w:val="000000"/>
                  <w:sz w:val="18"/>
                  <w:szCs w:val="18"/>
                  <w:lang w:eastAsia="zh-CN"/>
                </w:rPr>
                <w:t>Vivo/ZTE/VDF/DCM/CATT</w:t>
              </w:r>
            </w:ins>
            <w:ins w:id="161"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162" w:author="1013" w:date="2025-10-13T14:15:00Z"/>
                <w:rFonts w:asciiTheme="minorHAnsi" w:hAnsiTheme="minorHAnsi" w:cstheme="minorHAnsi"/>
                <w:color w:val="000000"/>
                <w:sz w:val="18"/>
                <w:szCs w:val="18"/>
                <w:lang w:eastAsia="zh-CN"/>
              </w:rPr>
            </w:pPr>
            <w:ins w:id="163"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164" w:author="1013" w:date="2025-10-13T14:23:00Z">
              <w:r w:rsidRPr="003B09AA">
                <w:rPr>
                  <w:rFonts w:asciiTheme="minorHAnsi" w:hAnsiTheme="minorHAnsi" w:cstheme="minorHAnsi"/>
                  <w:color w:val="000000"/>
                  <w:sz w:val="18"/>
                  <w:szCs w:val="18"/>
                  <w:lang w:eastAsia="zh-CN"/>
                </w:rPr>
                <w:t>a</w:t>
              </w:r>
            </w:ins>
            <w:ins w:id="165" w:author="1013" w:date="2025-10-13T14:19:00Z">
              <w:r w:rsidRPr="003B09AA">
                <w:rPr>
                  <w:rFonts w:asciiTheme="minorHAnsi" w:hAnsiTheme="minorHAnsi" w:cstheme="minorHAnsi"/>
                  <w:color w:val="000000"/>
                  <w:sz w:val="18"/>
                  <w:szCs w:val="18"/>
                  <w:lang w:eastAsia="zh-CN"/>
                </w:rPr>
                <w:t>: SS/TI/</w:t>
              </w:r>
            </w:ins>
            <w:ins w:id="166"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167"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168" w:author="1013" w:date="2025-10-13T14:16:00Z"/>
                <w:rFonts w:asciiTheme="minorHAnsi" w:hAnsiTheme="minorHAnsi" w:cstheme="minorHAnsi"/>
                <w:color w:val="000000"/>
                <w:sz w:val="18"/>
                <w:szCs w:val="18"/>
                <w:lang w:eastAsia="zh-CN"/>
              </w:rPr>
            </w:pPr>
            <w:ins w:id="169" w:author="1013" w:date="2025-10-13T14:15:00Z">
              <w:r w:rsidRPr="003B09AA">
                <w:rPr>
                  <w:rFonts w:asciiTheme="minorHAnsi" w:hAnsiTheme="minorHAnsi" w:cstheme="minorHAnsi"/>
                  <w:color w:val="000000"/>
                  <w:sz w:val="18"/>
                  <w:szCs w:val="18"/>
                  <w:lang w:eastAsia="zh-CN"/>
                </w:rPr>
                <w:t>TI: s</w:t>
              </w:r>
            </w:ins>
            <w:ins w:id="170"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171" w:author="1013" w:date="2025-10-13T14:16:00Z"/>
                <w:rFonts w:asciiTheme="minorHAnsi" w:hAnsiTheme="minorHAnsi" w:cstheme="minorHAnsi"/>
                <w:color w:val="000000"/>
                <w:sz w:val="18"/>
                <w:szCs w:val="18"/>
                <w:lang w:eastAsia="zh-CN"/>
              </w:rPr>
            </w:pPr>
            <w:ins w:id="172"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173"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174" w:author="1013" w:date="2025-10-13T14:27:00Z"/>
                <w:rFonts w:asciiTheme="minorHAnsi" w:hAnsiTheme="minorHAnsi" w:cstheme="minorHAnsi"/>
                <w:b/>
                <w:color w:val="000000"/>
                <w:sz w:val="18"/>
                <w:szCs w:val="18"/>
                <w:lang w:eastAsia="zh-CN"/>
              </w:rPr>
            </w:pPr>
            <w:ins w:id="175"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176" w:author="1013" w:date="2025-10-13T14:31:00Z">
              <w:r>
                <w:rPr>
                  <w:rFonts w:asciiTheme="minorHAnsi" w:hAnsiTheme="minorHAnsi" w:cstheme="minorHAnsi"/>
                  <w:b/>
                  <w:color w:val="000000"/>
                  <w:sz w:val="18"/>
                  <w:szCs w:val="18"/>
                  <w:lang w:eastAsia="zh-CN"/>
                </w:rPr>
                <w:t>discussed after show of hands</w:t>
              </w:r>
            </w:ins>
            <w:ins w:id="177"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178" w:author="1013" w:date="2025-10-13T14:31:00Z"/>
                <w:rFonts w:asciiTheme="minorHAnsi" w:hAnsiTheme="minorHAnsi" w:cstheme="minorHAnsi"/>
                <w:color w:val="000000"/>
                <w:sz w:val="18"/>
                <w:szCs w:val="18"/>
                <w:lang w:eastAsia="zh-CN"/>
              </w:rPr>
            </w:pPr>
            <w:ins w:id="179"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180" w:author="1013" w:date="2025-10-13T14:31:00Z"/>
                <w:rFonts w:asciiTheme="minorHAnsi" w:hAnsiTheme="minorHAnsi" w:cstheme="minorHAnsi"/>
                <w:color w:val="000000"/>
                <w:sz w:val="18"/>
                <w:szCs w:val="18"/>
                <w:lang w:eastAsia="zh-CN"/>
              </w:rPr>
            </w:pPr>
            <w:ins w:id="181"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182"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183" w:author="Zhulia Ayani1014" w:date="2025-10-14T08:12:00Z" w16du:dateUtc="2025-10-14T06:12:00Z"/>
                <w:rFonts w:asciiTheme="minorHAnsi" w:hAnsiTheme="minorHAnsi" w:cstheme="minorHAnsi"/>
                <w:b/>
                <w:color w:val="000000"/>
                <w:sz w:val="18"/>
                <w:szCs w:val="18"/>
                <w:lang w:eastAsia="zh-CN"/>
              </w:rPr>
            </w:pPr>
            <w:ins w:id="184"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185" w:author="Zhulia Ayani1014" w:date="2025-10-14T08:12:00Z" w16du:dateUtc="2025-10-14T06: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186" w:author="Zhulia Ayani1014" w:date="2025-10-14T08:13:00Z" w16du:dateUtc="2025-10-14T06:13:00Z"/>
                <w:rFonts w:asciiTheme="minorHAnsi" w:hAnsiTheme="minorHAnsi" w:cstheme="minorHAnsi"/>
                <w:bCs/>
                <w:color w:val="000000"/>
                <w:sz w:val="18"/>
                <w:szCs w:val="18"/>
                <w:lang w:eastAsia="zh-CN"/>
              </w:rPr>
            </w:pPr>
            <w:ins w:id="187" w:author="Zhulia Ayani1014" w:date="2025-10-14T08:12:00Z" w16du:dateUtc="2025-10-14T06:12:00Z">
              <w:r w:rsidRPr="000252CB">
                <w:rPr>
                  <w:rFonts w:asciiTheme="minorHAnsi" w:hAnsiTheme="minorHAnsi" w:cstheme="minorHAnsi"/>
                  <w:bCs/>
                  <w:color w:val="000000"/>
                  <w:sz w:val="18"/>
                  <w:szCs w:val="18"/>
                  <w:lang w:eastAsia="zh-CN"/>
                </w:rPr>
                <w:t>FBC: Generic data and management data</w:t>
              </w:r>
            </w:ins>
            <w:ins w:id="188" w:author="Zhulia Ayani1014" w:date="2025-10-14T08:13:00Z" w16du:dateUtc="2025-10-14T06: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189" w:author="Zhulia Ayani1014" w:date="2025-10-14T08:14:00Z" w16du:dateUtc="2025-10-14T06:14:00Z"/>
                <w:rFonts w:asciiTheme="minorHAnsi" w:hAnsiTheme="minorHAnsi" w:cstheme="minorHAnsi"/>
                <w:bCs/>
                <w:color w:val="000000"/>
                <w:sz w:val="18"/>
                <w:szCs w:val="18"/>
                <w:lang w:eastAsia="zh-CN"/>
              </w:rPr>
            </w:pPr>
            <w:ins w:id="190" w:author="Zhulia Ayani1014" w:date="2025-10-14T08:13:00Z" w16du:dateUtc="2025-10-14T06:13:00Z">
              <w:r w:rsidRPr="000252CB">
                <w:rPr>
                  <w:rFonts w:asciiTheme="minorHAnsi" w:hAnsiTheme="minorHAnsi" w:cstheme="minorHAnsi"/>
                  <w:bCs/>
                  <w:color w:val="000000"/>
                  <w:sz w:val="18"/>
                  <w:szCs w:val="18"/>
                  <w:lang w:eastAsia="zh-CN"/>
                </w:rPr>
                <w:t xml:space="preserve">E: </w:t>
              </w:r>
            </w:ins>
            <w:ins w:id="191" w:author="Zhulia Ayani1014" w:date="2025-10-14T08:14:00Z" w16du:dateUtc="2025-10-14T06:14:00Z">
              <w:r w:rsidRPr="000252CB">
                <w:rPr>
                  <w:rFonts w:asciiTheme="minorHAnsi" w:hAnsiTheme="minorHAnsi" w:cstheme="minorHAnsi"/>
                  <w:bCs/>
                  <w:color w:val="000000"/>
                  <w:sz w:val="18"/>
                  <w:szCs w:val="18"/>
                  <w:lang w:eastAsia="zh-CN"/>
                </w:rPr>
                <w:t xml:space="preserve">agree with FBC, </w:t>
              </w:r>
            </w:ins>
            <w:ins w:id="192" w:author="Zhulia Ayani1014" w:date="2025-10-14T08:13:00Z" w16du:dateUtc="2025-10-14T06: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193" w:author="Zhulia Ayani1014" w:date="2025-10-14T08:14:00Z" w16du:dateUtc="2025-10-14T06:14:00Z">
              <w:r w:rsidRPr="000252CB">
                <w:rPr>
                  <w:rFonts w:asciiTheme="minorHAnsi" w:hAnsiTheme="minorHAnsi" w:cstheme="minorHAnsi"/>
                  <w:bCs/>
                  <w:color w:val="000000"/>
                  <w:sz w:val="18"/>
                  <w:szCs w:val="18"/>
                  <w:lang w:eastAsia="zh-CN"/>
                </w:rPr>
                <w:t>is wrong</w:t>
              </w:r>
            </w:ins>
            <w:ins w:id="194" w:author="Zhulia Ayani1014" w:date="2025-10-14T08:13:00Z" w16du:dateUtc="2025-10-14T06: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195" w:author="Zhulia Ayani1014" w:date="2025-10-14T08:15:00Z" w16du:dateUtc="2025-10-14T06:15:00Z"/>
                <w:rFonts w:asciiTheme="minorHAnsi" w:hAnsiTheme="minorHAnsi" w:cstheme="minorHAnsi"/>
                <w:bCs/>
                <w:color w:val="000000"/>
                <w:sz w:val="18"/>
                <w:szCs w:val="18"/>
                <w:lang w:eastAsia="zh-CN"/>
              </w:rPr>
            </w:pPr>
            <w:ins w:id="196" w:author="Zhulia Ayani1014" w:date="2025-10-14T08:14:00Z" w16du:dateUtc="2025-10-14T06: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197" w:author="Zhulia Ayani1014" w:date="2025-10-14T08:15:00Z" w16du:dateUtc="2025-10-14T06:15:00Z"/>
                <w:rFonts w:asciiTheme="minorHAnsi" w:hAnsiTheme="minorHAnsi" w:cstheme="minorHAnsi"/>
                <w:bCs/>
                <w:color w:val="000000"/>
                <w:sz w:val="18"/>
                <w:szCs w:val="18"/>
                <w:lang w:eastAsia="zh-CN"/>
              </w:rPr>
            </w:pPr>
            <w:ins w:id="198" w:author="Zhulia Ayani1014" w:date="2025-10-14T08:15:00Z" w16du:dateUtc="2025-10-14T06: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199" w:author="Zhulia Ayani1014" w:date="2025-10-14T08:16:00Z" w16du:dateUtc="2025-10-14T06:16:00Z"/>
                <w:rFonts w:asciiTheme="minorHAnsi" w:hAnsiTheme="minorHAnsi" w:cstheme="minorHAnsi"/>
                <w:bCs/>
                <w:color w:val="000000"/>
                <w:sz w:val="18"/>
                <w:szCs w:val="18"/>
                <w:lang w:eastAsia="zh-CN"/>
              </w:rPr>
            </w:pPr>
            <w:ins w:id="200" w:author="Zhulia Ayani1014" w:date="2025-10-14T08:15:00Z" w16du:dateUtc="2025-10-14T06:15:00Z">
              <w:r w:rsidRPr="000252CB">
                <w:rPr>
                  <w:rFonts w:asciiTheme="minorHAnsi" w:hAnsiTheme="minorHAnsi" w:cstheme="minorHAnsi"/>
                  <w:bCs/>
                  <w:color w:val="000000"/>
                  <w:sz w:val="18"/>
                  <w:szCs w:val="18"/>
                  <w:lang w:eastAsia="zh-CN"/>
                </w:rPr>
                <w:t>N: to restrict ourselves in the beg</w:t>
              </w:r>
            </w:ins>
            <w:ins w:id="201" w:author="Zhulia Ayani1014" w:date="2025-10-14T08:16:00Z" w16du:dateUtc="2025-10-14T06: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202" w:author="Zhulia Ayani1014" w:date="2025-10-14T08:17:00Z" w16du:dateUtc="2025-10-14T06:17:00Z"/>
                <w:rFonts w:asciiTheme="minorHAnsi" w:hAnsiTheme="minorHAnsi" w:cstheme="minorHAnsi"/>
                <w:bCs/>
                <w:color w:val="000000"/>
                <w:sz w:val="18"/>
                <w:szCs w:val="18"/>
                <w:lang w:eastAsia="zh-CN"/>
              </w:rPr>
            </w:pPr>
            <w:ins w:id="203" w:author="Zhulia Ayani1014" w:date="2025-10-14T08:22:00Z" w16du:dateUtc="2025-10-14T06:22:00Z">
              <w:r w:rsidRPr="000252CB">
                <w:rPr>
                  <w:rFonts w:asciiTheme="minorHAnsi" w:hAnsiTheme="minorHAnsi" w:cstheme="minorHAnsi"/>
                  <w:bCs/>
                  <w:color w:val="000000"/>
                  <w:sz w:val="18"/>
                  <w:szCs w:val="18"/>
                  <w:lang w:eastAsia="zh-CN"/>
                </w:rPr>
                <w:t xml:space="preserve">28. 537 </w:t>
              </w:r>
            </w:ins>
            <w:ins w:id="204" w:author="Zhulia Ayani1014" w:date="2025-10-14T08:19:00Z" w16du:dateUtc="2025-10-14T06:19:00Z">
              <w:r w:rsidR="00FF2666" w:rsidRPr="000252CB">
                <w:rPr>
                  <w:rFonts w:asciiTheme="minorHAnsi" w:hAnsiTheme="minorHAnsi" w:cstheme="minorHAnsi"/>
                  <w:bCs/>
                  <w:color w:val="000000"/>
                  <w:sz w:val="18"/>
                  <w:szCs w:val="18"/>
                  <w:lang w:eastAsia="zh-CN"/>
                </w:rPr>
                <w:t>contains de</w:t>
              </w:r>
            </w:ins>
            <w:ins w:id="205" w:author="Zhulia Ayani1014" w:date="2025-10-14T08:31:00Z" w16du:dateUtc="2025-10-14T06:31:00Z">
              <w:r>
                <w:rPr>
                  <w:rFonts w:asciiTheme="minorHAnsi" w:hAnsiTheme="minorHAnsi" w:cstheme="minorHAnsi"/>
                  <w:bCs/>
                  <w:color w:val="000000"/>
                  <w:sz w:val="18"/>
                  <w:szCs w:val="18"/>
                  <w:lang w:eastAsia="zh-CN"/>
                </w:rPr>
                <w:t>scription</w:t>
              </w:r>
            </w:ins>
            <w:ins w:id="206" w:author="Zhulia Ayani1014" w:date="2025-10-14T08:19:00Z" w16du:dateUtc="2025-10-14T06:19:00Z">
              <w:r w:rsidR="00FF2666" w:rsidRPr="000252CB">
                <w:rPr>
                  <w:rFonts w:asciiTheme="minorHAnsi" w:hAnsiTheme="minorHAnsi" w:cstheme="minorHAnsi"/>
                  <w:bCs/>
                  <w:color w:val="000000"/>
                  <w:sz w:val="18"/>
                  <w:szCs w:val="18"/>
                  <w:lang w:eastAsia="zh-CN"/>
                </w:rPr>
                <w:t xml:space="preserve"> of management data for specific use cased. </w:t>
              </w:r>
            </w:ins>
            <w:ins w:id="207" w:author="Zhulia Ayani1014" w:date="2025-10-14T08:23:00Z" w16du:dateUtc="2025-10-14T06:23:00Z">
              <w:r w:rsidRPr="000252CB">
                <w:rPr>
                  <w:rFonts w:asciiTheme="minorHAnsi" w:hAnsiTheme="minorHAnsi" w:cstheme="minorHAnsi"/>
                  <w:bCs/>
                  <w:color w:val="000000"/>
                  <w:sz w:val="18"/>
                  <w:szCs w:val="18"/>
                  <w:lang w:eastAsia="zh-CN"/>
                </w:rPr>
                <w:t xml:space="preserve">28.622  contains also </w:t>
              </w:r>
            </w:ins>
            <w:ins w:id="208" w:author="Zhulia Ayani1014" w:date="2025-10-14T08:17:00Z" w16du:dateUtc="2025-10-14T06: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209" w:author="Zhulia Ayani1014" w:date="2025-10-14T08:19:00Z" w16du:dateUtc="2025-10-14T06:19:00Z"/>
                <w:rFonts w:asciiTheme="minorHAnsi" w:hAnsiTheme="minorHAnsi" w:cstheme="minorHAnsi"/>
                <w:bCs/>
                <w:color w:val="000000"/>
                <w:sz w:val="18"/>
                <w:szCs w:val="18"/>
                <w:lang w:eastAsia="zh-CN"/>
              </w:rPr>
            </w:pPr>
            <w:ins w:id="210" w:author="Zhulia Ayani1014" w:date="2025-10-14T08:17:00Z" w16du:dateUtc="2025-10-14T06:17:00Z">
              <w:r w:rsidRPr="000252CB">
                <w:rPr>
                  <w:rFonts w:asciiTheme="minorHAnsi" w:hAnsiTheme="minorHAnsi" w:cstheme="minorHAnsi"/>
                  <w:bCs/>
                  <w:color w:val="000000"/>
                  <w:sz w:val="18"/>
                  <w:szCs w:val="18"/>
                  <w:lang w:eastAsia="zh-CN"/>
                </w:rPr>
                <w:t>AT&amp;T: for operator it is critical,</w:t>
              </w:r>
            </w:ins>
            <w:ins w:id="211" w:author="Zhulia Ayani1014" w:date="2025-10-14T08:18:00Z" w16du:dateUtc="2025-10-14T06: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212" w:author="Zhulia Ayani1014" w:date="2025-10-14T08:19:00Z" w16du:dateUtc="2025-10-14T06:19:00Z"/>
                <w:rFonts w:asciiTheme="minorHAnsi" w:hAnsiTheme="minorHAnsi" w:cstheme="minorHAnsi"/>
                <w:bCs/>
                <w:color w:val="000000"/>
                <w:sz w:val="18"/>
                <w:szCs w:val="18"/>
                <w:lang w:eastAsia="zh-CN"/>
              </w:rPr>
            </w:pPr>
            <w:ins w:id="213" w:author="Zhulia Ayani1014" w:date="2025-10-14T08:19:00Z" w16du:dateUtc="2025-10-14T06: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214" w:author="Zhulia Ayani1014" w:date="2025-10-14T08:20:00Z" w16du:dateUtc="2025-10-14T06:20:00Z"/>
                <w:rFonts w:asciiTheme="minorHAnsi" w:hAnsiTheme="minorHAnsi" w:cstheme="minorHAnsi"/>
                <w:bCs/>
                <w:color w:val="000000"/>
                <w:sz w:val="18"/>
                <w:szCs w:val="18"/>
                <w:lang w:eastAsia="zh-CN"/>
              </w:rPr>
            </w:pPr>
            <w:ins w:id="215" w:author="Zhulia Ayani1014" w:date="2025-10-14T08:19:00Z" w16du:dateUtc="2025-10-14T06:19:00Z">
              <w:r w:rsidRPr="000252CB">
                <w:rPr>
                  <w:rFonts w:asciiTheme="minorHAnsi" w:hAnsiTheme="minorHAnsi" w:cstheme="minorHAnsi"/>
                  <w:bCs/>
                  <w:color w:val="000000"/>
                  <w:sz w:val="18"/>
                  <w:szCs w:val="18"/>
                  <w:lang w:eastAsia="zh-CN"/>
                </w:rPr>
                <w:t xml:space="preserve">SS: we have received </w:t>
              </w:r>
            </w:ins>
            <w:ins w:id="216" w:author="Zhulia Ayani1014" w:date="2025-10-14T08:20:00Z" w16du:dateUtc="2025-10-14T06: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217" w:author="Zhulia Ayani1014" w:date="2025-10-14T08:33:00Z" w16du:dateUtc="2025-10-14T06:33:00Z"/>
                <w:rFonts w:asciiTheme="minorHAnsi" w:hAnsiTheme="minorHAnsi" w:cstheme="minorHAnsi"/>
                <w:bCs/>
                <w:color w:val="000000"/>
                <w:sz w:val="18"/>
                <w:szCs w:val="18"/>
                <w:lang w:eastAsia="zh-CN"/>
              </w:rPr>
            </w:pPr>
            <w:ins w:id="218" w:author="Zhulia Ayani1014" w:date="2025-10-14T08:20:00Z" w16du:dateUtc="2025-10-14T06:20:00Z">
              <w:r w:rsidRPr="000252CB">
                <w:rPr>
                  <w:rFonts w:asciiTheme="minorHAnsi" w:hAnsiTheme="minorHAnsi" w:cstheme="minorHAnsi"/>
                  <w:bCs/>
                  <w:color w:val="000000"/>
                  <w:sz w:val="18"/>
                  <w:szCs w:val="18"/>
                  <w:lang w:eastAsia="zh-CN"/>
                </w:rPr>
                <w:t>NEC:</w:t>
              </w:r>
            </w:ins>
            <w:ins w:id="219" w:author="Zhulia Ayani1014" w:date="2025-10-14T08:21:00Z" w16du:dateUtc="2025-10-14T06: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220" w:author="Zhulia Ayani1014" w:date="2025-10-14T08:35:00Z" w16du:dateUtc="2025-10-14T06:35:00Z">
              <w:r w:rsidR="00532637">
                <w:rPr>
                  <w:rFonts w:asciiTheme="minorHAnsi" w:hAnsiTheme="minorHAnsi" w:cstheme="minorHAnsi"/>
                  <w:bCs/>
                  <w:color w:val="000000"/>
                  <w:sz w:val="18"/>
                  <w:szCs w:val="18"/>
                  <w:lang w:eastAsia="zh-CN"/>
                </w:rPr>
                <w:t xml:space="preserve">management </w:t>
              </w:r>
            </w:ins>
            <w:ins w:id="221" w:author="Zhulia Ayani1014" w:date="2025-10-14T08:21:00Z" w16du:dateUtc="2025-10-14T06: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222" w:author="Zhulia Ayani1014" w:date="2025-10-14T08:34:00Z" w16du:dateUtc="2025-10-14T06:34:00Z"/>
                <w:rFonts w:asciiTheme="minorHAnsi" w:hAnsiTheme="minorHAnsi" w:cstheme="minorHAnsi"/>
                <w:bCs/>
                <w:color w:val="000000"/>
                <w:sz w:val="18"/>
                <w:szCs w:val="18"/>
                <w:lang w:eastAsia="zh-CN"/>
              </w:rPr>
            </w:pPr>
            <w:ins w:id="223" w:author="Zhulia Ayani1014" w:date="2025-10-14T08:33:00Z" w16du:dateUtc="2025-10-14T06:33:00Z">
              <w:r>
                <w:rPr>
                  <w:rFonts w:asciiTheme="minorHAnsi" w:hAnsiTheme="minorHAnsi" w:cstheme="minorHAnsi"/>
                  <w:bCs/>
                  <w:color w:val="000000"/>
                  <w:sz w:val="18"/>
                  <w:szCs w:val="18"/>
                  <w:lang w:eastAsia="zh-CN"/>
                </w:rPr>
                <w:t>VDF: Start</w:t>
              </w:r>
            </w:ins>
            <w:ins w:id="224" w:author="Zhulia Ayani1014" w:date="2025-10-14T08:34:00Z" w16du:dateUtc="2025-10-14T06:34:00Z">
              <w:r>
                <w:rPr>
                  <w:rFonts w:asciiTheme="minorHAnsi" w:hAnsiTheme="minorHAnsi" w:cstheme="minorHAnsi"/>
                  <w:bCs/>
                  <w:color w:val="000000"/>
                  <w:sz w:val="18"/>
                  <w:szCs w:val="18"/>
                  <w:lang w:eastAsia="zh-CN"/>
                </w:rPr>
                <w:t xml:space="preserve"> </w:t>
              </w:r>
            </w:ins>
            <w:ins w:id="225" w:author="Zhulia Ayani1014" w:date="2025-10-14T08:33:00Z" w16du:dateUtc="2025-10-14T06: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226" w:author="Zhulia Ayani1014" w:date="2025-10-14T08:33:00Z" w16du:dateUtc="2025-10-14T06:33:00Z"/>
                <w:rFonts w:asciiTheme="minorHAnsi" w:hAnsiTheme="minorHAnsi" w:cstheme="minorHAnsi"/>
                <w:bCs/>
                <w:color w:val="000000"/>
                <w:sz w:val="18"/>
                <w:szCs w:val="18"/>
                <w:lang w:eastAsia="zh-CN"/>
              </w:rPr>
            </w:pPr>
            <w:ins w:id="227" w:author="Zhulia Ayani1014" w:date="2025-10-14T08:34:00Z" w16du:dateUtc="2025-10-14T06: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228" w:author="Zhulia Ayani1014" w:date="2025-10-14T08:21:00Z" w16du:dateUtc="2025-10-14T06: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229" w:author="Zhulia Ayani1014" w:date="2025-10-14T08:23:00Z" w16du:dateUtc="2025-10-14T06:23:00Z"/>
                <w:rFonts w:asciiTheme="minorHAnsi" w:hAnsiTheme="minorHAnsi" w:cstheme="minorHAnsi"/>
                <w:bCs/>
                <w:color w:val="000000"/>
                <w:sz w:val="18"/>
                <w:szCs w:val="18"/>
                <w:lang w:eastAsia="zh-CN"/>
              </w:rPr>
            </w:pPr>
            <w:proofErr w:type="spellStart"/>
            <w:ins w:id="230" w:author="Zhulia Ayani1014" w:date="2025-10-14T08:21:00Z" w16du:dateUtc="2025-10-14T06:21:00Z">
              <w:r w:rsidRPr="000252CB">
                <w:rPr>
                  <w:rFonts w:asciiTheme="minorHAnsi" w:hAnsiTheme="minorHAnsi" w:cstheme="minorHAnsi"/>
                  <w:bCs/>
                  <w:color w:val="000000"/>
                  <w:sz w:val="18"/>
                  <w:szCs w:val="18"/>
                  <w:lang w:eastAsia="zh-CN"/>
                </w:rPr>
                <w:t>ZTE:we</w:t>
              </w:r>
              <w:proofErr w:type="spellEnd"/>
              <w:r w:rsidRPr="000252CB">
                <w:rPr>
                  <w:rFonts w:asciiTheme="minorHAnsi" w:hAnsiTheme="minorHAnsi" w:cstheme="minorHAnsi"/>
                  <w:bCs/>
                  <w:color w:val="000000"/>
                  <w:sz w:val="18"/>
                  <w:szCs w:val="18"/>
                  <w:lang w:eastAsia="zh-CN"/>
                </w:rPr>
                <w:t xml:space="preserve"> should focus on management data. We have MADCOL </w:t>
              </w:r>
            </w:ins>
            <w:ins w:id="231" w:author="Zhulia Ayani1014" w:date="2025-10-14T08:22:00Z" w16du:dateUtc="2025-10-14T06: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232" w:author="Zhulia Ayani1014" w:date="2025-10-14T08:23:00Z" w16du:dateUtc="2025-10-14T06:23:00Z"/>
                <w:rFonts w:asciiTheme="minorHAnsi" w:hAnsiTheme="minorHAnsi" w:cstheme="minorHAnsi"/>
                <w:bCs/>
                <w:color w:val="000000"/>
                <w:sz w:val="18"/>
                <w:szCs w:val="18"/>
                <w:lang w:eastAsia="zh-CN"/>
              </w:rPr>
            </w:pPr>
            <w:ins w:id="233" w:author="Zhulia Ayani1014" w:date="2025-10-14T08:23:00Z" w16du:dateUtc="2025-10-14T06: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234" w:author="Zhulia Ayani1014" w:date="2025-10-14T08:24:00Z" w16du:dateUtc="2025-10-14T06:24:00Z"/>
                <w:rFonts w:asciiTheme="minorHAnsi" w:hAnsiTheme="minorHAnsi" w:cstheme="minorHAnsi"/>
                <w:bCs/>
                <w:color w:val="000000"/>
                <w:sz w:val="18"/>
                <w:szCs w:val="18"/>
                <w:lang w:eastAsia="zh-CN"/>
              </w:rPr>
            </w:pPr>
            <w:ins w:id="235" w:author="Zhulia Ayani1014" w:date="2025-10-14T08:24:00Z" w16du:dateUtc="2025-10-14T06: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236" w:author="Zhulia Ayani1014" w:date="2025-10-14T08:34:00Z" w16du:dateUtc="2025-10-14T06:34:00Z"/>
                <w:rFonts w:asciiTheme="minorHAnsi" w:hAnsiTheme="minorHAnsi" w:cstheme="minorHAnsi"/>
                <w:bCs/>
                <w:color w:val="000000"/>
                <w:sz w:val="18"/>
                <w:szCs w:val="18"/>
                <w:lang w:eastAsia="zh-CN"/>
              </w:rPr>
            </w:pPr>
            <w:ins w:id="237" w:author="Zhulia Ayani1014" w:date="2025-10-14T08:25:00Z" w16du:dateUtc="2025-10-14T06:25:00Z">
              <w:r w:rsidRPr="000252CB">
                <w:rPr>
                  <w:rFonts w:asciiTheme="minorHAnsi" w:hAnsiTheme="minorHAnsi" w:cstheme="minorHAnsi"/>
                  <w:bCs/>
                  <w:color w:val="000000"/>
                  <w:sz w:val="18"/>
                  <w:szCs w:val="18"/>
                  <w:lang w:eastAsia="zh-CN"/>
                </w:rPr>
                <w:t>T</w:t>
              </w:r>
            </w:ins>
            <w:ins w:id="238" w:author="Zhulia Ayani1014" w:date="2025-10-14T08:26:00Z" w16du:dateUtc="2025-10-14T06:26:00Z">
              <w:r w:rsidRPr="000252CB">
                <w:rPr>
                  <w:rFonts w:asciiTheme="minorHAnsi" w:hAnsiTheme="minorHAnsi" w:cstheme="minorHAnsi"/>
                  <w:bCs/>
                  <w:color w:val="000000"/>
                  <w:sz w:val="18"/>
                  <w:szCs w:val="18"/>
                  <w:lang w:eastAsia="zh-CN"/>
                </w:rPr>
                <w:t>I</w:t>
              </w:r>
            </w:ins>
            <w:ins w:id="239" w:author="Zhulia Ayani1014" w:date="2025-10-14T08:25:00Z" w16du:dateUtc="2025-10-14T06:25:00Z">
              <w:r w:rsidRPr="000252CB">
                <w:rPr>
                  <w:rFonts w:asciiTheme="minorHAnsi" w:hAnsiTheme="minorHAnsi" w:cstheme="minorHAnsi"/>
                  <w:bCs/>
                  <w:color w:val="000000"/>
                  <w:sz w:val="18"/>
                  <w:szCs w:val="18"/>
                  <w:lang w:eastAsia="zh-CN"/>
                </w:rPr>
                <w:t xml:space="preserve">: </w:t>
              </w:r>
            </w:ins>
            <w:ins w:id="240" w:author="Zhulia Ayani1014" w:date="2025-10-14T08:24:00Z" w16du:dateUtc="2025-10-14T06:24:00Z">
              <w:r w:rsidRPr="000252CB">
                <w:rPr>
                  <w:rFonts w:asciiTheme="minorHAnsi" w:hAnsiTheme="minorHAnsi" w:cstheme="minorHAnsi"/>
                  <w:bCs/>
                  <w:color w:val="000000"/>
                  <w:sz w:val="18"/>
                  <w:szCs w:val="18"/>
                  <w:lang w:eastAsia="zh-CN"/>
                </w:rPr>
                <w:t xml:space="preserve">As an operator do not want two different </w:t>
              </w:r>
            </w:ins>
            <w:ins w:id="241" w:author="Zhulia Ayani1014" w:date="2025-10-14T08:34:00Z" w16du:dateUtc="2025-10-14T06:34:00Z">
              <w:r w:rsidR="00532637" w:rsidRPr="000252CB">
                <w:rPr>
                  <w:rFonts w:asciiTheme="minorHAnsi" w:hAnsiTheme="minorHAnsi" w:cstheme="minorHAnsi"/>
                  <w:bCs/>
                  <w:color w:val="000000"/>
                  <w:sz w:val="18"/>
                  <w:szCs w:val="18"/>
                  <w:lang w:eastAsia="zh-CN"/>
                </w:rPr>
                <w:t>frameworks</w:t>
              </w:r>
            </w:ins>
            <w:ins w:id="242" w:author="Zhulia Ayani1014" w:date="2025-10-14T08:24:00Z" w16du:dateUtc="2025-10-14T06: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243" w:author="Zhulia Ayani1014" w:date="2025-10-14T08:25:00Z" w16du:dateUtc="2025-10-14T06:25:00Z"/>
                <w:rFonts w:asciiTheme="minorHAnsi" w:hAnsiTheme="minorHAnsi" w:cstheme="minorHAnsi"/>
                <w:bCs/>
                <w:color w:val="000000"/>
                <w:sz w:val="18"/>
                <w:szCs w:val="18"/>
                <w:lang w:eastAsia="zh-CN"/>
              </w:rPr>
            </w:pPr>
            <w:ins w:id="244" w:author="Zhulia Ayani1014" w:date="2025-10-14T08:34:00Z" w16du:dateUtc="2025-10-14T06:34:00Z">
              <w:r>
                <w:rPr>
                  <w:rFonts w:asciiTheme="minorHAnsi" w:hAnsiTheme="minorHAnsi" w:cstheme="minorHAnsi"/>
                  <w:bCs/>
                  <w:color w:val="000000"/>
                  <w:sz w:val="18"/>
                  <w:szCs w:val="18"/>
                  <w:lang w:eastAsia="zh-CN"/>
                </w:rPr>
                <w:t xml:space="preserve">VZ: </w:t>
              </w:r>
            </w:ins>
            <w:ins w:id="245" w:author="Zhulia Ayani1014" w:date="2025-10-14T08:35:00Z" w16du:dateUtc="2025-10-14T06: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246" w:author="Zhulia Ayani1014" w:date="2025-10-14T08:25:00Z" w16du:dateUtc="2025-10-14T06:25:00Z"/>
                <w:rFonts w:asciiTheme="minorHAnsi" w:hAnsiTheme="minorHAnsi" w:cstheme="minorHAnsi"/>
                <w:bCs/>
                <w:color w:val="000000"/>
                <w:sz w:val="18"/>
                <w:szCs w:val="18"/>
                <w:lang w:eastAsia="zh-CN"/>
              </w:rPr>
            </w:pPr>
            <w:ins w:id="247" w:author="Zhulia Ayani1014" w:date="2025-10-14T08:25:00Z" w16du:dateUtc="2025-10-14T06: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248" w:author="Zhulia Ayani1014" w:date="2025-10-14T08:26:00Z" w16du:dateUtc="2025-10-14T06:26:00Z"/>
                <w:rFonts w:asciiTheme="minorHAnsi" w:hAnsiTheme="minorHAnsi" w:cstheme="minorHAnsi"/>
                <w:bCs/>
                <w:color w:val="000000"/>
                <w:sz w:val="18"/>
                <w:szCs w:val="18"/>
                <w:lang w:eastAsia="zh-CN"/>
              </w:rPr>
            </w:pPr>
            <w:ins w:id="249" w:author="Zhulia Ayani1014" w:date="2025-10-14T08:25:00Z" w16du:dateUtc="2025-10-14T06:25:00Z">
              <w:r w:rsidRPr="000252CB">
                <w:rPr>
                  <w:rFonts w:asciiTheme="minorHAnsi" w:hAnsiTheme="minorHAnsi" w:cstheme="minorHAnsi"/>
                  <w:bCs/>
                  <w:color w:val="000000"/>
                  <w:sz w:val="18"/>
                  <w:szCs w:val="18"/>
                  <w:lang w:eastAsia="zh-CN"/>
                </w:rPr>
                <w:t xml:space="preserve">N: SA2 study </w:t>
              </w:r>
            </w:ins>
            <w:ins w:id="250" w:author="Zhulia Ayani1014" w:date="2025-10-14T08:26:00Z" w16du:dateUtc="2025-10-14T06: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251" w:author="Zhulia Ayani1014" w:date="2025-10-14T08:27:00Z" w16du:dateUtc="2025-10-14T06:27:00Z"/>
                <w:rFonts w:asciiTheme="minorHAnsi" w:hAnsiTheme="minorHAnsi" w:cstheme="minorHAnsi"/>
                <w:bCs/>
                <w:color w:val="000000"/>
                <w:sz w:val="18"/>
                <w:szCs w:val="18"/>
                <w:lang w:eastAsia="zh-CN"/>
              </w:rPr>
            </w:pPr>
            <w:ins w:id="252" w:author="Zhulia Ayani1014" w:date="2025-10-14T08:26:00Z" w16du:dateUtc="2025-10-14T06:26:00Z">
              <w:r w:rsidRPr="000252CB">
                <w:rPr>
                  <w:rFonts w:asciiTheme="minorHAnsi" w:hAnsiTheme="minorHAnsi" w:cstheme="minorHAnsi"/>
                  <w:bCs/>
                  <w:color w:val="000000"/>
                  <w:sz w:val="18"/>
                  <w:szCs w:val="18"/>
                  <w:lang w:eastAsia="zh-CN"/>
                </w:rPr>
                <w:t xml:space="preserve">E: we cannot </w:t>
              </w:r>
            </w:ins>
            <w:ins w:id="253" w:author="Zhulia Ayani1014" w:date="2025-10-14T08:27:00Z" w16du:dateUtc="2025-10-14T06: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254" w:author="Zhulia Ayani1014" w:date="2025-10-14T08:31:00Z" w16du:dateUtc="2025-10-14T06:31:00Z"/>
                <w:rFonts w:asciiTheme="minorHAnsi" w:hAnsiTheme="minorHAnsi" w:cstheme="minorHAnsi"/>
                <w:bCs/>
                <w:color w:val="000000"/>
                <w:sz w:val="18"/>
                <w:szCs w:val="18"/>
                <w:lang w:eastAsia="zh-CN"/>
              </w:rPr>
            </w:pPr>
            <w:ins w:id="255" w:author="Zhulia Ayani1014" w:date="2025-10-14T08:29:00Z" w16du:dateUtc="2025-10-14T06:29:00Z">
              <w:r w:rsidRPr="000252CB">
                <w:rPr>
                  <w:rFonts w:asciiTheme="minorHAnsi" w:hAnsiTheme="minorHAnsi" w:cstheme="minorHAnsi"/>
                  <w:bCs/>
                  <w:color w:val="000000"/>
                  <w:sz w:val="18"/>
                  <w:szCs w:val="18"/>
                  <w:lang w:eastAsia="zh-CN"/>
                </w:rPr>
                <w:t xml:space="preserve">N: we have consistent messages from companies. </w:t>
              </w:r>
            </w:ins>
            <w:ins w:id="256" w:author="Zhulia Ayani1014" w:date="2025-10-14T08:30:00Z" w16du:dateUtc="2025-10-14T06: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257" w:author="Zhulia Ayani1014" w:date="2025-10-14T08:31:00Z" w16du:dateUtc="2025-10-14T06: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258" w:author="Zhulia Ayani1014" w:date="2025-10-14T08:18:00Z" w16du:dateUtc="2025-10-14T06: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259" w:author="Zhulia Ayani1014" w:date="2025-10-14T08:39:00Z" w16du:dateUtc="2025-10-14T06:39:00Z"/>
                <w:rFonts w:asciiTheme="minorHAnsi" w:hAnsiTheme="minorHAnsi" w:cstheme="minorHAnsi"/>
                <w:bCs/>
                <w:color w:val="000000"/>
                <w:sz w:val="18"/>
                <w:szCs w:val="18"/>
                <w:lang w:eastAsia="zh-CN"/>
              </w:rPr>
            </w:pPr>
            <w:ins w:id="260" w:author="Zhulia Ayani1014" w:date="2025-10-14T08:31:00Z" w16du:dateUtc="2025-10-14T06: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261" w:author="Zhulia Ayani1014" w:date="2025-10-14T08:39:00Z" w16du:dateUtc="2025-10-14T06: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262" w:author="Zhulia Ayani1014" w:date="2025-10-14T08:31:00Z" w16du:dateUtc="2025-10-14T06:31:00Z"/>
                <w:rFonts w:asciiTheme="minorHAnsi" w:hAnsiTheme="minorHAnsi" w:cstheme="minorHAnsi"/>
                <w:bCs/>
                <w:color w:val="000000"/>
                <w:sz w:val="18"/>
                <w:szCs w:val="18"/>
                <w:lang w:eastAsia="zh-CN"/>
              </w:rPr>
            </w:pPr>
            <w:ins w:id="263" w:author="Zhulia Ayani1014" w:date="2025-10-14T08:39:00Z" w16du:dateUtc="2025-10-14T06:39:00Z">
              <w:r w:rsidRPr="006362C5">
                <w:rPr>
                  <w:rFonts w:asciiTheme="minorHAnsi" w:hAnsiTheme="minorHAnsi" w:cstheme="minorHAnsi"/>
                  <w:bCs/>
                  <w:color w:val="000000"/>
                  <w:sz w:val="18"/>
                  <w:szCs w:val="18"/>
                  <w:lang w:eastAsia="zh-CN"/>
                </w:rPr>
                <w:t>Show of hands</w:t>
              </w:r>
            </w:ins>
            <w:ins w:id="264" w:author="Zhulia Ayani1014" w:date="2025-10-14T08:40:00Z" w16du:dateUtc="2025-10-14T06:40:00Z">
              <w:r w:rsidRPr="006362C5">
                <w:rPr>
                  <w:rFonts w:asciiTheme="minorHAnsi" w:hAnsiTheme="minorHAnsi" w:cstheme="minorHAnsi"/>
                  <w:bCs/>
                  <w:color w:val="000000"/>
                  <w:sz w:val="18"/>
                  <w:szCs w:val="18"/>
                  <w:lang w:eastAsia="zh-CN"/>
                </w:rPr>
                <w:t xml:space="preserve"> (multiple option allowed)</w:t>
              </w:r>
            </w:ins>
            <w:ins w:id="265" w:author="Zhulia Ayani1014" w:date="2025-10-14T08:39:00Z" w16du:dateUtc="2025-10-14T06: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266" w:author="Zhulia Ayani1014" w:date="2025-10-14T08:31:00Z" w16du:dateUtc="2025-10-14T06: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267" w:author="Zhulia Ayani1014" w:date="2025-10-14T08:32:00Z" w16du:dateUtc="2025-10-14T06:32:00Z"/>
                <w:rFonts w:asciiTheme="minorHAnsi" w:hAnsiTheme="minorHAnsi" w:cstheme="minorHAnsi"/>
                <w:bCs/>
                <w:color w:val="000000"/>
                <w:sz w:val="18"/>
                <w:szCs w:val="18"/>
                <w:lang w:eastAsia="zh-CN"/>
              </w:rPr>
            </w:pPr>
            <w:ins w:id="268" w:author="Zhulia Ayani1014" w:date="2025-10-14T08:32:00Z" w16du:dateUtc="2025-10-14T06:32:00Z">
              <w:r w:rsidRPr="006362C5">
                <w:rPr>
                  <w:rFonts w:asciiTheme="minorHAnsi" w:hAnsiTheme="minorHAnsi" w:cstheme="minorHAnsi"/>
                  <w:bCs/>
                  <w:color w:val="000000"/>
                  <w:sz w:val="18"/>
                  <w:szCs w:val="18"/>
                  <w:lang w:eastAsia="zh-CN"/>
                </w:rPr>
                <w:t>Option1:</w:t>
              </w:r>
              <w:r w:rsidR="00532637" w:rsidRPr="006362C5">
                <w:rPr>
                  <w:rFonts w:asciiTheme="minorHAnsi" w:hAnsiTheme="minorHAnsi" w:cstheme="minorHAnsi"/>
                  <w:bCs/>
                  <w:color w:val="000000"/>
                  <w:sz w:val="18"/>
                  <w:szCs w:val="18"/>
                  <w:lang w:eastAsia="zh-CN"/>
                </w:rPr>
                <w:t xml:space="preserve"> </w:t>
              </w:r>
            </w:ins>
            <w:ins w:id="269" w:author="Zhulia Ayani1014" w:date="2025-10-14T08:36:00Z" w16du:dateUtc="2025-10-14T06: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270" w:author="Zhulia Ayani1014" w:date="2025-10-14T08:32:00Z" w16du:dateUtc="2025-10-14T06:32:00Z"/>
                <w:rFonts w:asciiTheme="minorHAnsi" w:hAnsiTheme="minorHAnsi" w:cstheme="minorHAnsi"/>
                <w:bCs/>
                <w:color w:val="000000"/>
                <w:sz w:val="18"/>
                <w:szCs w:val="18"/>
                <w:lang w:eastAsia="zh-CN"/>
              </w:rPr>
            </w:pPr>
            <w:ins w:id="271" w:author="Zhulia Ayani1014" w:date="2025-10-14T08:32:00Z" w16du:dateUtc="2025-10-14T06:32:00Z">
              <w:r w:rsidRPr="006362C5">
                <w:rPr>
                  <w:rFonts w:asciiTheme="minorHAnsi" w:hAnsiTheme="minorHAnsi" w:cstheme="minorHAnsi"/>
                  <w:bCs/>
                  <w:color w:val="000000"/>
                  <w:sz w:val="18"/>
                  <w:szCs w:val="18"/>
                  <w:lang w:eastAsia="zh-CN"/>
                </w:rPr>
                <w:t>Option2</w:t>
              </w:r>
            </w:ins>
            <w:ins w:id="272"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3" w:author="Zhulia Ayani1014" w:date="2025-10-14T08:32:00Z" w16du:dateUtc="2025-10-14T06:32:00Z">
              <w:r w:rsidRPr="006362C5">
                <w:rPr>
                  <w:rFonts w:asciiTheme="minorHAnsi" w:hAnsiTheme="minorHAnsi" w:cstheme="minorHAnsi"/>
                  <w:bCs/>
                  <w:color w:val="000000"/>
                  <w:sz w:val="18"/>
                  <w:szCs w:val="18"/>
                  <w:lang w:eastAsia="zh-CN"/>
                </w:rPr>
                <w:t>:</w:t>
              </w:r>
            </w:ins>
            <w:ins w:id="274" w:author="Zhulia Ayani1014" w:date="2025-10-14T08:36:00Z" w16du:dateUtc="2025-10-14T06:36:00Z">
              <w:r w:rsidR="00532637" w:rsidRPr="006362C5">
                <w:rPr>
                  <w:rFonts w:asciiTheme="minorHAnsi" w:hAnsiTheme="minorHAnsi" w:cstheme="minorHAnsi"/>
                  <w:bCs/>
                  <w:color w:val="000000"/>
                  <w:sz w:val="18"/>
                  <w:szCs w:val="18"/>
                  <w:lang w:eastAsia="zh-CN"/>
                </w:rPr>
                <w:t xml:space="preserve"> HW, V, VDF, ZTE,</w:t>
              </w:r>
            </w:ins>
            <w:ins w:id="275" w:author="Zhulia Ayani1014" w:date="2025-10-14T08:37:00Z" w16du:dateUtc="2025-10-14T06: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276" w:author="Zhulia Ayani1014" w:date="2025-10-14T08:32:00Z" w16du:dateUtc="2025-10-14T06:32:00Z"/>
                <w:rFonts w:asciiTheme="minorHAnsi" w:hAnsiTheme="minorHAnsi" w:cstheme="minorHAnsi"/>
                <w:bCs/>
                <w:color w:val="000000"/>
                <w:sz w:val="18"/>
                <w:szCs w:val="18"/>
                <w:lang w:eastAsia="zh-CN"/>
              </w:rPr>
            </w:pPr>
            <w:ins w:id="277" w:author="Zhulia Ayani1014" w:date="2025-10-14T08:32:00Z" w16du:dateUtc="2025-10-14T06:32:00Z">
              <w:r w:rsidRPr="006362C5">
                <w:rPr>
                  <w:rFonts w:asciiTheme="minorHAnsi" w:hAnsiTheme="minorHAnsi" w:cstheme="minorHAnsi"/>
                  <w:bCs/>
                  <w:color w:val="000000"/>
                  <w:sz w:val="18"/>
                  <w:szCs w:val="18"/>
                  <w:lang w:eastAsia="zh-CN"/>
                </w:rPr>
                <w:t>Option3</w:t>
              </w:r>
            </w:ins>
            <w:ins w:id="278" w:author="Zhulia Ayani1014" w:date="2025-10-14T08:35:00Z" w16du:dateUtc="2025-10-14T06:35:00Z">
              <w:r w:rsidR="00532637" w:rsidRPr="006362C5">
                <w:rPr>
                  <w:rFonts w:asciiTheme="minorHAnsi" w:hAnsiTheme="minorHAnsi" w:cstheme="minorHAnsi"/>
                  <w:bCs/>
                  <w:color w:val="000000"/>
                  <w:sz w:val="18"/>
                  <w:szCs w:val="18"/>
                  <w:lang w:eastAsia="zh-CN"/>
                </w:rPr>
                <w:t>a</w:t>
              </w:r>
            </w:ins>
            <w:ins w:id="279" w:author="Zhulia Ayani1014" w:date="2025-10-14T08:32:00Z" w16du:dateUtc="2025-10-14T06:32:00Z">
              <w:r w:rsidRPr="006362C5">
                <w:rPr>
                  <w:rFonts w:asciiTheme="minorHAnsi" w:hAnsiTheme="minorHAnsi" w:cstheme="minorHAnsi"/>
                  <w:bCs/>
                  <w:color w:val="000000"/>
                  <w:sz w:val="18"/>
                  <w:szCs w:val="18"/>
                  <w:lang w:eastAsia="zh-CN"/>
                </w:rPr>
                <w:t>:</w:t>
              </w:r>
            </w:ins>
            <w:ins w:id="280" w:author="Zhulia Ayani1014" w:date="2025-10-14T08:37:00Z" w16du:dateUtc="2025-10-14T06: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281" w:author="Zhulia Ayani1014" w:date="2025-10-14T08:32:00Z" w16du:dateUtc="2025-10-14T06:32:00Z"/>
                <w:rFonts w:asciiTheme="minorHAnsi" w:hAnsiTheme="minorHAnsi" w:cstheme="minorHAnsi"/>
                <w:bCs/>
                <w:color w:val="000000"/>
                <w:sz w:val="18"/>
                <w:szCs w:val="18"/>
                <w:lang w:eastAsia="zh-CN"/>
              </w:rPr>
            </w:pPr>
            <w:ins w:id="282" w:author="Zhulia Ayani1014" w:date="2025-10-14T08:35:00Z" w16du:dateUtc="2025-10-14T06:35:00Z">
              <w:r w:rsidRPr="006362C5">
                <w:rPr>
                  <w:rFonts w:asciiTheme="minorHAnsi" w:hAnsiTheme="minorHAnsi" w:cstheme="minorHAnsi"/>
                  <w:bCs/>
                  <w:color w:val="000000"/>
                  <w:sz w:val="18"/>
                  <w:szCs w:val="18"/>
                  <w:lang w:eastAsia="zh-CN"/>
                </w:rPr>
                <w:t>Option5:</w:t>
              </w:r>
            </w:ins>
            <w:ins w:id="283" w:author="Zhulia Ayani1014" w:date="2025-10-14T08:37:00Z" w16du:dateUtc="2025-10-14T06:37:00Z">
              <w:r w:rsidRPr="006362C5">
                <w:rPr>
                  <w:rFonts w:asciiTheme="minorHAnsi" w:hAnsiTheme="minorHAnsi" w:cstheme="minorHAnsi"/>
                  <w:bCs/>
                  <w:color w:val="000000"/>
                  <w:sz w:val="18"/>
                  <w:szCs w:val="18"/>
                  <w:lang w:eastAsia="zh-CN"/>
                </w:rPr>
                <w:t xml:space="preserve"> </w:t>
              </w:r>
            </w:ins>
            <w:ins w:id="284" w:author="Zhulia Ayani1014" w:date="2025-10-14T08:38:00Z" w16du:dateUtc="2025-10-14T06: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285" w:author="Zhulia Ayani1014" w:date="2025-10-14T08:39:00Z" w16du:dateUtc="2025-10-14T06: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286" w:author="Zhulia Ayani1014" w:date="2025-10-14T08:32:00Z" w16du:dateUtc="2025-10-14T06:32:00Z"/>
                <w:rFonts w:asciiTheme="minorHAnsi" w:hAnsiTheme="minorHAnsi" w:cstheme="minorHAnsi"/>
                <w:bCs/>
                <w:color w:val="000000"/>
                <w:sz w:val="18"/>
                <w:szCs w:val="18"/>
                <w:lang w:eastAsia="zh-CN"/>
              </w:rPr>
            </w:pPr>
            <w:ins w:id="287" w:author="Zhulia Ayani1014" w:date="2025-10-14T08:38:00Z" w16du:dateUtc="2025-10-14T06: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288" w:author="Zhulia Ayani1014" w:date="2025-10-14T08:39:00Z" w16du:dateUtc="2025-10-14T06:39:00Z"/>
                <w:rFonts w:asciiTheme="minorHAnsi" w:hAnsiTheme="minorHAnsi" w:cstheme="minorHAnsi"/>
                <w:bCs/>
                <w:color w:val="000000"/>
                <w:sz w:val="18"/>
                <w:szCs w:val="18"/>
                <w:lang w:eastAsia="zh-CN"/>
              </w:rPr>
            </w:pPr>
            <w:ins w:id="289" w:author="Zhulia Ayani1014" w:date="2025-10-14T08:37:00Z" w16du:dateUtc="2025-10-14T06:37:00Z">
              <w:r w:rsidRPr="006362C5">
                <w:rPr>
                  <w:rFonts w:asciiTheme="minorHAnsi" w:hAnsiTheme="minorHAnsi" w:cstheme="minorHAnsi"/>
                  <w:bCs/>
                  <w:color w:val="000000"/>
                  <w:sz w:val="18"/>
                  <w:szCs w:val="18"/>
                  <w:lang w:eastAsia="zh-CN"/>
                </w:rPr>
                <w:t>Option4:</w:t>
              </w:r>
            </w:ins>
            <w:ins w:id="290" w:author="Zhulia Ayani1014" w:date="2025-10-14T08:39:00Z" w16du:dateUtc="2025-10-14T06: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291" w:author="Zhulia Ayani1014" w:date="2025-10-14T08:39:00Z" w16du:dateUtc="2025-10-14T06: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292" w:author="Zhulia Ayani1014" w:date="2025-10-14T08:40:00Z" w16du:dateUtc="2025-10-14T06:40:00Z"/>
                <w:rFonts w:asciiTheme="minorHAnsi" w:hAnsiTheme="minorHAnsi" w:cstheme="minorHAnsi"/>
                <w:bCs/>
                <w:color w:val="000000"/>
                <w:sz w:val="18"/>
                <w:szCs w:val="18"/>
                <w:lang w:eastAsia="zh-CN"/>
              </w:rPr>
            </w:pPr>
            <w:ins w:id="293" w:author="Zhulia Ayani1014" w:date="2025-10-14T08:40:00Z" w16du:dateUtc="2025-10-14T06: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294" w:author="Zhulia Ayani1014" w:date="2025-10-14T08:40:00Z" w16du:dateUtc="2025-10-14T06: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295" w:author="Zhulia Ayani1014" w:date="2025-10-14T08:40:00Z" w16du:dateUtc="2025-10-14T06:40:00Z"/>
                <w:rFonts w:asciiTheme="minorHAnsi" w:hAnsiTheme="minorHAnsi" w:cstheme="minorHAnsi"/>
                <w:bCs/>
                <w:color w:val="000000"/>
                <w:sz w:val="18"/>
                <w:szCs w:val="18"/>
                <w:lang w:eastAsia="zh-CN"/>
              </w:rPr>
            </w:pPr>
            <w:ins w:id="296" w:author="Zhulia Ayani1014" w:date="2025-10-14T08:40:00Z" w16du:dateUtc="2025-10-14T06:40:00Z">
              <w:r w:rsidRPr="006362C5">
                <w:rPr>
                  <w:rFonts w:asciiTheme="minorHAnsi" w:hAnsiTheme="minorHAnsi" w:cstheme="minorHAnsi"/>
                  <w:bCs/>
                  <w:color w:val="000000"/>
                  <w:sz w:val="18"/>
                  <w:szCs w:val="18"/>
                  <w:lang w:eastAsia="zh-CN"/>
                </w:rPr>
                <w:lastRenderedPageBreak/>
                <w:t xml:space="preserve">Option1: </w:t>
              </w:r>
            </w:ins>
            <w:ins w:id="297" w:author="Zhulia Ayani1014" w:date="2025-10-14T08:41:00Z" w16du:dateUtc="2025-10-14T06:41:00Z">
              <w:r w:rsidRPr="006362C5">
                <w:rPr>
                  <w:rFonts w:asciiTheme="minorHAnsi" w:hAnsiTheme="minorHAnsi" w:cstheme="minorHAnsi"/>
                  <w:bCs/>
                  <w:color w:val="000000"/>
                  <w:sz w:val="18"/>
                  <w:szCs w:val="18"/>
                  <w:lang w:eastAsia="zh-CN"/>
                </w:rPr>
                <w:t>E, AT&amp;T</w:t>
              </w:r>
            </w:ins>
            <w:ins w:id="298" w:author="Zhulia Ayani1014" w:date="2025-10-14T08:42:00Z" w16du:dateUtc="2025-10-14T06:42:00Z">
              <w:r w:rsidRPr="006362C5">
                <w:rPr>
                  <w:rFonts w:asciiTheme="minorHAnsi" w:hAnsiTheme="minorHAnsi" w:cstheme="minorHAnsi"/>
                  <w:bCs/>
                  <w:color w:val="000000"/>
                  <w:sz w:val="18"/>
                  <w:szCs w:val="18"/>
                  <w:lang w:eastAsia="zh-CN"/>
                </w:rPr>
                <w:t xml:space="preserve">, </w:t>
              </w:r>
            </w:ins>
            <w:ins w:id="299" w:author="Zhulia Ayani1014" w:date="2025-10-14T08:41:00Z" w16du:dateUtc="2025-10-14T06:41:00Z">
              <w:r w:rsidRPr="006362C5">
                <w:rPr>
                  <w:rFonts w:asciiTheme="minorHAnsi" w:hAnsiTheme="minorHAnsi" w:cstheme="minorHAnsi"/>
                  <w:bCs/>
                  <w:color w:val="000000"/>
                  <w:sz w:val="18"/>
                  <w:szCs w:val="18"/>
                  <w:lang w:eastAsia="zh-CN"/>
                </w:rPr>
                <w:t>FBC</w:t>
              </w:r>
            </w:ins>
            <w:ins w:id="300" w:author="Zhulia Ayani1014" w:date="2025-10-14T08:42:00Z" w16du:dateUtc="2025-10-14T06:42:00Z">
              <w:r w:rsidRPr="006362C5">
                <w:rPr>
                  <w:rFonts w:asciiTheme="minorHAnsi" w:hAnsiTheme="minorHAnsi" w:cstheme="minorHAnsi"/>
                  <w:bCs/>
                  <w:color w:val="000000"/>
                  <w:sz w:val="18"/>
                  <w:szCs w:val="18"/>
                  <w:lang w:eastAsia="zh-CN"/>
                </w:rPr>
                <w:t>, TI, NEC, RT, N</w:t>
              </w:r>
            </w:ins>
            <w:ins w:id="301" w:author="Zhulia Ayani1014" w:date="2025-10-14T08:43:00Z" w16du:dateUtc="2025-10-14T06: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302" w:author="Zhulia Ayani1014" w:date="2025-10-14T08:40:00Z" w16du:dateUtc="2025-10-14T06:40:00Z"/>
                <w:rFonts w:asciiTheme="minorHAnsi" w:hAnsiTheme="minorHAnsi" w:cstheme="minorHAnsi"/>
                <w:bCs/>
                <w:color w:val="000000"/>
                <w:sz w:val="18"/>
                <w:szCs w:val="18"/>
                <w:lang w:eastAsia="zh-CN"/>
              </w:rPr>
            </w:pPr>
            <w:ins w:id="303" w:author="Zhulia Ayani1014" w:date="2025-10-14T08:40:00Z" w16du:dateUtc="2025-10-14T06:40:00Z">
              <w:r w:rsidRPr="006362C5">
                <w:rPr>
                  <w:rFonts w:asciiTheme="minorHAnsi" w:hAnsiTheme="minorHAnsi" w:cstheme="minorHAnsi"/>
                  <w:bCs/>
                  <w:color w:val="000000"/>
                  <w:sz w:val="18"/>
                  <w:szCs w:val="18"/>
                  <w:lang w:eastAsia="zh-CN"/>
                </w:rPr>
                <w:t xml:space="preserve">Option2a: </w:t>
              </w:r>
            </w:ins>
            <w:ins w:id="304" w:author="Zhulia Ayani1014" w:date="2025-10-14T08:43:00Z" w16du:dateUtc="2025-10-14T06: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305" w:author="Zhulia Ayani1014" w:date="2025-10-14T08:40:00Z" w16du:dateUtc="2025-10-14T06:40:00Z"/>
                <w:rFonts w:asciiTheme="minorHAnsi" w:hAnsiTheme="minorHAnsi" w:cstheme="minorHAnsi"/>
                <w:bCs/>
                <w:color w:val="000000"/>
                <w:sz w:val="18"/>
                <w:szCs w:val="18"/>
                <w:lang w:eastAsia="zh-CN"/>
              </w:rPr>
            </w:pPr>
            <w:ins w:id="306" w:author="Zhulia Ayani1014" w:date="2025-10-14T08:40:00Z" w16du:dateUtc="2025-10-14T06:40:00Z">
              <w:r w:rsidRPr="006362C5">
                <w:rPr>
                  <w:rFonts w:asciiTheme="minorHAnsi" w:hAnsiTheme="minorHAnsi" w:cstheme="minorHAnsi"/>
                  <w:bCs/>
                  <w:color w:val="000000"/>
                  <w:sz w:val="18"/>
                  <w:szCs w:val="18"/>
                  <w:lang w:eastAsia="zh-CN"/>
                </w:rPr>
                <w:t xml:space="preserve">Option3a: </w:t>
              </w:r>
            </w:ins>
            <w:ins w:id="307" w:author="Zhulia Ayani1014" w:date="2025-10-14T08:43:00Z" w16du:dateUtc="2025-10-14T06: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308" w:author="Zhulia Ayani1014" w:date="2025-10-14T08:40:00Z" w16du:dateUtc="2025-10-14T06:40:00Z"/>
                <w:rFonts w:asciiTheme="minorHAnsi" w:hAnsiTheme="minorHAnsi" w:cstheme="minorHAnsi"/>
                <w:bCs/>
                <w:color w:val="000000"/>
                <w:sz w:val="18"/>
                <w:szCs w:val="18"/>
                <w:lang w:eastAsia="zh-CN"/>
              </w:rPr>
            </w:pPr>
            <w:ins w:id="309" w:author="Zhulia Ayani1014" w:date="2025-10-14T08:40:00Z" w16du:dateUtc="2025-10-14T06: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310" w:author="Zhulia Ayani1014" w:date="2025-10-14T08:37:00Z" w16du:dateUtc="2025-10-14T06: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311" w:author="1013" w:date="2025-10-13T14:13:00Z"/>
                <w:rFonts w:asciiTheme="minorHAnsi" w:hAnsiTheme="minorHAnsi" w:cstheme="minorHAnsi"/>
                <w:b/>
                <w:color w:val="000000"/>
                <w:sz w:val="18"/>
                <w:szCs w:val="18"/>
                <w:lang w:eastAsia="zh-CN"/>
              </w:rPr>
            </w:pPr>
            <w:ins w:id="312" w:author="Zhulia Ayani1014" w:date="2025-10-14T08:47:00Z" w16du:dateUtc="2025-10-14T06:47:00Z">
              <w:r>
                <w:rPr>
                  <w:rFonts w:asciiTheme="minorHAnsi" w:hAnsiTheme="minorHAnsi" w:cstheme="minorHAnsi"/>
                  <w:b/>
                  <w:color w:val="000000"/>
                  <w:sz w:val="18"/>
                  <w:szCs w:val="18"/>
                  <w:lang w:eastAsia="zh-CN"/>
                </w:rPr>
                <w:t xml:space="preserve">N: suggest to add after option 1 </w:t>
              </w:r>
            </w:ins>
            <w:ins w:id="313" w:author="Zhulia Ayani1014" w:date="2025-10-14T08:46:00Z" w16du:dateUtc="2025-10-14T06:46:00Z">
              <w:r>
                <w:rPr>
                  <w:rFonts w:asciiTheme="minorHAnsi" w:hAnsiTheme="minorHAnsi" w:cstheme="minorHAnsi"/>
                  <w:b/>
                  <w:color w:val="000000"/>
                  <w:sz w:val="18"/>
                  <w:szCs w:val="18"/>
                  <w:lang w:eastAsia="zh-CN"/>
                </w:rPr>
                <w:t>Any current defi</w:t>
              </w:r>
            </w:ins>
            <w:ins w:id="314" w:author="Zhulia Ayani1014" w:date="2025-10-14T08:47:00Z" w16du:dateUtc="2025-10-14T06: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13516AAF" w14:textId="11DEA07B" w:rsidR="00D64779" w:rsidRPr="00D64779" w:rsidRDefault="00D64779" w:rsidP="00D64779">
            <w:pPr>
              <w:rPr>
                <w:rFonts w:asciiTheme="minorHAnsi" w:hAnsiTheme="minorHAnsi" w:cstheme="minorHAnsi"/>
                <w:b/>
                <w:color w:val="000000"/>
                <w:sz w:val="18"/>
                <w:szCs w:val="18"/>
                <w:lang w:eastAsia="zh-CN"/>
              </w:rPr>
            </w:pPr>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E9278C" w:rsidP="00E9278C">
            <w:pPr>
              <w:rPr>
                <w:rFonts w:asciiTheme="minorHAnsi" w:hAnsiTheme="minorHAnsi" w:cstheme="minorHAnsi"/>
                <w:b/>
                <w:color w:val="000000"/>
                <w:sz w:val="18"/>
                <w:szCs w:val="18"/>
                <w:lang w:eastAsia="zh-CN"/>
              </w:rPr>
            </w:pPr>
            <w:hyperlink r:id="rId46" w:history="1">
              <w:r w:rsidRPr="00FA2674">
                <w:rPr>
                  <w:rStyle w:val="a6"/>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315"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316" w:author="1013" w:date="2025-10-13T14:38:00Z"/>
                <w:rFonts w:asciiTheme="minorHAnsi" w:hAnsiTheme="minorHAnsi" w:cstheme="minorHAnsi"/>
                <w:sz w:val="18"/>
                <w:szCs w:val="18"/>
                <w:lang w:eastAsia="zh-CN"/>
              </w:rPr>
            </w:pPr>
            <w:ins w:id="317"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318"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E9278C" w:rsidP="00E9278C">
            <w:pPr>
              <w:rPr>
                <w:rFonts w:asciiTheme="minorHAnsi" w:hAnsiTheme="minorHAnsi" w:cstheme="minorHAnsi"/>
                <w:b/>
                <w:color w:val="000000"/>
                <w:sz w:val="18"/>
                <w:szCs w:val="18"/>
                <w:lang w:eastAsia="zh-CN"/>
              </w:rPr>
            </w:pPr>
            <w:hyperlink r:id="rId47" w:history="1">
              <w:r w:rsidRPr="00FA2674">
                <w:rPr>
                  <w:rStyle w:val="a6"/>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319"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320" w:author="1013" w:date="2025-10-13T14:48:00Z"/>
                <w:rFonts w:asciiTheme="minorHAnsi" w:hAnsiTheme="minorHAnsi" w:cstheme="minorHAnsi"/>
                <w:b/>
                <w:color w:val="000000"/>
                <w:sz w:val="18"/>
                <w:szCs w:val="18"/>
                <w:lang w:eastAsia="zh-CN"/>
              </w:rPr>
            </w:pPr>
            <w:ins w:id="321"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reword to “</w:t>
              </w:r>
              <w:r w:rsidR="001C2B37">
                <w:t xml:space="preserve"> </w:t>
              </w:r>
              <w:r w:rsidR="001C2B37" w:rsidRPr="001C2B37">
                <w:rPr>
                  <w:rFonts w:asciiTheme="minorHAnsi" w:hAnsiTheme="minorHAnsi" w:cstheme="minorHAnsi"/>
                  <w:b/>
                  <w:color w:val="000000"/>
                  <w:sz w:val="18"/>
                  <w:szCs w:val="18"/>
                  <w:lang w:eastAsia="zh-CN"/>
                </w:rPr>
                <w:t>how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322" w:author="1013" w:date="2025-10-13T14:49:00Z"/>
                <w:rFonts w:asciiTheme="minorHAnsi" w:hAnsiTheme="minorHAnsi" w:cstheme="minorHAnsi"/>
                <w:b/>
                <w:color w:val="000000"/>
                <w:sz w:val="18"/>
                <w:szCs w:val="18"/>
                <w:lang w:eastAsia="zh-CN"/>
              </w:rPr>
            </w:pPr>
            <w:ins w:id="323"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324" w:author="1013" w:date="2025-10-13T14:49:00Z"/>
                <w:rFonts w:asciiTheme="minorHAnsi" w:hAnsiTheme="minorHAnsi" w:cstheme="minorHAnsi"/>
                <w:b/>
                <w:color w:val="000000"/>
                <w:sz w:val="18"/>
                <w:szCs w:val="18"/>
                <w:lang w:eastAsia="zh-CN"/>
              </w:rPr>
            </w:pPr>
            <w:ins w:id="325"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77777777" w:rsidR="001C2B37" w:rsidRDefault="001C2B37" w:rsidP="00E9278C">
            <w:pPr>
              <w:rPr>
                <w:ins w:id="326" w:author="1013" w:date="2025-10-13T14:50:00Z"/>
                <w:rFonts w:asciiTheme="minorHAnsi" w:hAnsiTheme="minorHAnsi" w:cstheme="minorHAnsi"/>
                <w:b/>
                <w:color w:val="000000"/>
                <w:sz w:val="18"/>
                <w:szCs w:val="18"/>
                <w:lang w:eastAsia="zh-CN"/>
              </w:rPr>
            </w:pPr>
            <w:ins w:id="327"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offsite, maybe this can be decided case by case.</w:t>
              </w:r>
            </w:ins>
          </w:p>
          <w:p w14:paraId="3E538802" w14:textId="77777777" w:rsidR="001C2B37" w:rsidRDefault="001C2B37" w:rsidP="00E9278C">
            <w:pPr>
              <w:rPr>
                <w:ins w:id="328" w:author="1013" w:date="2025-10-13T14:53:00Z"/>
                <w:rFonts w:asciiTheme="minorHAnsi" w:hAnsiTheme="minorHAnsi" w:cstheme="minorHAnsi"/>
                <w:b/>
                <w:color w:val="000000"/>
                <w:sz w:val="18"/>
                <w:szCs w:val="18"/>
                <w:lang w:eastAsia="zh-CN"/>
              </w:rPr>
            </w:pPr>
            <w:ins w:id="329" w:author="1013" w:date="2025-10-13T14:51:00Z">
              <w:r>
                <w:rPr>
                  <w:rFonts w:asciiTheme="minorHAnsi" w:hAnsiTheme="minorHAnsi" w:cstheme="minorHAnsi"/>
                  <w:b/>
                  <w:color w:val="000000"/>
                  <w:sz w:val="18"/>
                  <w:szCs w:val="18"/>
                  <w:lang w:eastAsia="zh-CN"/>
                </w:rPr>
                <w:t xml:space="preserve">Proposal 4: Shall we follow </w:t>
              </w:r>
            </w:ins>
            <w:ins w:id="330" w:author="1013" w:date="2025-10-13T14:53:00Z">
              <w:r>
                <w:rPr>
                  <w:rFonts w:asciiTheme="minorHAnsi" w:hAnsiTheme="minorHAnsi" w:cstheme="minorHAnsi"/>
                  <w:b/>
                  <w:color w:val="000000"/>
                  <w:sz w:val="18"/>
                  <w:szCs w:val="18"/>
                  <w:lang w:eastAsia="zh-CN"/>
                </w:rPr>
                <w:t xml:space="preserve">using </w:t>
              </w:r>
            </w:ins>
            <w:ins w:id="331" w:author="1013" w:date="2025-10-13T14:51:00Z">
              <w:r>
                <w:rPr>
                  <w:rFonts w:asciiTheme="minorHAnsi" w:hAnsiTheme="minorHAnsi" w:cstheme="minorHAnsi"/>
                  <w:b/>
                  <w:color w:val="000000"/>
                  <w:sz w:val="18"/>
                  <w:szCs w:val="18"/>
                  <w:lang w:eastAsia="zh-CN"/>
                </w:rPr>
                <w:t xml:space="preserve">1 </w:t>
              </w:r>
            </w:ins>
            <w:ins w:id="332" w:author="1013" w:date="2025-10-13T14:53:00Z">
              <w:r>
                <w:rPr>
                  <w:rFonts w:asciiTheme="minorHAnsi" w:hAnsiTheme="minorHAnsi" w:cstheme="minorHAnsi"/>
                  <w:b/>
                  <w:color w:val="000000"/>
                  <w:sz w:val="18"/>
                  <w:szCs w:val="18"/>
                  <w:lang w:eastAsia="zh-CN"/>
                </w:rPr>
                <w:t>requirement document</w:t>
              </w:r>
            </w:ins>
            <w:ins w:id="33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334" w:author="1013" w:date="2025-10-13T14:54:00Z"/>
                <w:rFonts w:asciiTheme="minorHAnsi" w:hAnsiTheme="minorHAnsi" w:cstheme="minorHAnsi"/>
                <w:b/>
                <w:color w:val="000000"/>
                <w:sz w:val="18"/>
                <w:szCs w:val="18"/>
                <w:lang w:eastAsia="zh-CN"/>
              </w:rPr>
            </w:pPr>
            <w:ins w:id="33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33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337" w:author="1013" w:date="2025-10-13T14:55:00Z"/>
                <w:rFonts w:asciiTheme="minorHAnsi" w:hAnsiTheme="minorHAnsi" w:cstheme="minorHAnsi"/>
                <w:b/>
                <w:color w:val="000000"/>
                <w:sz w:val="18"/>
                <w:szCs w:val="18"/>
                <w:lang w:eastAsia="zh-CN"/>
              </w:rPr>
            </w:pPr>
            <w:ins w:id="33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33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340" w:author="1013" w:date="2025-10-13T14:55:00Z"/>
                <w:rFonts w:asciiTheme="minorHAnsi" w:hAnsiTheme="minorHAnsi" w:cstheme="minorHAnsi"/>
                <w:b/>
                <w:color w:val="000000"/>
                <w:sz w:val="18"/>
                <w:szCs w:val="18"/>
                <w:lang w:eastAsia="zh-CN"/>
              </w:rPr>
            </w:pPr>
            <w:ins w:id="34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342" w:author="1013" w:date="2025-10-13T14:57:00Z"/>
                <w:rFonts w:asciiTheme="minorHAnsi" w:hAnsiTheme="minorHAnsi" w:cstheme="minorHAnsi"/>
                <w:b/>
                <w:color w:val="000000"/>
                <w:sz w:val="18"/>
                <w:szCs w:val="18"/>
                <w:lang w:eastAsia="zh-CN"/>
              </w:rPr>
            </w:pPr>
            <w:ins w:id="34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344" w:author="1013" w:date="2025-10-13T14:58:00Z"/>
                <w:rFonts w:asciiTheme="minorHAnsi" w:hAnsiTheme="minorHAnsi" w:cstheme="minorHAnsi"/>
                <w:b/>
                <w:color w:val="000000"/>
                <w:sz w:val="18"/>
                <w:szCs w:val="18"/>
                <w:lang w:eastAsia="zh-CN"/>
              </w:rPr>
            </w:pPr>
            <w:ins w:id="34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34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347" w:author="1013" w:date="2025-10-13T15:00:00Z"/>
                <w:rFonts w:asciiTheme="minorHAnsi" w:hAnsiTheme="minorHAnsi" w:cstheme="minorHAnsi"/>
                <w:b/>
                <w:color w:val="000000"/>
                <w:sz w:val="18"/>
                <w:szCs w:val="18"/>
                <w:lang w:eastAsia="zh-CN"/>
              </w:rPr>
            </w:pPr>
            <w:ins w:id="34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349" w:author="1013" w:date="2025-10-13T14:59:00Z">
              <w:r>
                <w:rPr>
                  <w:rFonts w:asciiTheme="minorHAnsi" w:hAnsiTheme="minorHAnsi" w:cstheme="minorHAnsi"/>
                  <w:b/>
                  <w:color w:val="000000"/>
                  <w:sz w:val="18"/>
                  <w:szCs w:val="18"/>
                  <w:lang w:eastAsia="zh-CN"/>
                </w:rPr>
                <w:t xml:space="preserve"> is topic planning, not about phase1/2..</w:t>
              </w:r>
            </w:ins>
          </w:p>
          <w:p w14:paraId="6F8032BD" w14:textId="77777777" w:rsidR="002D46DD" w:rsidRDefault="002D46DD" w:rsidP="00E9278C">
            <w:pPr>
              <w:rPr>
                <w:ins w:id="350" w:author="1013" w:date="2025-10-13T15:01:00Z"/>
                <w:rFonts w:asciiTheme="minorHAnsi" w:hAnsiTheme="minorHAnsi" w:cstheme="minorHAnsi"/>
                <w:b/>
                <w:color w:val="000000"/>
                <w:sz w:val="18"/>
                <w:szCs w:val="18"/>
                <w:lang w:eastAsia="zh-CN"/>
              </w:rPr>
            </w:pPr>
            <w:ins w:id="351" w:author="1013" w:date="2025-10-13T15:01:00Z">
              <w:r>
                <w:rPr>
                  <w:rFonts w:asciiTheme="minorHAnsi" w:hAnsiTheme="minorHAnsi" w:cstheme="minorHAnsi"/>
                  <w:b/>
                  <w:color w:val="000000"/>
                  <w:sz w:val="18"/>
                  <w:szCs w:val="18"/>
                  <w:lang w:eastAsia="zh-CN"/>
                </w:rPr>
                <w:t>E: proposal 5 like to first agree on the criteria.</w:t>
              </w:r>
            </w:ins>
          </w:p>
          <w:p w14:paraId="1F7F2C17" w14:textId="1DEE0E72" w:rsidR="002D46DD" w:rsidRPr="002D46DD" w:rsidRDefault="002D46DD" w:rsidP="00E9278C">
            <w:pPr>
              <w:rPr>
                <w:rFonts w:asciiTheme="minorHAnsi" w:hAnsiTheme="minorHAnsi" w:cstheme="minorHAnsi"/>
                <w:b/>
                <w:color w:val="000000"/>
                <w:sz w:val="18"/>
                <w:szCs w:val="18"/>
                <w:lang w:eastAsia="zh-CN"/>
              </w:rPr>
            </w:pPr>
            <w:ins w:id="352" w:author="1013" w:date="2025-10-13T15:01:00Z">
              <w:r>
                <w:rPr>
                  <w:rFonts w:asciiTheme="minorHAnsi" w:hAnsiTheme="minorHAnsi" w:cstheme="minorHAnsi"/>
                  <w:b/>
                  <w:color w:val="000000"/>
                  <w:sz w:val="18"/>
                  <w:szCs w:val="18"/>
                  <w:lang w:eastAsia="zh-CN"/>
                </w:rPr>
                <w:t>-&gt;4640</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Yushuang</w:t>
            </w:r>
            <w:proofErr w:type="spellEnd"/>
            <w:r w:rsidRPr="00FA2674">
              <w:rPr>
                <w:rFonts w:asciiTheme="minorHAnsi" w:hAnsiTheme="minorHAnsi" w:cstheme="minorHAnsi"/>
                <w:sz w:val="18"/>
                <w:szCs w:val="18"/>
              </w:rPr>
              <w:t xml:space="preserve">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703535" w:rsidP="00703535">
            <w:hyperlink r:id="rId48" w:history="1">
              <w:r w:rsidRPr="007557C6">
                <w:rPr>
                  <w:rStyle w:val="a6"/>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353"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354" w:author="1013" w:date="2025-10-13T15:05:00Z"/>
                <w:rFonts w:asciiTheme="minorHAnsi" w:hAnsiTheme="minorHAnsi" w:cstheme="minorHAnsi"/>
                <w:sz w:val="18"/>
                <w:szCs w:val="18"/>
                <w:lang w:eastAsia="zh-CN"/>
              </w:rPr>
            </w:pPr>
            <w:ins w:id="355"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356"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357" w:author="1013" w:date="2025-10-13T15:07:00Z"/>
                <w:rFonts w:asciiTheme="minorHAnsi" w:hAnsiTheme="minorHAnsi" w:cstheme="minorHAnsi"/>
                <w:sz w:val="18"/>
                <w:szCs w:val="18"/>
                <w:lang w:eastAsia="zh-CN"/>
              </w:rPr>
            </w:pPr>
            <w:proofErr w:type="spellStart"/>
            <w:ins w:id="358"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r>
                <w:rPr>
                  <w:rFonts w:asciiTheme="minorHAnsi" w:hAnsiTheme="minorHAnsi" w:cstheme="minorHAnsi"/>
                  <w:sz w:val="18"/>
                  <w:szCs w:val="18"/>
                  <w:lang w:eastAsia="zh-CN"/>
                </w:rPr>
                <w:t xml:space="preserve"> 5: need justification before endorse</w:t>
              </w:r>
            </w:ins>
            <w:ins w:id="359" w:author="1013" w:date="2025-10-13T15:06:00Z">
              <w:r>
                <w:rPr>
                  <w:rFonts w:asciiTheme="minorHAnsi" w:hAnsiTheme="minorHAnsi" w:cstheme="minorHAnsi"/>
                  <w:sz w:val="18"/>
                  <w:szCs w:val="18"/>
                  <w:lang w:eastAsia="zh-CN"/>
                </w:rPr>
                <w:t xml:space="preserve"> any of the</w:t>
              </w:r>
            </w:ins>
            <w:ins w:id="360" w:author="1013" w:date="2025-10-13T15:05:00Z">
              <w:r>
                <w:rPr>
                  <w:rFonts w:asciiTheme="minorHAnsi" w:hAnsiTheme="minorHAnsi" w:cstheme="minorHAnsi"/>
                  <w:sz w:val="18"/>
                  <w:szCs w:val="18"/>
                  <w:lang w:eastAsia="zh-CN"/>
                </w:rPr>
                <w:t xml:space="preserve"> </w:t>
              </w:r>
            </w:ins>
            <w:ins w:id="361" w:author="1013" w:date="2025-10-13T15:06:00Z">
              <w:r>
                <w:rPr>
                  <w:rFonts w:asciiTheme="minorHAnsi" w:hAnsiTheme="minorHAnsi" w:cstheme="minorHAnsi"/>
                  <w:sz w:val="18"/>
                  <w:szCs w:val="18"/>
                  <w:lang w:eastAsia="zh-CN"/>
                </w:rPr>
                <w:t>p</w:t>
              </w:r>
            </w:ins>
            <w:ins w:id="362" w:author="1013" w:date="2025-10-13T15:05:00Z">
              <w:r>
                <w:rPr>
                  <w:rFonts w:asciiTheme="minorHAnsi" w:hAnsiTheme="minorHAnsi" w:cstheme="minorHAnsi"/>
                  <w:sz w:val="18"/>
                  <w:szCs w:val="18"/>
                  <w:lang w:eastAsia="zh-CN"/>
                </w:rPr>
                <w:t>roposal</w:t>
              </w:r>
            </w:ins>
            <w:ins w:id="363" w:author="1013" w:date="2025-10-13T15:06:00Z">
              <w:r>
                <w:rPr>
                  <w:rFonts w:asciiTheme="minorHAnsi" w:hAnsiTheme="minorHAnsi" w:cstheme="minorHAnsi"/>
                  <w:sz w:val="18"/>
                  <w:szCs w:val="18"/>
                  <w:lang w:eastAsia="zh-CN"/>
                </w:rPr>
                <w:t>s. Proposal 1 need more clarifi</w:t>
              </w:r>
            </w:ins>
            <w:ins w:id="364" w:author="1013" w:date="2025-10-13T15:09:00Z">
              <w:r w:rsidR="001B511D">
                <w:rPr>
                  <w:rFonts w:asciiTheme="minorHAnsi" w:hAnsiTheme="minorHAnsi" w:cstheme="minorHAnsi"/>
                  <w:sz w:val="18"/>
                  <w:szCs w:val="18"/>
                  <w:lang w:eastAsia="zh-CN"/>
                </w:rPr>
                <w:t>ca</w:t>
              </w:r>
            </w:ins>
            <w:ins w:id="365"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366" w:author="1013" w:date="2025-10-13T15:07:00Z">
              <w:r>
                <w:rPr>
                  <w:rFonts w:asciiTheme="minorHAnsi" w:hAnsiTheme="minorHAnsi" w:cstheme="minorHAnsi"/>
                  <w:sz w:val="18"/>
                  <w:szCs w:val="18"/>
                  <w:lang w:eastAsia="zh-CN"/>
                </w:rPr>
                <w:t>l</w:t>
              </w:r>
            </w:ins>
            <w:ins w:id="367" w:author="1013" w:date="2025-10-13T15:06:00Z">
              <w:r>
                <w:rPr>
                  <w:rFonts w:asciiTheme="minorHAnsi" w:hAnsiTheme="minorHAnsi" w:cstheme="minorHAnsi"/>
                  <w:sz w:val="18"/>
                  <w:szCs w:val="18"/>
                  <w:lang w:eastAsia="zh-CN"/>
                </w:rPr>
                <w:t xml:space="preserve">ed </w:t>
              </w:r>
            </w:ins>
            <w:ins w:id="368" w:author="1013" w:date="2025-10-13T15:07:00Z">
              <w:r>
                <w:rPr>
                  <w:rFonts w:asciiTheme="minorHAnsi" w:hAnsiTheme="minorHAnsi" w:cstheme="minorHAnsi"/>
                  <w:sz w:val="18"/>
                  <w:szCs w:val="18"/>
                  <w:lang w:eastAsia="zh-CN"/>
                </w:rPr>
                <w:t>as</w:t>
              </w:r>
            </w:ins>
            <w:ins w:id="369" w:author="1013" w:date="2025-10-13T15:06:00Z">
              <w:r>
                <w:rPr>
                  <w:rFonts w:asciiTheme="minorHAnsi" w:hAnsiTheme="minorHAnsi" w:cstheme="minorHAnsi"/>
                  <w:sz w:val="18"/>
                  <w:szCs w:val="18"/>
                  <w:lang w:eastAsia="zh-CN"/>
                </w:rPr>
                <w:t xml:space="preserve"> intent</w:t>
              </w:r>
            </w:ins>
            <w:ins w:id="370"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371" w:author="1013" w:date="2025-10-13T15:08:00Z"/>
                <w:rFonts w:asciiTheme="minorHAnsi" w:hAnsiTheme="minorHAnsi" w:cstheme="minorHAnsi"/>
                <w:sz w:val="18"/>
                <w:szCs w:val="18"/>
                <w:lang w:eastAsia="zh-CN"/>
              </w:rPr>
            </w:pPr>
            <w:ins w:id="372"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373"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374" w:author="1013" w:date="2025-10-13T15:11:00Z"/>
                <w:rFonts w:asciiTheme="minorHAnsi" w:hAnsiTheme="minorHAnsi" w:cstheme="minorHAnsi"/>
                <w:sz w:val="18"/>
                <w:szCs w:val="18"/>
                <w:lang w:eastAsia="zh-CN"/>
              </w:rPr>
            </w:pPr>
            <w:ins w:id="375"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376" w:author="1013" w:date="2025-10-13T15:11:00Z"/>
                <w:rFonts w:asciiTheme="minorHAnsi" w:hAnsiTheme="minorHAnsi" w:cstheme="minorHAnsi"/>
                <w:sz w:val="18"/>
                <w:szCs w:val="18"/>
                <w:lang w:eastAsia="zh-CN"/>
              </w:rPr>
            </w:pPr>
            <w:ins w:id="377"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378"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379" w:author="1013" w:date="2025-10-13T15:12:00Z"/>
                <w:rFonts w:asciiTheme="minorHAnsi" w:hAnsiTheme="minorHAnsi" w:cstheme="minorHAnsi"/>
                <w:sz w:val="18"/>
                <w:szCs w:val="18"/>
                <w:lang w:eastAsia="zh-CN"/>
              </w:rPr>
            </w:pPr>
            <w:ins w:id="380"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381" w:author="1013" w:date="2025-10-13T15:14:00Z"/>
                <w:rFonts w:asciiTheme="minorHAnsi" w:hAnsiTheme="minorHAnsi" w:cstheme="minorHAnsi"/>
                <w:sz w:val="18"/>
                <w:szCs w:val="18"/>
                <w:lang w:eastAsia="zh-CN"/>
              </w:rPr>
            </w:pPr>
            <w:ins w:id="382"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383"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384" w:author="1013" w:date="2025-10-13T15:16:00Z"/>
                <w:rFonts w:asciiTheme="minorHAnsi" w:hAnsiTheme="minorHAnsi" w:cstheme="minorHAnsi"/>
                <w:sz w:val="18"/>
                <w:szCs w:val="18"/>
                <w:lang w:eastAsia="zh-CN"/>
              </w:rPr>
            </w:pPr>
            <w:ins w:id="385"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386" w:author="1013" w:date="2025-10-13T15:16:00Z"/>
                <w:rFonts w:asciiTheme="minorHAnsi" w:hAnsiTheme="minorHAnsi" w:cstheme="minorHAnsi"/>
                <w:sz w:val="18"/>
                <w:szCs w:val="18"/>
                <w:lang w:eastAsia="zh-CN"/>
              </w:rPr>
            </w:pPr>
            <w:ins w:id="387"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388" w:author="1013" w:date="2025-10-13T15:12:00Z"/>
                <w:rFonts w:asciiTheme="minorHAnsi" w:hAnsiTheme="minorHAnsi" w:cstheme="minorHAnsi"/>
                <w:sz w:val="18"/>
                <w:szCs w:val="18"/>
                <w:lang w:eastAsia="zh-CN"/>
              </w:rPr>
            </w:pPr>
            <w:ins w:id="389"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390"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391"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E9278C" w:rsidP="00E9278C">
            <w:pPr>
              <w:rPr>
                <w:rFonts w:asciiTheme="minorHAnsi" w:hAnsiTheme="minorHAnsi" w:cstheme="minorHAnsi"/>
                <w:b/>
                <w:color w:val="000000"/>
                <w:sz w:val="18"/>
                <w:szCs w:val="18"/>
                <w:lang w:eastAsia="zh-CN"/>
              </w:rPr>
            </w:pPr>
            <w:hyperlink r:id="rId49" w:history="1">
              <w:r w:rsidRPr="00FA2674">
                <w:rPr>
                  <w:rStyle w:val="a6"/>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392"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393" w:author="1013" w:date="2025-10-13T15:20:00Z"/>
                <w:rFonts w:asciiTheme="minorHAnsi" w:hAnsiTheme="minorHAnsi" w:cstheme="minorHAnsi"/>
                <w:b/>
                <w:color w:val="000000"/>
                <w:sz w:val="18"/>
                <w:szCs w:val="18"/>
                <w:lang w:eastAsia="zh-CN"/>
              </w:rPr>
            </w:pPr>
            <w:ins w:id="394"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395"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396" w:author="1013" w:date="2025-10-13T15:21:00Z"/>
                <w:rFonts w:asciiTheme="minorHAnsi" w:hAnsiTheme="minorHAnsi" w:cstheme="minorHAnsi"/>
                <w:b/>
                <w:color w:val="000000"/>
                <w:sz w:val="18"/>
                <w:szCs w:val="18"/>
                <w:lang w:eastAsia="zh-CN"/>
              </w:rPr>
            </w:pPr>
            <w:ins w:id="397" w:author="1013" w:date="2025-10-13T15:21:00Z">
              <w:r>
                <w:rPr>
                  <w:rFonts w:asciiTheme="minorHAnsi" w:hAnsiTheme="minorHAnsi" w:cstheme="minorHAnsi"/>
                  <w:b/>
                  <w:color w:val="000000"/>
                  <w:sz w:val="18"/>
                  <w:szCs w:val="18"/>
                  <w:lang w:eastAsia="zh-CN"/>
                </w:rPr>
                <w:t xml:space="preserve">Do not agree with </w:t>
              </w:r>
            </w:ins>
            <w:ins w:id="398"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399" w:author="1013" w:date="2025-10-13T15:21:00Z"/>
                <w:rFonts w:asciiTheme="minorHAnsi" w:hAnsiTheme="minorHAnsi" w:cstheme="minorHAnsi"/>
                <w:b/>
                <w:color w:val="000000"/>
                <w:sz w:val="18"/>
                <w:szCs w:val="18"/>
                <w:lang w:eastAsia="zh-CN"/>
              </w:rPr>
            </w:pPr>
            <w:ins w:id="400"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401" w:author="1013" w:date="2025-10-13T15:18:00Z"/>
                <w:rFonts w:asciiTheme="minorHAnsi" w:hAnsiTheme="minorHAnsi" w:cstheme="minorHAnsi"/>
                <w:b/>
                <w:color w:val="000000"/>
                <w:sz w:val="18"/>
                <w:szCs w:val="18"/>
                <w:lang w:eastAsia="zh-CN"/>
              </w:rPr>
            </w:pPr>
            <w:ins w:id="402" w:author="1013" w:date="2025-10-13T15:21:00Z">
              <w:r>
                <w:rPr>
                  <w:rFonts w:asciiTheme="minorHAnsi" w:hAnsiTheme="minorHAnsi" w:cstheme="minorHAnsi"/>
                  <w:b/>
                  <w:color w:val="000000"/>
                  <w:sz w:val="18"/>
                  <w:szCs w:val="18"/>
                  <w:lang w:eastAsia="zh-CN"/>
                </w:rPr>
                <w:t xml:space="preserve">WT4: </w:t>
              </w:r>
            </w:ins>
            <w:ins w:id="403" w:author="1013" w:date="2025-10-13T15:20:00Z">
              <w:r>
                <w:rPr>
                  <w:rFonts w:asciiTheme="minorHAnsi" w:hAnsiTheme="minorHAnsi" w:cstheme="minorHAnsi"/>
                  <w:b/>
                  <w:color w:val="000000"/>
                  <w:sz w:val="18"/>
                  <w:szCs w:val="18"/>
                  <w:lang w:eastAsia="zh-CN"/>
                </w:rPr>
                <w:t xml:space="preserve"> </w:t>
              </w:r>
            </w:ins>
            <w:ins w:id="404"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405"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406" w:author="1013" w:date="2025-10-13T15:22:00Z"/>
                <w:rFonts w:asciiTheme="minorHAnsi" w:hAnsiTheme="minorHAnsi" w:cstheme="minorHAnsi"/>
                <w:b/>
                <w:color w:val="000000"/>
                <w:sz w:val="18"/>
                <w:szCs w:val="18"/>
                <w:lang w:eastAsia="zh-CN"/>
              </w:rPr>
            </w:pPr>
            <w:ins w:id="407"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408" w:author="1013" w:date="2025-10-13T15:23:00Z"/>
                <w:rFonts w:asciiTheme="minorHAnsi" w:hAnsiTheme="minorHAnsi" w:cstheme="minorHAnsi"/>
                <w:b/>
                <w:color w:val="000000"/>
                <w:sz w:val="18"/>
                <w:szCs w:val="18"/>
                <w:lang w:eastAsia="zh-CN"/>
              </w:rPr>
            </w:pPr>
            <w:ins w:id="409"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410"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411" w:author="1013" w:date="2025-10-13T15:23:00Z"/>
                <w:rFonts w:asciiTheme="minorHAnsi" w:hAnsiTheme="minorHAnsi" w:cstheme="minorHAnsi"/>
                <w:b/>
                <w:color w:val="000000"/>
                <w:sz w:val="18"/>
                <w:szCs w:val="18"/>
                <w:lang w:eastAsia="zh-CN"/>
              </w:rPr>
            </w:pPr>
            <w:ins w:id="412"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413" w:author="1013" w:date="2025-10-13T15:23:00Z"/>
                <w:rFonts w:asciiTheme="minorHAnsi" w:hAnsiTheme="minorHAnsi" w:cstheme="minorHAnsi"/>
                <w:b/>
                <w:color w:val="000000"/>
                <w:sz w:val="18"/>
                <w:szCs w:val="18"/>
                <w:lang w:eastAsia="zh-CN"/>
              </w:rPr>
            </w:pPr>
            <w:ins w:id="414"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415" w:author="1013" w:date="2025-10-13T15:22:00Z"/>
                <w:rFonts w:asciiTheme="minorHAnsi" w:hAnsiTheme="minorHAnsi" w:cstheme="minorHAnsi"/>
                <w:b/>
                <w:color w:val="000000"/>
                <w:sz w:val="18"/>
                <w:szCs w:val="18"/>
                <w:lang w:eastAsia="zh-CN"/>
              </w:rPr>
            </w:pPr>
            <w:ins w:id="416"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417" w:author="1013" w:date="2025-10-13T15:24:00Z"/>
                <w:rFonts w:asciiTheme="minorHAnsi" w:hAnsiTheme="minorHAnsi" w:cstheme="minorHAnsi"/>
                <w:b/>
                <w:color w:val="000000"/>
                <w:sz w:val="18"/>
                <w:szCs w:val="18"/>
                <w:lang w:eastAsia="zh-CN"/>
              </w:rPr>
            </w:pPr>
            <w:ins w:id="418"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6C898712" w14:textId="047660D9" w:rsidR="00035ACB" w:rsidRPr="00FA2674" w:rsidRDefault="00035ACB" w:rsidP="00E9278C">
            <w:pPr>
              <w:rPr>
                <w:rFonts w:asciiTheme="minorHAnsi" w:hAnsiTheme="minorHAnsi" w:cstheme="minorHAnsi"/>
                <w:b/>
                <w:color w:val="000000"/>
                <w:sz w:val="18"/>
                <w:szCs w:val="18"/>
                <w:lang w:eastAsia="zh-CN"/>
              </w:rPr>
            </w:pPr>
            <w:ins w:id="419" w:author="1013" w:date="2025-10-13T15:25:00Z">
              <w:r>
                <w:rPr>
                  <w:rFonts w:asciiTheme="minorHAnsi" w:hAnsiTheme="minorHAnsi" w:cstheme="minorHAnsi"/>
                  <w:b/>
                  <w:color w:val="000000"/>
                  <w:sz w:val="18"/>
                  <w:szCs w:val="18"/>
                  <w:lang w:eastAsia="zh-CN"/>
                </w:rPr>
                <w:t>Offline/BO</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E9278C" w:rsidP="00E9278C">
            <w:pPr>
              <w:rPr>
                <w:rFonts w:asciiTheme="minorHAnsi" w:hAnsiTheme="minorHAnsi" w:cstheme="minorHAnsi"/>
                <w:b/>
                <w:color w:val="000000"/>
                <w:sz w:val="18"/>
                <w:szCs w:val="18"/>
                <w:lang w:eastAsia="zh-CN"/>
              </w:rPr>
            </w:pPr>
            <w:hyperlink r:id="rId50" w:history="1">
              <w:r w:rsidRPr="00FA2674">
                <w:rPr>
                  <w:rStyle w:val="a6"/>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420"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0C70481F" w14:textId="6DED7719" w:rsidR="00035ACB" w:rsidRPr="00FA2674" w:rsidRDefault="00035ACB" w:rsidP="00E9278C">
            <w:pPr>
              <w:rPr>
                <w:rFonts w:asciiTheme="minorHAnsi" w:hAnsiTheme="minorHAnsi" w:cstheme="minorHAnsi"/>
                <w:b/>
                <w:color w:val="000000"/>
                <w:sz w:val="18"/>
                <w:szCs w:val="18"/>
                <w:lang w:eastAsia="zh-CN"/>
              </w:rPr>
            </w:pPr>
            <w:ins w:id="421" w:author="1013" w:date="2025-10-13T15:25:00Z">
              <w:r>
                <w:rPr>
                  <w:rFonts w:asciiTheme="minorHAnsi" w:hAnsiTheme="minorHAnsi" w:cstheme="minorHAnsi"/>
                  <w:b/>
                  <w:color w:val="000000"/>
                  <w:sz w:val="18"/>
                  <w:szCs w:val="18"/>
                  <w:lang w:eastAsia="zh-CN"/>
                </w:rPr>
                <w:t>Offline/BO</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Junfeng</w:t>
            </w:r>
            <w:proofErr w:type="spellEnd"/>
            <w:r w:rsidRPr="00FA2674">
              <w:rPr>
                <w:rFonts w:asciiTheme="minorHAnsi" w:hAnsiTheme="minorHAnsi" w:cstheme="minorHAnsi"/>
                <w:sz w:val="18"/>
                <w:szCs w:val="18"/>
              </w:rPr>
              <w:t xml:space="preserve"> Wang</w:t>
            </w:r>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E9278C" w:rsidP="00E9278C">
            <w:pPr>
              <w:rPr>
                <w:rFonts w:asciiTheme="minorHAnsi" w:hAnsiTheme="minorHAnsi" w:cstheme="minorHAnsi"/>
                <w:b/>
                <w:color w:val="000000"/>
                <w:sz w:val="18"/>
                <w:szCs w:val="18"/>
                <w:lang w:eastAsia="zh-CN"/>
              </w:rPr>
            </w:pPr>
            <w:hyperlink r:id="rId51" w:history="1">
              <w:r w:rsidRPr="00FA2674">
                <w:rPr>
                  <w:rStyle w:val="a6"/>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422"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423" w:author="1013" w:date="2025-10-13T15:27:00Z"/>
                <w:rFonts w:asciiTheme="minorHAnsi" w:hAnsiTheme="minorHAnsi" w:cstheme="minorHAnsi"/>
                <w:b/>
                <w:color w:val="000000"/>
                <w:sz w:val="18"/>
                <w:szCs w:val="18"/>
                <w:lang w:eastAsia="zh-CN"/>
              </w:rPr>
            </w:pPr>
            <w:ins w:id="424"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425"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426" w:author="1013" w:date="2025-10-13T15:29:00Z"/>
                <w:rFonts w:asciiTheme="minorHAnsi" w:hAnsiTheme="minorHAnsi" w:cstheme="minorHAnsi"/>
                <w:b/>
                <w:color w:val="000000"/>
                <w:sz w:val="18"/>
                <w:szCs w:val="18"/>
                <w:lang w:eastAsia="zh-CN"/>
              </w:rPr>
            </w:pPr>
            <w:ins w:id="427"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428"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r w:rsidRPr="00FA2674">
              <w:rPr>
                <w:rFonts w:asciiTheme="minorHAnsi" w:hAnsiTheme="minorHAnsi" w:cstheme="minorHAnsi"/>
                <w:sz w:val="18"/>
                <w:szCs w:val="18"/>
              </w:rPr>
              <w:t>Unicom,CATT</w:t>
            </w:r>
            <w:proofErr w:type="spell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E9278C" w:rsidP="00E9278C">
            <w:pPr>
              <w:rPr>
                <w:rFonts w:asciiTheme="minorHAnsi" w:hAnsiTheme="minorHAnsi" w:cstheme="minorHAnsi"/>
                <w:b/>
                <w:color w:val="000000"/>
                <w:sz w:val="18"/>
                <w:szCs w:val="18"/>
                <w:lang w:eastAsia="zh-CN"/>
              </w:rPr>
            </w:pPr>
            <w:hyperlink r:id="rId52" w:history="1">
              <w:r w:rsidRPr="00FA2674">
                <w:rPr>
                  <w:rStyle w:val="a6"/>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429"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430" w:author="1013" w:date="2025-10-13T18:27:00Z"/>
                <w:rFonts w:asciiTheme="minorHAnsi" w:hAnsiTheme="minorHAnsi" w:cstheme="minorHAnsi"/>
                <w:b/>
                <w:color w:val="000000"/>
                <w:sz w:val="18"/>
                <w:szCs w:val="18"/>
                <w:lang w:eastAsia="zh-CN"/>
              </w:rPr>
            </w:pPr>
            <w:ins w:id="431"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32"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433" w:author="1013" w:date="2025-10-13T18:28:00Z"/>
                <w:rFonts w:asciiTheme="minorHAnsi" w:hAnsiTheme="minorHAnsi" w:cstheme="minorHAnsi"/>
                <w:b/>
                <w:color w:val="000000"/>
                <w:sz w:val="18"/>
                <w:szCs w:val="18"/>
                <w:lang w:eastAsia="zh-CN"/>
              </w:rPr>
            </w:pPr>
            <w:ins w:id="434"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435"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E9278C" w:rsidP="00E9278C">
            <w:pPr>
              <w:rPr>
                <w:rFonts w:asciiTheme="minorHAnsi" w:hAnsiTheme="minorHAnsi" w:cstheme="minorHAnsi"/>
                <w:b/>
                <w:color w:val="000000"/>
                <w:sz w:val="18"/>
                <w:szCs w:val="18"/>
                <w:lang w:eastAsia="zh-CN"/>
              </w:rPr>
            </w:pPr>
            <w:hyperlink r:id="rId53" w:history="1">
              <w:r w:rsidRPr="00FA2674">
                <w:rPr>
                  <w:rStyle w:val="a6"/>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436"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437" w:author="1013" w:date="2025-10-13T18:31:00Z"/>
                <w:rFonts w:asciiTheme="minorHAnsi" w:hAnsiTheme="minorHAnsi" w:cstheme="minorHAnsi"/>
                <w:b/>
                <w:color w:val="000000"/>
                <w:sz w:val="18"/>
                <w:szCs w:val="18"/>
                <w:lang w:eastAsia="zh-CN"/>
              </w:rPr>
            </w:pPr>
            <w:ins w:id="438" w:author="1013" w:date="2025-10-13T18:29: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ask for open until Wednesday.</w:t>
              </w:r>
            </w:ins>
            <w:ins w:id="439"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440" w:author="1013" w:date="2025-10-13T18:33:00Z"/>
                <w:rFonts w:asciiTheme="minorHAnsi" w:hAnsiTheme="minorHAnsi" w:cstheme="minorHAnsi"/>
                <w:b/>
                <w:color w:val="000000"/>
                <w:sz w:val="18"/>
                <w:szCs w:val="18"/>
                <w:lang w:eastAsia="zh-CN"/>
              </w:rPr>
            </w:pPr>
            <w:ins w:id="441"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42"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443" w:author="1013" w:date="2025-10-13T18:30:00Z"/>
                <w:rFonts w:asciiTheme="minorHAnsi" w:hAnsiTheme="minorHAnsi" w:cstheme="minorHAnsi"/>
                <w:b/>
                <w:color w:val="000000"/>
                <w:sz w:val="18"/>
                <w:szCs w:val="18"/>
                <w:lang w:eastAsia="zh-CN"/>
              </w:rPr>
            </w:pPr>
            <w:ins w:id="444"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79507764" w14:textId="2FF25270" w:rsidR="005F0675" w:rsidRPr="00FA2674" w:rsidRDefault="005F0675" w:rsidP="00E9278C">
            <w:pPr>
              <w:rPr>
                <w:rFonts w:asciiTheme="minorHAnsi" w:hAnsiTheme="minorHAnsi" w:cstheme="minorHAnsi"/>
                <w:b/>
                <w:color w:val="000000"/>
                <w:sz w:val="18"/>
                <w:szCs w:val="18"/>
                <w:lang w:eastAsia="zh-CN"/>
              </w:rPr>
            </w:pPr>
            <w:ins w:id="445"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xiaoli</w:t>
            </w:r>
            <w:proofErr w:type="spellEnd"/>
            <w:r w:rsidRPr="00FA2674">
              <w:rPr>
                <w:rFonts w:asciiTheme="minorHAnsi" w:hAnsiTheme="minorHAnsi" w:cstheme="minorHAnsi"/>
                <w:sz w:val="18"/>
                <w:szCs w:val="18"/>
              </w:rPr>
              <w:t xml:space="preserve">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E9278C" w:rsidP="00E9278C">
            <w:pPr>
              <w:rPr>
                <w:rFonts w:asciiTheme="minorHAnsi" w:hAnsiTheme="minorHAnsi" w:cstheme="minorHAnsi"/>
                <w:b/>
                <w:color w:val="000000"/>
                <w:sz w:val="18"/>
                <w:szCs w:val="18"/>
                <w:lang w:eastAsia="zh-CN"/>
              </w:rPr>
            </w:pPr>
            <w:hyperlink r:id="rId54" w:history="1">
              <w:r w:rsidRPr="00FA2674">
                <w:rPr>
                  <w:rStyle w:val="a6"/>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446"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447" w:author="1013" w:date="2025-10-13T18:34:00Z"/>
                <w:rFonts w:asciiTheme="minorHAnsi" w:hAnsiTheme="minorHAnsi" w:cstheme="minorHAnsi"/>
                <w:sz w:val="18"/>
                <w:szCs w:val="18"/>
                <w:lang w:eastAsia="zh-CN"/>
              </w:rPr>
            </w:pPr>
            <w:ins w:id="448"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61B1511F" w14:textId="0229294B" w:rsidR="00434548" w:rsidRPr="00FA2674" w:rsidRDefault="00434548" w:rsidP="00E9278C">
            <w:pPr>
              <w:rPr>
                <w:rFonts w:asciiTheme="minorHAnsi" w:hAnsiTheme="minorHAnsi" w:cstheme="minorHAnsi"/>
                <w:b/>
                <w:color w:val="000000"/>
                <w:sz w:val="18"/>
                <w:szCs w:val="18"/>
                <w:lang w:eastAsia="zh-CN"/>
              </w:rPr>
            </w:pPr>
            <w:ins w:id="449"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E9278C" w:rsidP="00E9278C">
            <w:pPr>
              <w:rPr>
                <w:rFonts w:asciiTheme="minorHAnsi" w:hAnsiTheme="minorHAnsi" w:cstheme="minorHAnsi"/>
                <w:b/>
                <w:color w:val="000000"/>
                <w:sz w:val="18"/>
                <w:szCs w:val="18"/>
                <w:lang w:eastAsia="zh-CN"/>
              </w:rPr>
            </w:pPr>
            <w:hyperlink r:id="rId55" w:history="1">
              <w:r w:rsidRPr="00FA2674">
                <w:rPr>
                  <w:rStyle w:val="a6"/>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450"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451" w:author="1013" w:date="2025-10-13T18:37:00Z"/>
                <w:rFonts w:asciiTheme="minorHAnsi" w:hAnsiTheme="minorHAnsi" w:cstheme="minorHAnsi"/>
                <w:b/>
                <w:color w:val="000000"/>
                <w:sz w:val="18"/>
                <w:szCs w:val="18"/>
                <w:lang w:eastAsia="zh-CN"/>
              </w:rPr>
            </w:pPr>
            <w:ins w:id="452"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453"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2567BC78" w:rsidR="00434548" w:rsidRDefault="00434548" w:rsidP="00E9278C">
            <w:pPr>
              <w:rPr>
                <w:ins w:id="454" w:author="1013" w:date="2025-10-13T18:37:00Z"/>
                <w:rFonts w:asciiTheme="minorHAnsi" w:hAnsiTheme="minorHAnsi" w:cstheme="minorHAnsi"/>
                <w:b/>
                <w:color w:val="000000"/>
                <w:sz w:val="18"/>
                <w:szCs w:val="18"/>
                <w:lang w:eastAsia="zh-CN"/>
              </w:rPr>
            </w:pPr>
            <w:ins w:id="455"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56576F03" w14:textId="087A4D8C" w:rsidR="00434548" w:rsidRPr="00FA2674" w:rsidRDefault="00434548" w:rsidP="00E9278C">
            <w:pPr>
              <w:rPr>
                <w:rFonts w:asciiTheme="minorHAnsi" w:hAnsiTheme="minorHAnsi" w:cstheme="minorHAnsi"/>
                <w:b/>
                <w:color w:val="000000"/>
                <w:sz w:val="18"/>
                <w:szCs w:val="18"/>
                <w:lang w:eastAsia="zh-CN"/>
              </w:rPr>
            </w:pPr>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E9278C" w:rsidP="00E9278C">
            <w:pPr>
              <w:rPr>
                <w:rFonts w:asciiTheme="minorHAnsi" w:hAnsiTheme="minorHAnsi" w:cstheme="minorHAnsi"/>
                <w:b/>
                <w:color w:val="000000"/>
                <w:sz w:val="18"/>
                <w:szCs w:val="18"/>
                <w:lang w:eastAsia="zh-CN"/>
              </w:rPr>
            </w:pPr>
            <w:hyperlink r:id="rId56" w:history="1">
              <w:r w:rsidRPr="00FA2674">
                <w:rPr>
                  <w:rStyle w:val="a6"/>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E9278C" w:rsidP="00E9278C">
            <w:pPr>
              <w:rPr>
                <w:rFonts w:asciiTheme="minorHAnsi" w:hAnsiTheme="minorHAnsi" w:cstheme="minorHAnsi"/>
                <w:b/>
                <w:color w:val="000000"/>
                <w:sz w:val="18"/>
                <w:szCs w:val="18"/>
                <w:lang w:eastAsia="zh-CN"/>
              </w:rPr>
            </w:pPr>
            <w:hyperlink r:id="rId57" w:history="1">
              <w:r w:rsidRPr="00FA2674">
                <w:rPr>
                  <w:rStyle w:val="a6"/>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456"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457" w:author="1013" w:date="2025-10-13T18:39:00Z"/>
                <w:rFonts w:asciiTheme="minorHAnsi" w:hAnsiTheme="minorHAnsi" w:cstheme="minorHAnsi"/>
                <w:b/>
                <w:color w:val="000000"/>
                <w:sz w:val="18"/>
                <w:szCs w:val="18"/>
                <w:lang w:eastAsia="zh-CN"/>
              </w:rPr>
            </w:pPr>
            <w:ins w:id="458"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459" w:author="1013" w:date="2025-10-13T18:39:00Z"/>
                <w:rFonts w:asciiTheme="minorHAnsi" w:hAnsiTheme="minorHAnsi" w:cstheme="minorHAnsi"/>
                <w:b/>
                <w:color w:val="000000"/>
                <w:sz w:val="18"/>
                <w:szCs w:val="18"/>
                <w:lang w:eastAsia="zh-CN"/>
              </w:rPr>
            </w:pPr>
            <w:ins w:id="460"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461" w:author="1013" w:date="2025-10-13T18:40:00Z"/>
                <w:rFonts w:asciiTheme="minorHAnsi" w:hAnsiTheme="minorHAnsi" w:cstheme="minorHAnsi"/>
                <w:b/>
                <w:color w:val="000000"/>
                <w:sz w:val="18"/>
                <w:szCs w:val="18"/>
                <w:lang w:eastAsia="zh-CN"/>
              </w:rPr>
            </w:pPr>
            <w:ins w:id="462"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463" w:author="1013" w:date="2025-10-13T18:40:00Z">
              <w:r>
                <w:rPr>
                  <w:rFonts w:asciiTheme="minorHAnsi" w:hAnsiTheme="minorHAnsi" w:cstheme="minorHAnsi"/>
                  <w:b/>
                  <w:color w:val="000000"/>
                  <w:sz w:val="18"/>
                  <w:szCs w:val="18"/>
                  <w:lang w:eastAsia="zh-CN"/>
                </w:rPr>
                <w:t xml:space="preserve"> with first change</w:t>
              </w:r>
            </w:ins>
            <w:ins w:id="464" w:author="1013" w:date="2025-10-13T18:41:00Z">
              <w:r w:rsidR="00E90AB7">
                <w:rPr>
                  <w:rFonts w:asciiTheme="minorHAnsi" w:hAnsiTheme="minorHAnsi" w:cstheme="minorHAnsi"/>
                  <w:b/>
                  <w:color w:val="000000"/>
                  <w:sz w:val="18"/>
                  <w:szCs w:val="18"/>
                  <w:lang w:eastAsia="zh-CN"/>
                </w:rPr>
                <w:t xml:space="preserve">, </w:t>
              </w:r>
            </w:ins>
            <w:ins w:id="465" w:author="1013" w:date="2025-10-13T18:50:00Z">
              <w:r w:rsidR="00E245F1">
                <w:rPr>
                  <w:rFonts w:asciiTheme="minorHAnsi" w:hAnsiTheme="minorHAnsi" w:cstheme="minorHAnsi"/>
                  <w:b/>
                  <w:color w:val="000000"/>
                  <w:sz w:val="18"/>
                  <w:szCs w:val="18"/>
                  <w:lang w:eastAsia="zh-CN"/>
                </w:rPr>
                <w:t xml:space="preserve"> need to discuss whether to keep the bullet 1. </w:t>
              </w:r>
            </w:ins>
            <w:ins w:id="466" w:author="1013" w:date="2025-10-13T18:41:00Z">
              <w:r w:rsidR="00E90AB7">
                <w:rPr>
                  <w:rFonts w:asciiTheme="minorHAnsi" w:hAnsiTheme="minorHAnsi" w:cstheme="minorHAnsi"/>
                  <w:b/>
                  <w:color w:val="000000"/>
                  <w:sz w:val="18"/>
                  <w:szCs w:val="18"/>
                  <w:lang w:eastAsia="zh-CN"/>
                </w:rPr>
                <w:t>second change need to wa</w:t>
              </w:r>
            </w:ins>
            <w:ins w:id="467"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468" w:author="1013" w:date="2025-10-13T18:43:00Z"/>
                <w:rFonts w:asciiTheme="minorHAnsi" w:hAnsiTheme="minorHAnsi" w:cstheme="minorHAnsi"/>
                <w:b/>
                <w:color w:val="000000"/>
                <w:sz w:val="18"/>
                <w:szCs w:val="18"/>
                <w:lang w:eastAsia="zh-CN"/>
              </w:rPr>
            </w:pPr>
            <w:ins w:id="469"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470"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471" w:author="1013" w:date="2025-10-13T18:42:00Z">
              <w:r>
                <w:rPr>
                  <w:rFonts w:asciiTheme="minorHAnsi" w:hAnsiTheme="minorHAnsi" w:cstheme="minorHAnsi"/>
                  <w:b/>
                  <w:color w:val="000000"/>
                  <w:sz w:val="18"/>
                  <w:szCs w:val="18"/>
                  <w:lang w:eastAsia="zh-CN"/>
                </w:rPr>
                <w:t>. Suggest to add clarification on bullet 5</w:t>
              </w:r>
            </w:ins>
            <w:ins w:id="472" w:author="1013" w:date="2025-10-13T18:43:00Z">
              <w:r>
                <w:rPr>
                  <w:rFonts w:asciiTheme="minorHAnsi" w:hAnsiTheme="minorHAnsi" w:cstheme="minorHAnsi"/>
                  <w:b/>
                  <w:color w:val="000000"/>
                  <w:sz w:val="18"/>
                  <w:szCs w:val="18"/>
                  <w:lang w:eastAsia="zh-CN"/>
                </w:rPr>
                <w:t>, replace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473" w:author="1013" w:date="2025-10-13T18:45:00Z"/>
                <w:rFonts w:asciiTheme="minorHAnsi" w:hAnsiTheme="minorHAnsi" w:cstheme="minorHAnsi"/>
                <w:b/>
                <w:color w:val="000000"/>
                <w:sz w:val="18"/>
                <w:szCs w:val="18"/>
                <w:lang w:eastAsia="zh-CN"/>
              </w:rPr>
            </w:pPr>
            <w:ins w:id="474"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475" w:author="1013" w:date="2025-10-13T18:44:00Z">
              <w:r w:rsidR="00F75E25">
                <w:rPr>
                  <w:rFonts w:asciiTheme="minorHAnsi" w:hAnsiTheme="minorHAnsi" w:cstheme="minorHAnsi"/>
                  <w:b/>
                  <w:color w:val="000000"/>
                  <w:sz w:val="18"/>
                  <w:szCs w:val="18"/>
                  <w:lang w:eastAsia="zh-CN"/>
                </w:rPr>
                <w:t>.do not agree with QC’</w:t>
              </w:r>
            </w:ins>
            <w:ins w:id="476"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477" w:author="1013" w:date="2025-10-13T18:45:00Z"/>
                <w:rFonts w:asciiTheme="minorHAnsi" w:hAnsiTheme="minorHAnsi" w:cstheme="minorHAnsi"/>
                <w:b/>
                <w:color w:val="000000"/>
                <w:sz w:val="18"/>
                <w:szCs w:val="18"/>
                <w:lang w:eastAsia="zh-CN"/>
              </w:rPr>
            </w:pPr>
            <w:ins w:id="478"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479" w:author="1013" w:date="2025-10-13T18:45:00Z"/>
                <w:rFonts w:asciiTheme="minorHAnsi" w:hAnsiTheme="minorHAnsi" w:cstheme="minorHAnsi"/>
                <w:b/>
                <w:color w:val="000000"/>
                <w:sz w:val="18"/>
                <w:szCs w:val="18"/>
                <w:lang w:eastAsia="zh-CN"/>
              </w:rPr>
            </w:pPr>
            <w:ins w:id="48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481" w:author="1013" w:date="2025-10-13T18:46:00Z">
              <w:r>
                <w:rPr>
                  <w:rFonts w:asciiTheme="minorHAnsi" w:hAnsiTheme="minorHAnsi" w:cstheme="minorHAnsi"/>
                  <w:b/>
                  <w:color w:val="000000"/>
                  <w:sz w:val="18"/>
                  <w:szCs w:val="18"/>
                  <w:lang w:eastAsia="zh-CN"/>
                </w:rPr>
                <w:t xml:space="preserve">rewording </w:t>
              </w:r>
            </w:ins>
            <w:ins w:id="482" w:author="1013" w:date="2025-10-13T18:45:00Z">
              <w:r>
                <w:rPr>
                  <w:rFonts w:asciiTheme="minorHAnsi" w:hAnsiTheme="minorHAnsi" w:cstheme="minorHAnsi"/>
                  <w:b/>
                  <w:color w:val="000000"/>
                  <w:sz w:val="18"/>
                  <w:szCs w:val="18"/>
                  <w:lang w:eastAsia="zh-CN"/>
                </w:rPr>
                <w:t>req5</w:t>
              </w:r>
            </w:ins>
            <w:ins w:id="483"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484" w:author="1013" w:date="2025-10-13T18:48:00Z"/>
                <w:rFonts w:asciiTheme="minorHAnsi" w:hAnsiTheme="minorHAnsi" w:cstheme="minorHAnsi"/>
                <w:b/>
                <w:color w:val="000000"/>
                <w:sz w:val="18"/>
                <w:szCs w:val="18"/>
                <w:lang w:eastAsia="zh-CN"/>
              </w:rPr>
            </w:pPr>
            <w:ins w:id="48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486" w:author="1013" w:date="2025-10-13T18:47:00Z">
              <w:r w:rsidR="00AB1CDC">
                <w:rPr>
                  <w:rFonts w:asciiTheme="minorHAnsi" w:hAnsiTheme="minorHAnsi" w:cstheme="minorHAnsi"/>
                  <w:b/>
                  <w:color w:val="000000"/>
                  <w:sz w:val="18"/>
                  <w:szCs w:val="18"/>
                  <w:lang w:eastAsia="zh-CN"/>
                </w:rPr>
                <w:t xml:space="preserve">agree to </w:t>
              </w:r>
            </w:ins>
            <w:ins w:id="487" w:author="1013" w:date="2025-10-13T18:46:00Z">
              <w:r w:rsidR="00AB1CDC">
                <w:rPr>
                  <w:rFonts w:asciiTheme="minorHAnsi" w:hAnsiTheme="minorHAnsi" w:cstheme="minorHAnsi"/>
                  <w:b/>
                  <w:color w:val="000000"/>
                  <w:sz w:val="18"/>
                  <w:szCs w:val="18"/>
                  <w:lang w:eastAsia="zh-CN"/>
                </w:rPr>
                <w:t xml:space="preserve">not keep the first change. </w:t>
              </w:r>
            </w:ins>
            <w:ins w:id="488" w:author="1013" w:date="2025-10-13T18:47:00Z">
              <w:r w:rsidR="00AB1CDC">
                <w:rPr>
                  <w:rFonts w:asciiTheme="minorHAnsi" w:hAnsiTheme="minorHAnsi" w:cstheme="minorHAnsi"/>
                  <w:b/>
                  <w:color w:val="000000"/>
                  <w:sz w:val="18"/>
                  <w:szCs w:val="18"/>
                  <w:lang w:eastAsia="zh-CN"/>
                </w:rPr>
                <w:t xml:space="preserve">Second change suggest to keep </w:t>
              </w:r>
            </w:ins>
            <w:ins w:id="489"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490" w:author="1013" w:date="2025-10-13T18:47:00Z"/>
                <w:rFonts w:asciiTheme="minorHAnsi" w:hAnsiTheme="minorHAnsi" w:cstheme="minorHAnsi"/>
                <w:b/>
                <w:color w:val="000000"/>
                <w:sz w:val="18"/>
                <w:szCs w:val="18"/>
                <w:lang w:eastAsia="zh-CN"/>
              </w:rPr>
            </w:pPr>
            <w:ins w:id="491"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492" w:author="1013" w:date="2025-10-13T18:49:00Z">
              <w:r>
                <w:rPr>
                  <w:rFonts w:asciiTheme="minorHAnsi" w:hAnsiTheme="minorHAnsi" w:cstheme="minorHAnsi"/>
                  <w:b/>
                  <w:color w:val="000000"/>
                  <w:sz w:val="18"/>
                  <w:szCs w:val="18"/>
                  <w:lang w:eastAsia="zh-CN"/>
                </w:rPr>
                <w:t xml:space="preserve">management support discussion </w:t>
              </w:r>
            </w:ins>
            <w:ins w:id="493" w:author="1013" w:date="2025-10-13T18:48:00Z">
              <w:r>
                <w:rPr>
                  <w:rFonts w:asciiTheme="minorHAnsi" w:hAnsiTheme="minorHAnsi" w:cstheme="minorHAnsi"/>
                  <w:b/>
                  <w:color w:val="000000"/>
                  <w:sz w:val="18"/>
                  <w:szCs w:val="18"/>
                  <w:lang w:eastAsia="zh-CN"/>
                </w:rPr>
                <w:t>before Ran conclud</w:t>
              </w:r>
            </w:ins>
            <w:ins w:id="494" w:author="1013" w:date="2025-10-13T18:49:00Z">
              <w:r>
                <w:rPr>
                  <w:rFonts w:asciiTheme="minorHAnsi" w:hAnsiTheme="minorHAnsi" w:cstheme="minorHAnsi"/>
                  <w:b/>
                  <w:color w:val="000000"/>
                  <w:sz w:val="18"/>
                  <w:szCs w:val="18"/>
                  <w:lang w:eastAsia="zh-CN"/>
                </w:rPr>
                <w:t>ed.</w:t>
              </w:r>
            </w:ins>
          </w:p>
          <w:p w14:paraId="036B4441" w14:textId="47411A8D" w:rsidR="00AB1CDC" w:rsidRPr="00FA2674" w:rsidRDefault="00AB1CDC" w:rsidP="00E9278C">
            <w:pPr>
              <w:rPr>
                <w:rFonts w:asciiTheme="minorHAnsi" w:hAnsiTheme="minorHAnsi" w:cstheme="minorHAnsi"/>
                <w:b/>
                <w:color w:val="000000"/>
                <w:sz w:val="18"/>
                <w:szCs w:val="18"/>
                <w:lang w:eastAsia="zh-CN"/>
              </w:rPr>
            </w:pPr>
            <w:ins w:id="495"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496" w:author="1013" w:date="2025-10-13T18:49:00Z">
              <w:r w:rsidR="005F7350">
                <w:rPr>
                  <w:rFonts w:asciiTheme="minorHAnsi" w:hAnsiTheme="minorHAnsi" w:cstheme="minorHAnsi"/>
                  <w:b/>
                  <w:color w:val="000000"/>
                  <w:sz w:val="18"/>
                  <w:szCs w:val="18"/>
                  <w:lang w:eastAsia="zh-CN"/>
                </w:rPr>
                <w:t>4663</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429DB4A3" w14:textId="6B665AE2" w:rsidR="002E589A" w:rsidRPr="00FA2674" w:rsidRDefault="002E589A" w:rsidP="002E589A">
            <w:pPr>
              <w:rPr>
                <w:rFonts w:asciiTheme="minorHAnsi" w:hAnsiTheme="minorHAnsi" w:cstheme="minorHAnsi"/>
                <w:sz w:val="18"/>
                <w:szCs w:val="18"/>
              </w:rPr>
            </w:pPr>
            <w:r w:rsidRPr="00A12745">
              <w:rPr>
                <w:rFonts w:asciiTheme="minorHAnsi" w:hAnsiTheme="minorHAnsi" w:cstheme="minorHAnsi"/>
                <w:sz w:val="18"/>
                <w:szCs w:val="18"/>
                <w:highlight w:val="cyan"/>
                <w:lang w:eastAsia="zh-CN"/>
              </w:rPr>
              <w:t>Reallocate 6.20.2 -&gt;6.2.2</w:t>
            </w:r>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4C946335" w14:textId="6661A94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r w:rsidRPr="00AE3753">
              <w:rPr>
                <w:rFonts w:asciiTheme="minorHAnsi" w:hAnsiTheme="minorHAnsi" w:cstheme="minorHAnsi"/>
                <w:color w:val="000000"/>
                <w:sz w:val="16"/>
              </w:rPr>
              <w:t>cat.A</w:t>
            </w:r>
            <w:proofErr w:type="spell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Rel-17/Rel-18/Rel-19/Rel-20 Cat A CR should be submitted to 6.4.x together with other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E9278C" w:rsidP="00E9278C">
            <w:pPr>
              <w:rPr>
                <w:rFonts w:asciiTheme="minorHAnsi" w:hAnsiTheme="minorHAnsi" w:cstheme="minorHAnsi"/>
                <w:b/>
                <w:color w:val="000000"/>
                <w:sz w:val="18"/>
                <w:szCs w:val="18"/>
              </w:rPr>
            </w:pPr>
            <w:hyperlink r:id="rId58" w:history="1">
              <w:r w:rsidRPr="00FA2674">
                <w:rPr>
                  <w:rStyle w:val="a6"/>
                  <w:rFonts w:asciiTheme="minorHAnsi" w:hAnsiTheme="minorHAnsi" w:cstheme="minorHAnsi"/>
                  <w:b/>
                  <w:bCs/>
                  <w:color w:val="0000FF"/>
                  <w:sz w:val="18"/>
                  <w:szCs w:val="18"/>
                </w:rPr>
                <w:t>S5-254593</w:t>
              </w:r>
            </w:hyperlink>
          </w:p>
        </w:tc>
        <w:tc>
          <w:tcPr>
            <w:tcW w:w="7229" w:type="dxa"/>
          </w:tcPr>
          <w:p w14:paraId="07CAB165" w14:textId="54D10E6B"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Rel-16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E9278C" w:rsidP="00E9278C">
            <w:pPr>
              <w:rPr>
                <w:rFonts w:asciiTheme="minorHAnsi" w:hAnsiTheme="minorHAnsi" w:cstheme="minorHAnsi"/>
                <w:b/>
                <w:color w:val="000000"/>
                <w:sz w:val="18"/>
                <w:szCs w:val="18"/>
              </w:rPr>
            </w:pPr>
            <w:hyperlink r:id="rId59" w:history="1">
              <w:r w:rsidRPr="00FA2674">
                <w:rPr>
                  <w:rStyle w:val="a6"/>
                  <w:rFonts w:asciiTheme="minorHAnsi" w:hAnsiTheme="minorHAnsi" w:cstheme="minorHAnsi"/>
                  <w:b/>
                  <w:bCs/>
                  <w:color w:val="0000FF"/>
                  <w:sz w:val="18"/>
                  <w:szCs w:val="18"/>
                </w:rPr>
                <w:t>S5-254594</w:t>
              </w:r>
            </w:hyperlink>
          </w:p>
        </w:tc>
        <w:tc>
          <w:tcPr>
            <w:tcW w:w="7229" w:type="dxa"/>
          </w:tcPr>
          <w:p w14:paraId="716DB195" w14:textId="1D9ED98E"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E9278C" w:rsidP="00E9278C">
            <w:pPr>
              <w:rPr>
                <w:rFonts w:asciiTheme="minorHAnsi" w:hAnsiTheme="minorHAnsi" w:cstheme="minorHAnsi"/>
                <w:b/>
                <w:color w:val="000000"/>
                <w:sz w:val="18"/>
                <w:szCs w:val="18"/>
              </w:rPr>
            </w:pPr>
            <w:hyperlink r:id="rId60" w:history="1">
              <w:r w:rsidRPr="00FA2674">
                <w:rPr>
                  <w:rStyle w:val="a6"/>
                  <w:rFonts w:asciiTheme="minorHAnsi" w:hAnsiTheme="minorHAnsi" w:cstheme="minorHAnsi"/>
                  <w:b/>
                  <w:bCs/>
                  <w:color w:val="0000FF"/>
                  <w:sz w:val="18"/>
                  <w:szCs w:val="18"/>
                </w:rPr>
                <w:t>S5-254595</w:t>
              </w:r>
            </w:hyperlink>
          </w:p>
        </w:tc>
        <w:tc>
          <w:tcPr>
            <w:tcW w:w="7229" w:type="dxa"/>
          </w:tcPr>
          <w:p w14:paraId="79B5385B" w14:textId="21FD692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E9278C" w:rsidP="00E9278C">
            <w:pPr>
              <w:rPr>
                <w:rFonts w:asciiTheme="minorHAnsi" w:hAnsiTheme="minorHAnsi" w:cstheme="minorHAnsi"/>
                <w:b/>
                <w:color w:val="000000"/>
                <w:sz w:val="18"/>
                <w:szCs w:val="18"/>
              </w:rPr>
            </w:pPr>
            <w:hyperlink r:id="rId61" w:history="1">
              <w:r w:rsidRPr="00FA2674">
                <w:rPr>
                  <w:rStyle w:val="a6"/>
                  <w:rFonts w:asciiTheme="minorHAnsi" w:hAnsiTheme="minorHAnsi" w:cstheme="minorHAnsi"/>
                  <w:b/>
                  <w:bCs/>
                  <w:color w:val="0000FF"/>
                  <w:sz w:val="18"/>
                  <w:szCs w:val="18"/>
                </w:rPr>
                <w:t>S5-254596</w:t>
              </w:r>
            </w:hyperlink>
          </w:p>
        </w:tc>
        <w:tc>
          <w:tcPr>
            <w:tcW w:w="7229" w:type="dxa"/>
          </w:tcPr>
          <w:p w14:paraId="32D217D3" w14:textId="2CF7912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Ruan</w:t>
            </w:r>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Rel-18/Rel-19/Rel-20 Cat A CR should be submitted to 6.5.x together with other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lastRenderedPageBreak/>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lastRenderedPageBreak/>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lastRenderedPageBreak/>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Rel-19/Rel-20 Cat A CR should be submitted to 6.6.x together with other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497" w:name="_Hlk133585349"/>
            <w:r w:rsidRPr="00AE3753">
              <w:rPr>
                <w:rFonts w:asciiTheme="minorHAnsi" w:hAnsiTheme="minorHAnsi" w:cstheme="minorHAnsi"/>
                <w:b/>
                <w:bCs/>
                <w:color w:val="000000"/>
              </w:rPr>
              <w:t>Management Data Analytics phase 2</w:t>
            </w:r>
            <w:bookmarkEnd w:id="497"/>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E9278C" w:rsidP="00E9278C">
            <w:pPr>
              <w:rPr>
                <w:rFonts w:asciiTheme="minorHAnsi" w:hAnsiTheme="minorHAnsi" w:cstheme="minorHAnsi"/>
                <w:b/>
                <w:bCs/>
                <w:color w:val="000000"/>
                <w:sz w:val="18"/>
                <w:szCs w:val="18"/>
              </w:rPr>
            </w:pPr>
            <w:hyperlink r:id="rId62" w:history="1">
              <w:r w:rsidRPr="00FA2674">
                <w:rPr>
                  <w:rStyle w:val="a6"/>
                  <w:rFonts w:asciiTheme="minorHAnsi" w:hAnsiTheme="minorHAnsi" w:cstheme="minorHAnsi"/>
                  <w:b/>
                  <w:bCs/>
                  <w:color w:val="0000FF"/>
                  <w:sz w:val="18"/>
                  <w:szCs w:val="18"/>
                </w:rPr>
                <w:t>S5-254430</w:t>
              </w:r>
            </w:hyperlink>
          </w:p>
        </w:tc>
        <w:tc>
          <w:tcPr>
            <w:tcW w:w="7229" w:type="dxa"/>
          </w:tcPr>
          <w:p w14:paraId="51464C68" w14:textId="02607768"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w:t>
            </w:r>
            <w:proofErr w:type="spellStart"/>
            <w:r w:rsidRPr="00FA2674">
              <w:rPr>
                <w:rFonts w:asciiTheme="minorHAnsi" w:hAnsiTheme="minorHAnsi" w:cstheme="minorHAnsi"/>
                <w:sz w:val="18"/>
                <w:szCs w:val="18"/>
              </w:rPr>
              <w:t>kanani</w:t>
            </w:r>
            <w:proofErr w:type="spellEnd"/>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126261" w:rsidP="00126261">
            <w:hyperlink r:id="rId63" w:history="1">
              <w:r w:rsidRPr="007557C6">
                <w:rPr>
                  <w:rStyle w:val="a6"/>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3FB666DF" w14:textId="78BE01D3" w:rsidR="00126261" w:rsidRPr="00FA2674" w:rsidRDefault="00126261" w:rsidP="00126261">
            <w:pPr>
              <w:rPr>
                <w:rFonts w:asciiTheme="minorHAnsi" w:hAnsiTheme="minorHAnsi" w:cstheme="minorHAnsi"/>
                <w:sz w:val="18"/>
                <w:szCs w:val="18"/>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E9278C" w:rsidP="00E9278C">
            <w:pPr>
              <w:rPr>
                <w:rFonts w:asciiTheme="minorHAnsi" w:hAnsiTheme="minorHAnsi" w:cstheme="minorHAnsi"/>
                <w:b/>
                <w:bCs/>
                <w:color w:val="000000"/>
                <w:sz w:val="18"/>
                <w:szCs w:val="18"/>
              </w:rPr>
            </w:pPr>
            <w:hyperlink r:id="rId64" w:history="1">
              <w:r w:rsidRPr="00FA2674">
                <w:rPr>
                  <w:rStyle w:val="a6"/>
                  <w:rFonts w:asciiTheme="minorHAnsi" w:hAnsiTheme="minorHAnsi" w:cstheme="minorHAnsi"/>
                  <w:b/>
                  <w:bCs/>
                  <w:color w:val="0000FF"/>
                  <w:sz w:val="18"/>
                  <w:szCs w:val="18"/>
                </w:rPr>
                <w:t>S5-254236</w:t>
              </w:r>
            </w:hyperlink>
          </w:p>
        </w:tc>
        <w:tc>
          <w:tcPr>
            <w:tcW w:w="7229" w:type="dxa"/>
          </w:tcPr>
          <w:p w14:paraId="41E292A5" w14:textId="008BDB7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32.422 Corrections on MDT configurations</w:t>
            </w:r>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E9278C" w:rsidP="00E9278C">
            <w:pPr>
              <w:rPr>
                <w:rFonts w:asciiTheme="minorHAnsi" w:hAnsiTheme="minorHAnsi" w:cstheme="minorHAnsi"/>
                <w:b/>
                <w:bCs/>
                <w:color w:val="000000"/>
                <w:sz w:val="18"/>
                <w:szCs w:val="18"/>
              </w:rPr>
            </w:pPr>
            <w:hyperlink r:id="rId65" w:history="1">
              <w:r w:rsidRPr="00FA2674">
                <w:rPr>
                  <w:rStyle w:val="a6"/>
                  <w:rFonts w:asciiTheme="minorHAnsi" w:hAnsiTheme="minorHAnsi" w:cstheme="minorHAnsi"/>
                  <w:b/>
                  <w:bCs/>
                  <w:color w:val="0000FF"/>
                  <w:sz w:val="18"/>
                  <w:szCs w:val="18"/>
                </w:rPr>
                <w:t>S5-254237</w:t>
              </w:r>
            </w:hyperlink>
          </w:p>
        </w:tc>
        <w:tc>
          <w:tcPr>
            <w:tcW w:w="7229" w:type="dxa"/>
          </w:tcPr>
          <w:p w14:paraId="61B91E8C" w14:textId="03960FB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32.422 Corrections on MDT configurations</w:t>
            </w:r>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E9278C" w:rsidP="00E9278C">
            <w:pPr>
              <w:rPr>
                <w:rFonts w:asciiTheme="minorHAnsi" w:hAnsiTheme="minorHAnsi" w:cstheme="minorHAnsi"/>
                <w:b/>
                <w:bCs/>
                <w:color w:val="000000"/>
                <w:sz w:val="18"/>
                <w:szCs w:val="18"/>
              </w:rPr>
            </w:pPr>
            <w:hyperlink r:id="rId66" w:history="1">
              <w:r w:rsidRPr="00FA2674">
                <w:rPr>
                  <w:rStyle w:val="a6"/>
                  <w:rFonts w:asciiTheme="minorHAnsi" w:hAnsiTheme="minorHAnsi" w:cstheme="minorHAnsi"/>
                  <w:b/>
                  <w:bCs/>
                  <w:color w:val="0000FF"/>
                  <w:sz w:val="18"/>
                  <w:szCs w:val="18"/>
                </w:rPr>
                <w:t>S5-254238</w:t>
              </w:r>
            </w:hyperlink>
          </w:p>
        </w:tc>
        <w:tc>
          <w:tcPr>
            <w:tcW w:w="7229" w:type="dxa"/>
          </w:tcPr>
          <w:p w14:paraId="79A39778" w14:textId="5CB6640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Corrections on Allowed Data Category</w:t>
            </w:r>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E9278C" w:rsidP="00E9278C">
            <w:pPr>
              <w:rPr>
                <w:rFonts w:asciiTheme="minorHAnsi" w:hAnsiTheme="minorHAnsi" w:cstheme="minorHAnsi"/>
                <w:b/>
                <w:bCs/>
                <w:color w:val="000000"/>
                <w:sz w:val="18"/>
                <w:szCs w:val="18"/>
              </w:rPr>
            </w:pPr>
            <w:hyperlink r:id="rId67" w:history="1">
              <w:r w:rsidRPr="00FA2674">
                <w:rPr>
                  <w:rStyle w:val="a6"/>
                  <w:rFonts w:asciiTheme="minorHAnsi" w:hAnsiTheme="minorHAnsi" w:cstheme="minorHAnsi"/>
                  <w:b/>
                  <w:bCs/>
                  <w:color w:val="0000FF"/>
                  <w:sz w:val="18"/>
                  <w:szCs w:val="18"/>
                </w:rPr>
                <w:t>S5-254239</w:t>
              </w:r>
            </w:hyperlink>
          </w:p>
        </w:tc>
        <w:tc>
          <w:tcPr>
            <w:tcW w:w="7229" w:type="dxa"/>
          </w:tcPr>
          <w:p w14:paraId="2ADB8A18" w14:textId="6ED35C74"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Corrections on Allowed Data Category</w:t>
            </w:r>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E9278C" w:rsidP="00E9278C">
            <w:pPr>
              <w:rPr>
                <w:rFonts w:asciiTheme="minorHAnsi" w:hAnsiTheme="minorHAnsi" w:cstheme="minorHAnsi"/>
                <w:b/>
                <w:bCs/>
                <w:color w:val="000000"/>
                <w:sz w:val="18"/>
                <w:szCs w:val="18"/>
              </w:rPr>
            </w:pPr>
            <w:hyperlink r:id="rId68" w:history="1">
              <w:r w:rsidRPr="00FA2674">
                <w:rPr>
                  <w:rStyle w:val="a6"/>
                  <w:rFonts w:asciiTheme="minorHAnsi" w:hAnsiTheme="minorHAnsi" w:cstheme="minorHAnsi"/>
                  <w:b/>
                  <w:bCs/>
                  <w:color w:val="0000FF"/>
                  <w:sz w:val="18"/>
                  <w:szCs w:val="18"/>
                </w:rPr>
                <w:t>S5-254240</w:t>
              </w:r>
            </w:hyperlink>
          </w:p>
        </w:tc>
        <w:tc>
          <w:tcPr>
            <w:tcW w:w="7229" w:type="dxa"/>
          </w:tcPr>
          <w:p w14:paraId="709EA89C" w14:textId="1712C313"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Corrections on Allowed Data Category</w:t>
            </w:r>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E9278C" w:rsidP="00E9278C">
            <w:pPr>
              <w:rPr>
                <w:rFonts w:asciiTheme="minorHAnsi" w:hAnsiTheme="minorHAnsi" w:cstheme="minorHAnsi"/>
                <w:b/>
                <w:bCs/>
                <w:color w:val="000000"/>
                <w:sz w:val="18"/>
                <w:szCs w:val="18"/>
              </w:rPr>
            </w:pPr>
            <w:hyperlink r:id="rId69" w:history="1">
              <w:r w:rsidRPr="00FA2674">
                <w:rPr>
                  <w:rStyle w:val="a6"/>
                  <w:rFonts w:asciiTheme="minorHAnsi" w:hAnsiTheme="minorHAnsi" w:cstheme="minorHAnsi"/>
                  <w:b/>
                  <w:bCs/>
                  <w:color w:val="0000FF"/>
                  <w:sz w:val="18"/>
                  <w:szCs w:val="18"/>
                </w:rPr>
                <w:t>S5-254241</w:t>
              </w:r>
            </w:hyperlink>
          </w:p>
        </w:tc>
        <w:tc>
          <w:tcPr>
            <w:tcW w:w="7229" w:type="dxa"/>
          </w:tcPr>
          <w:p w14:paraId="30A58369" w14:textId="0E593CA1"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28.623 Corrections on Allowed Data Category</w:t>
            </w:r>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E9278C" w:rsidP="00E9278C">
            <w:pPr>
              <w:rPr>
                <w:rFonts w:asciiTheme="minorHAnsi" w:hAnsiTheme="minorHAnsi" w:cstheme="minorHAnsi"/>
                <w:b/>
                <w:bCs/>
                <w:color w:val="000000"/>
                <w:sz w:val="18"/>
                <w:szCs w:val="18"/>
              </w:rPr>
            </w:pPr>
            <w:hyperlink r:id="rId70" w:history="1">
              <w:r w:rsidRPr="00FA2674">
                <w:rPr>
                  <w:rStyle w:val="a6"/>
                  <w:rFonts w:asciiTheme="minorHAnsi" w:hAnsiTheme="minorHAnsi" w:cstheme="minorHAnsi"/>
                  <w:b/>
                  <w:bCs/>
                  <w:color w:val="0000FF"/>
                  <w:sz w:val="18"/>
                  <w:szCs w:val="18"/>
                </w:rPr>
                <w:t>S5-254242</w:t>
              </w:r>
            </w:hyperlink>
          </w:p>
        </w:tc>
        <w:tc>
          <w:tcPr>
            <w:tcW w:w="7229" w:type="dxa"/>
          </w:tcPr>
          <w:p w14:paraId="03D29F4E" w14:textId="1EA6A53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28.623 Corrections on Allowed Data Category</w:t>
            </w:r>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E9278C" w:rsidP="00E9278C">
            <w:pPr>
              <w:rPr>
                <w:rFonts w:asciiTheme="minorHAnsi" w:hAnsiTheme="minorHAnsi" w:cstheme="minorHAnsi"/>
                <w:b/>
                <w:bCs/>
                <w:color w:val="000000"/>
                <w:sz w:val="18"/>
                <w:szCs w:val="18"/>
              </w:rPr>
            </w:pPr>
            <w:hyperlink r:id="rId71" w:history="1">
              <w:r w:rsidRPr="00FA2674">
                <w:rPr>
                  <w:rStyle w:val="a6"/>
                  <w:rFonts w:asciiTheme="minorHAnsi" w:hAnsiTheme="minorHAnsi" w:cstheme="minorHAnsi"/>
                  <w:b/>
                  <w:bCs/>
                  <w:color w:val="0000FF"/>
                  <w:sz w:val="18"/>
                  <w:szCs w:val="18"/>
                </w:rPr>
                <w:t>S5-254243</w:t>
              </w:r>
            </w:hyperlink>
          </w:p>
        </w:tc>
        <w:tc>
          <w:tcPr>
            <w:tcW w:w="7229" w:type="dxa"/>
          </w:tcPr>
          <w:p w14:paraId="46A6AE61" w14:textId="7880BFF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28.623 Corrections on Allowed Data Category</w:t>
            </w:r>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E9278C" w:rsidP="00E9278C">
            <w:pPr>
              <w:rPr>
                <w:rFonts w:asciiTheme="minorHAnsi" w:hAnsiTheme="minorHAnsi" w:cstheme="minorHAnsi"/>
                <w:b/>
                <w:bCs/>
                <w:color w:val="000000"/>
                <w:sz w:val="18"/>
                <w:szCs w:val="18"/>
              </w:rPr>
            </w:pPr>
            <w:hyperlink r:id="rId72" w:history="1">
              <w:r w:rsidRPr="00E62FC8">
                <w:rPr>
                  <w:rStyle w:val="a6"/>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E9278C" w:rsidP="00E9278C">
            <w:pPr>
              <w:rPr>
                <w:rFonts w:asciiTheme="minorHAnsi" w:hAnsiTheme="minorHAnsi" w:cstheme="minorHAnsi"/>
                <w:b/>
                <w:bCs/>
                <w:color w:val="0000FF"/>
                <w:sz w:val="18"/>
                <w:szCs w:val="18"/>
                <w:u w:val="single"/>
              </w:rPr>
            </w:pPr>
            <w:hyperlink r:id="rId73" w:history="1">
              <w:r w:rsidRPr="00FA2674">
                <w:rPr>
                  <w:rStyle w:val="a6"/>
                  <w:rFonts w:asciiTheme="minorHAnsi" w:hAnsiTheme="minorHAnsi" w:cstheme="minorHAnsi"/>
                  <w:b/>
                  <w:bCs/>
                  <w:color w:val="0000FF"/>
                  <w:sz w:val="18"/>
                  <w:szCs w:val="18"/>
                </w:rPr>
                <w:t>S5-254580</w:t>
              </w:r>
            </w:hyperlink>
          </w:p>
        </w:tc>
        <w:tc>
          <w:tcPr>
            <w:tcW w:w="7229" w:type="dxa"/>
          </w:tcPr>
          <w:p w14:paraId="694AB86E" w14:textId="794B872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E62FC8" w:rsidP="00E62FC8">
            <w:hyperlink r:id="rId74" w:history="1">
              <w:r w:rsidRPr="00FA2674">
                <w:rPr>
                  <w:rStyle w:val="a6"/>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E9278C" w:rsidP="00E9278C">
            <w:pPr>
              <w:rPr>
                <w:rFonts w:asciiTheme="minorHAnsi" w:hAnsiTheme="minorHAnsi" w:cstheme="minorHAnsi"/>
                <w:b/>
                <w:bCs/>
                <w:color w:val="000000"/>
                <w:sz w:val="18"/>
                <w:szCs w:val="18"/>
              </w:rPr>
            </w:pPr>
            <w:hyperlink r:id="rId75" w:history="1">
              <w:r w:rsidRPr="00FA2674">
                <w:rPr>
                  <w:rStyle w:val="a6"/>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E9278C" w:rsidP="00E9278C">
            <w:pPr>
              <w:rPr>
                <w:rFonts w:asciiTheme="minorHAnsi" w:hAnsiTheme="minorHAnsi" w:cstheme="minorHAnsi"/>
                <w:b/>
                <w:bCs/>
                <w:color w:val="000000"/>
                <w:sz w:val="18"/>
                <w:szCs w:val="18"/>
                <w:highlight w:val="darkGray"/>
              </w:rPr>
            </w:pPr>
            <w:hyperlink r:id="rId76" w:history="1">
              <w:r w:rsidRPr="00FA2674">
                <w:rPr>
                  <w:rStyle w:val="a6"/>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E9278C" w:rsidP="00E9278C">
            <w:pPr>
              <w:rPr>
                <w:rFonts w:asciiTheme="minorHAnsi" w:hAnsiTheme="minorHAnsi" w:cstheme="minorHAnsi"/>
                <w:b/>
                <w:bCs/>
                <w:color w:val="000000"/>
                <w:sz w:val="18"/>
                <w:szCs w:val="18"/>
                <w:highlight w:val="darkGray"/>
              </w:rPr>
            </w:pPr>
            <w:hyperlink r:id="rId77" w:history="1">
              <w:r w:rsidRPr="00FA2674">
                <w:rPr>
                  <w:rStyle w:val="a6"/>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E9278C" w:rsidP="00E9278C">
            <w:pPr>
              <w:rPr>
                <w:rFonts w:asciiTheme="minorHAnsi" w:hAnsiTheme="minorHAnsi" w:cstheme="minorHAnsi"/>
                <w:b/>
                <w:bCs/>
                <w:color w:val="000000"/>
                <w:sz w:val="18"/>
                <w:szCs w:val="18"/>
              </w:rPr>
            </w:pPr>
            <w:hyperlink r:id="rId78" w:history="1">
              <w:r w:rsidRPr="00FA2674">
                <w:rPr>
                  <w:rStyle w:val="a6"/>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E9278C" w:rsidP="00E9278C">
            <w:pPr>
              <w:rPr>
                <w:rFonts w:asciiTheme="minorHAnsi" w:hAnsiTheme="minorHAnsi" w:cstheme="minorHAnsi"/>
                <w:b/>
                <w:bCs/>
                <w:color w:val="000000"/>
                <w:sz w:val="18"/>
                <w:szCs w:val="18"/>
              </w:rPr>
            </w:pPr>
            <w:hyperlink r:id="rId79" w:history="1">
              <w:r w:rsidRPr="00FA2674">
                <w:rPr>
                  <w:rStyle w:val="a6"/>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lastRenderedPageBreak/>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E9278C" w:rsidP="00E9278C">
            <w:pPr>
              <w:rPr>
                <w:rFonts w:asciiTheme="minorHAnsi" w:hAnsiTheme="minorHAnsi" w:cstheme="minorHAnsi"/>
                <w:b/>
                <w:bCs/>
                <w:color w:val="000000"/>
                <w:sz w:val="18"/>
                <w:szCs w:val="18"/>
              </w:rPr>
            </w:pPr>
            <w:hyperlink r:id="rId80" w:history="1">
              <w:r w:rsidRPr="00FA2674">
                <w:rPr>
                  <w:rStyle w:val="a6"/>
                  <w:rFonts w:asciiTheme="minorHAnsi" w:hAnsiTheme="minorHAnsi" w:cstheme="minorHAnsi"/>
                  <w:b/>
                  <w:bCs/>
                  <w:color w:val="0000FF"/>
                  <w:sz w:val="18"/>
                  <w:szCs w:val="18"/>
                </w:rPr>
                <w:t>S5-254554</w:t>
              </w:r>
            </w:hyperlink>
          </w:p>
        </w:tc>
        <w:tc>
          <w:tcPr>
            <w:tcW w:w="7229" w:type="dxa"/>
          </w:tcPr>
          <w:p w14:paraId="3BCD8AC8" w14:textId="536D9EC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E9278C" w:rsidP="00E9278C">
            <w:pPr>
              <w:rPr>
                <w:rFonts w:asciiTheme="minorHAnsi" w:hAnsiTheme="minorHAnsi" w:cstheme="minorHAnsi"/>
                <w:b/>
                <w:bCs/>
                <w:color w:val="000000"/>
                <w:sz w:val="18"/>
                <w:szCs w:val="18"/>
              </w:rPr>
            </w:pPr>
            <w:hyperlink r:id="rId81" w:history="1">
              <w:r w:rsidRPr="00FA2674">
                <w:rPr>
                  <w:rStyle w:val="a6"/>
                  <w:rFonts w:asciiTheme="minorHAnsi" w:hAnsiTheme="minorHAnsi" w:cstheme="minorHAnsi"/>
                  <w:b/>
                  <w:bCs/>
                  <w:color w:val="0000FF"/>
                  <w:sz w:val="18"/>
                  <w:szCs w:val="18"/>
                </w:rPr>
                <w:t>S5-254555</w:t>
              </w:r>
            </w:hyperlink>
          </w:p>
        </w:tc>
        <w:tc>
          <w:tcPr>
            <w:tcW w:w="7229" w:type="dxa"/>
          </w:tcPr>
          <w:p w14:paraId="075C6F91" w14:textId="56E7489A"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E9278C" w:rsidP="00E9278C">
            <w:pPr>
              <w:rPr>
                <w:rFonts w:asciiTheme="minorHAnsi" w:hAnsiTheme="minorHAnsi" w:cstheme="minorHAnsi"/>
                <w:b/>
                <w:bCs/>
                <w:color w:val="000000"/>
                <w:sz w:val="18"/>
                <w:szCs w:val="18"/>
              </w:rPr>
            </w:pPr>
            <w:hyperlink r:id="rId82" w:history="1">
              <w:r w:rsidRPr="00FA2674">
                <w:rPr>
                  <w:rStyle w:val="a6"/>
                  <w:rFonts w:asciiTheme="minorHAnsi" w:hAnsiTheme="minorHAnsi" w:cstheme="minorHAnsi"/>
                  <w:b/>
                  <w:bCs/>
                  <w:color w:val="0000FF"/>
                  <w:sz w:val="18"/>
                  <w:szCs w:val="18"/>
                </w:rPr>
                <w:t>S5-254556</w:t>
              </w:r>
            </w:hyperlink>
          </w:p>
        </w:tc>
        <w:tc>
          <w:tcPr>
            <w:tcW w:w="7229" w:type="dxa"/>
          </w:tcPr>
          <w:p w14:paraId="28912D28" w14:textId="5A5B3756"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E9278C" w:rsidP="00E9278C">
            <w:pPr>
              <w:rPr>
                <w:rFonts w:asciiTheme="minorHAnsi" w:hAnsiTheme="minorHAnsi" w:cstheme="minorHAnsi"/>
                <w:b/>
                <w:bCs/>
                <w:color w:val="000000"/>
                <w:sz w:val="18"/>
                <w:szCs w:val="18"/>
              </w:rPr>
            </w:pPr>
            <w:hyperlink r:id="rId83" w:history="1">
              <w:r w:rsidRPr="00FA2674">
                <w:rPr>
                  <w:rStyle w:val="a6"/>
                  <w:rFonts w:asciiTheme="minorHAnsi" w:hAnsiTheme="minorHAnsi" w:cstheme="minorHAnsi"/>
                  <w:b/>
                  <w:bCs/>
                  <w:color w:val="0000FF"/>
                  <w:sz w:val="18"/>
                  <w:szCs w:val="18"/>
                </w:rPr>
                <w:t>S5-254560</w:t>
              </w:r>
            </w:hyperlink>
          </w:p>
        </w:tc>
        <w:tc>
          <w:tcPr>
            <w:tcW w:w="7229" w:type="dxa"/>
          </w:tcPr>
          <w:p w14:paraId="061C1463" w14:textId="03FCA8A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E9278C" w:rsidP="00E9278C">
            <w:pPr>
              <w:rPr>
                <w:rFonts w:asciiTheme="minorHAnsi" w:hAnsiTheme="minorHAnsi" w:cstheme="minorHAnsi"/>
                <w:b/>
                <w:bCs/>
                <w:color w:val="000000"/>
                <w:sz w:val="18"/>
                <w:szCs w:val="18"/>
              </w:rPr>
            </w:pPr>
            <w:hyperlink r:id="rId84" w:history="1">
              <w:r w:rsidRPr="00FA2674">
                <w:rPr>
                  <w:rStyle w:val="a6"/>
                  <w:rFonts w:asciiTheme="minorHAnsi" w:hAnsiTheme="minorHAnsi" w:cstheme="minorHAnsi"/>
                  <w:b/>
                  <w:bCs/>
                  <w:color w:val="0000FF"/>
                  <w:sz w:val="18"/>
                  <w:szCs w:val="18"/>
                </w:rPr>
                <w:t>S5-254562</w:t>
              </w:r>
            </w:hyperlink>
          </w:p>
        </w:tc>
        <w:tc>
          <w:tcPr>
            <w:tcW w:w="7229" w:type="dxa"/>
          </w:tcPr>
          <w:p w14:paraId="2B499B0B" w14:textId="29D11710"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E9278C" w:rsidP="00E9278C">
            <w:pPr>
              <w:rPr>
                <w:rFonts w:asciiTheme="minorHAnsi" w:hAnsiTheme="minorHAnsi" w:cstheme="minorHAnsi"/>
                <w:b/>
                <w:bCs/>
                <w:color w:val="000000"/>
                <w:sz w:val="18"/>
                <w:szCs w:val="18"/>
              </w:rPr>
            </w:pPr>
            <w:hyperlink r:id="rId85" w:history="1">
              <w:r w:rsidRPr="00FA2674">
                <w:rPr>
                  <w:rStyle w:val="a6"/>
                  <w:rFonts w:asciiTheme="minorHAnsi" w:hAnsiTheme="minorHAnsi" w:cstheme="minorHAnsi"/>
                  <w:b/>
                  <w:bCs/>
                  <w:color w:val="0000FF"/>
                  <w:sz w:val="18"/>
                  <w:szCs w:val="18"/>
                </w:rPr>
                <w:t>S5-254563</w:t>
              </w:r>
            </w:hyperlink>
          </w:p>
        </w:tc>
        <w:tc>
          <w:tcPr>
            <w:tcW w:w="7229" w:type="dxa"/>
          </w:tcPr>
          <w:p w14:paraId="58D319AA" w14:textId="1CD6DFB9"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E9278C" w:rsidP="00E9278C">
            <w:pPr>
              <w:rPr>
                <w:rFonts w:asciiTheme="minorHAnsi" w:hAnsiTheme="minorHAnsi" w:cstheme="minorHAnsi"/>
                <w:b/>
                <w:bCs/>
                <w:color w:val="000000"/>
                <w:sz w:val="18"/>
                <w:szCs w:val="18"/>
              </w:rPr>
            </w:pPr>
            <w:hyperlink r:id="rId86" w:history="1">
              <w:r w:rsidRPr="00EA27A3">
                <w:rPr>
                  <w:rStyle w:val="a6"/>
                  <w:rFonts w:asciiTheme="minorHAnsi" w:hAnsiTheme="minorHAnsi" w:cstheme="minorHAnsi"/>
                  <w:b/>
                  <w:bCs/>
                  <w:color w:val="0000FF"/>
                  <w:sz w:val="18"/>
                  <w:szCs w:val="18"/>
                </w:rPr>
                <w:t>S5-254474</w:t>
              </w:r>
            </w:hyperlink>
          </w:p>
        </w:tc>
        <w:tc>
          <w:tcPr>
            <w:tcW w:w="7229" w:type="dxa"/>
          </w:tcPr>
          <w:p w14:paraId="72B7D5F9" w14:textId="4B1A70D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E9278C" w:rsidP="00E9278C">
            <w:pPr>
              <w:rPr>
                <w:rFonts w:asciiTheme="minorHAnsi" w:hAnsiTheme="minorHAnsi" w:cstheme="minorHAnsi"/>
                <w:b/>
                <w:bCs/>
                <w:color w:val="000000"/>
                <w:sz w:val="18"/>
                <w:szCs w:val="18"/>
              </w:rPr>
            </w:pPr>
            <w:hyperlink r:id="rId87" w:history="1">
              <w:r w:rsidRPr="00EA27A3">
                <w:rPr>
                  <w:rStyle w:val="a6"/>
                  <w:rFonts w:asciiTheme="minorHAnsi" w:hAnsiTheme="minorHAnsi" w:cstheme="minorHAnsi"/>
                  <w:b/>
                  <w:bCs/>
                  <w:color w:val="0000FF"/>
                  <w:sz w:val="18"/>
                  <w:szCs w:val="18"/>
                </w:rPr>
                <w:t>S5-254475</w:t>
              </w:r>
            </w:hyperlink>
          </w:p>
        </w:tc>
        <w:tc>
          <w:tcPr>
            <w:tcW w:w="7229" w:type="dxa"/>
          </w:tcPr>
          <w:p w14:paraId="6303B3F9" w14:textId="1F2842D3"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E9278C" w:rsidP="00E9278C">
            <w:pPr>
              <w:rPr>
                <w:rFonts w:asciiTheme="minorHAnsi" w:hAnsiTheme="minorHAnsi" w:cstheme="minorHAnsi"/>
                <w:b/>
                <w:bCs/>
                <w:color w:val="000000"/>
                <w:sz w:val="18"/>
                <w:szCs w:val="18"/>
              </w:rPr>
            </w:pPr>
            <w:hyperlink r:id="rId88" w:history="1">
              <w:r w:rsidRPr="00EA27A3">
                <w:rPr>
                  <w:rStyle w:val="a6"/>
                  <w:rFonts w:asciiTheme="minorHAnsi" w:hAnsiTheme="minorHAnsi" w:cstheme="minorHAnsi"/>
                  <w:b/>
                  <w:bCs/>
                  <w:color w:val="0000FF"/>
                  <w:sz w:val="18"/>
                  <w:szCs w:val="18"/>
                </w:rPr>
                <w:t>S5-254476</w:t>
              </w:r>
            </w:hyperlink>
          </w:p>
        </w:tc>
        <w:tc>
          <w:tcPr>
            <w:tcW w:w="7229" w:type="dxa"/>
          </w:tcPr>
          <w:p w14:paraId="7AAF61D4" w14:textId="075D86D0"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89" w:history="1">
              <w:r w:rsidRPr="00EA27A3">
                <w:rPr>
                  <w:rStyle w:val="a6"/>
                  <w:rFonts w:asciiTheme="minorHAnsi" w:hAnsiTheme="minorHAnsi" w:cstheme="minorHAnsi"/>
                  <w:b/>
                  <w:bCs/>
                  <w:color w:val="0000FF"/>
                  <w:sz w:val="18"/>
                  <w:szCs w:val="18"/>
                </w:rPr>
                <w:t>S5-254341</w:t>
              </w:r>
            </w:hyperlink>
          </w:p>
        </w:tc>
        <w:tc>
          <w:tcPr>
            <w:tcW w:w="7229" w:type="dxa"/>
          </w:tcPr>
          <w:p w14:paraId="2804FE29" w14:textId="6B717B0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28.541 Add missing format specifiers to YAML</w:t>
            </w:r>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0" w:history="1">
              <w:r w:rsidRPr="00EA27A3">
                <w:rPr>
                  <w:rStyle w:val="a6"/>
                  <w:rFonts w:asciiTheme="minorHAnsi" w:hAnsiTheme="minorHAnsi" w:cstheme="minorHAnsi"/>
                  <w:b/>
                  <w:bCs/>
                  <w:color w:val="0000FF"/>
                  <w:sz w:val="18"/>
                  <w:szCs w:val="18"/>
                </w:rPr>
                <w:t>S5-254342</w:t>
              </w:r>
            </w:hyperlink>
          </w:p>
        </w:tc>
        <w:tc>
          <w:tcPr>
            <w:tcW w:w="7229" w:type="dxa"/>
          </w:tcPr>
          <w:p w14:paraId="52FBD33A" w14:textId="2C6BE9D5"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28.541 Add missing format specifiers to YAML</w:t>
            </w:r>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1" w:history="1">
              <w:r w:rsidRPr="00EA27A3">
                <w:rPr>
                  <w:rStyle w:val="a6"/>
                  <w:rFonts w:asciiTheme="minorHAnsi" w:hAnsiTheme="minorHAnsi" w:cstheme="minorHAnsi"/>
                  <w:b/>
                  <w:bCs/>
                  <w:color w:val="0000FF"/>
                  <w:sz w:val="18"/>
                  <w:szCs w:val="18"/>
                </w:rPr>
                <w:t>S5-254343</w:t>
              </w:r>
            </w:hyperlink>
          </w:p>
        </w:tc>
        <w:tc>
          <w:tcPr>
            <w:tcW w:w="7229" w:type="dxa"/>
          </w:tcPr>
          <w:p w14:paraId="3F350922" w14:textId="18C36B0D"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28.541 Add missing format specifiers to YAML</w:t>
            </w:r>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2" w:history="1">
              <w:r w:rsidRPr="00EA27A3">
                <w:rPr>
                  <w:rStyle w:val="a6"/>
                  <w:rFonts w:asciiTheme="minorHAnsi" w:hAnsiTheme="minorHAnsi" w:cstheme="minorHAnsi"/>
                  <w:b/>
                  <w:bCs/>
                  <w:color w:val="0000FF"/>
                  <w:sz w:val="18"/>
                  <w:szCs w:val="18"/>
                </w:rPr>
                <w:t>S5-254590</w:t>
              </w:r>
            </w:hyperlink>
          </w:p>
        </w:tc>
        <w:tc>
          <w:tcPr>
            <w:tcW w:w="7229" w:type="dxa"/>
          </w:tcPr>
          <w:p w14:paraId="4740D07A" w14:textId="27A481D6"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Rel-18 CR TS28.552 Fix MOI  for VR usage of NF related PMs</w:t>
            </w:r>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3" w:history="1">
              <w:r w:rsidRPr="00EA27A3">
                <w:rPr>
                  <w:rStyle w:val="a6"/>
                  <w:rFonts w:asciiTheme="minorHAnsi" w:hAnsiTheme="minorHAnsi" w:cstheme="minorHAnsi"/>
                  <w:b/>
                  <w:bCs/>
                  <w:color w:val="0000FF"/>
                  <w:sz w:val="18"/>
                  <w:szCs w:val="18"/>
                </w:rPr>
                <w:t>S5-254591</w:t>
              </w:r>
            </w:hyperlink>
          </w:p>
        </w:tc>
        <w:tc>
          <w:tcPr>
            <w:tcW w:w="7229" w:type="dxa"/>
          </w:tcPr>
          <w:p w14:paraId="33E2283F" w14:textId="028EAA21"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Rel-19 CR TS28.552 Fix MOI for VR usage of NF related PMs</w:t>
            </w:r>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E9278C" w:rsidP="00E9278C">
            <w:pPr>
              <w:rPr>
                <w:rFonts w:asciiTheme="minorHAnsi" w:eastAsia="Times New Roman" w:hAnsiTheme="minorHAnsi" w:cstheme="minorHAnsi"/>
                <w:b/>
                <w:bCs/>
                <w:color w:val="000000"/>
                <w:kern w:val="24"/>
                <w:sz w:val="18"/>
                <w:szCs w:val="18"/>
                <w:lang w:val="en-US"/>
              </w:rPr>
            </w:pPr>
            <w:hyperlink r:id="rId94" w:history="1">
              <w:r w:rsidRPr="00EA27A3">
                <w:rPr>
                  <w:rStyle w:val="a6"/>
                  <w:rFonts w:asciiTheme="minorHAnsi" w:hAnsiTheme="minorHAnsi" w:cstheme="minorHAnsi"/>
                  <w:b/>
                  <w:bCs/>
                  <w:color w:val="0000FF"/>
                  <w:sz w:val="18"/>
                  <w:szCs w:val="18"/>
                </w:rPr>
                <w:t>S5-254592</w:t>
              </w:r>
            </w:hyperlink>
          </w:p>
        </w:tc>
        <w:tc>
          <w:tcPr>
            <w:tcW w:w="7229" w:type="dxa"/>
          </w:tcPr>
          <w:p w14:paraId="6712E531" w14:textId="43DA0FF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Rel-20 CR TS28.552 Fix MOI  for VR usage of NF related PMs</w:t>
            </w:r>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Ruan</w:t>
            </w:r>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lastRenderedPageBreak/>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Rel-20 Cat A CR should be submitted to 6.19.x together with other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E9278C" w:rsidP="00E9278C">
            <w:pPr>
              <w:rPr>
                <w:rFonts w:asciiTheme="minorHAnsi" w:hAnsiTheme="minorHAnsi" w:cstheme="minorHAnsi"/>
                <w:b/>
                <w:sz w:val="18"/>
                <w:szCs w:val="18"/>
              </w:rPr>
            </w:pPr>
            <w:hyperlink r:id="rId95" w:history="1">
              <w:r w:rsidRPr="007557C6">
                <w:rPr>
                  <w:rStyle w:val="a6"/>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498" w:author="Zhaoning Wang" w:date="2025-10-15T14:06:00Z" w16du:dateUtc="2025-10-15T06: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499" w:author="Zhaoning Wang" w:date="2025-10-15T14:07:00Z" w16du:dateUtc="2025-10-15T06:07:00Z"/>
                <w:rFonts w:asciiTheme="minorHAnsi" w:hAnsiTheme="minorHAnsi" w:cstheme="minorHAnsi"/>
                <w:sz w:val="18"/>
                <w:szCs w:val="18"/>
                <w:lang w:eastAsia="zh-CN"/>
              </w:rPr>
            </w:pPr>
            <w:ins w:id="500" w:author="Zhaoning Wang" w:date="2025-10-15T14:06:00Z" w16du:dateUtc="2025-10-15T06:06:00Z">
              <w:r>
                <w:rPr>
                  <w:rFonts w:asciiTheme="minorHAnsi" w:hAnsiTheme="minorHAnsi" w:cstheme="minorHAnsi" w:hint="eastAsia"/>
                  <w:sz w:val="18"/>
                  <w:szCs w:val="18"/>
                  <w:lang w:eastAsia="zh-CN"/>
                </w:rPr>
                <w:t xml:space="preserve">E:offline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501" w:author="Zhaoning Wang" w:date="2025-10-15T14:07:00Z" w16du:dateUtc="2025-10-15T06:07:00Z">
              <w:r>
                <w:rPr>
                  <w:rFonts w:asciiTheme="minorHAnsi" w:hAnsiTheme="minorHAnsi" w:cstheme="minorHAnsi" w:hint="eastAsia"/>
                  <w:sz w:val="18"/>
                  <w:szCs w:val="18"/>
                  <w:lang w:eastAsia="zh-CN"/>
                </w:rPr>
                <w:t xml:space="preserve">some of </w:t>
              </w:r>
            </w:ins>
            <w:ins w:id="502" w:author="Zhaoning Wang" w:date="2025-10-15T14:06:00Z" w16du:dateUtc="2025-10-15T06: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503" w:author="Zhaoning Wang" w:date="2025-10-15T14:07:00Z" w16du:dateUtc="2025-10-15T06: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504" w:author="Zhaoning Wang" w:date="2025-10-15T14:10:00Z" w16du:dateUtc="2025-10-15T06:10:00Z"/>
                <w:rFonts w:asciiTheme="minorHAnsi" w:hAnsiTheme="minorHAnsi" w:cstheme="minorHAnsi"/>
                <w:sz w:val="18"/>
                <w:szCs w:val="18"/>
                <w:lang w:eastAsia="zh-CN"/>
              </w:rPr>
            </w:pPr>
            <w:ins w:id="505" w:author="Zhaoning Wang" w:date="2025-10-15T14:07:00Z" w16du:dateUtc="2025-10-15T06:07:00Z">
              <w:r>
                <w:rPr>
                  <w:rFonts w:asciiTheme="minorHAnsi" w:hAnsiTheme="minorHAnsi" w:cstheme="minorHAnsi" w:hint="eastAsia"/>
                  <w:sz w:val="18"/>
                  <w:szCs w:val="18"/>
                  <w:lang w:eastAsia="zh-CN"/>
                </w:rPr>
                <w:t xml:space="preserve">SS: </w:t>
              </w:r>
            </w:ins>
            <w:ins w:id="506" w:author="Zhaoning Wang" w:date="2025-10-15T14:08:00Z" w16du:dateUtc="2025-10-15T06:08:00Z">
              <w:r>
                <w:rPr>
                  <w:rFonts w:asciiTheme="minorHAnsi" w:hAnsiTheme="minorHAnsi" w:cstheme="minorHAnsi" w:hint="eastAsia"/>
                  <w:sz w:val="18"/>
                  <w:szCs w:val="18"/>
                  <w:lang w:eastAsia="zh-CN"/>
                </w:rPr>
                <w:t>why change mu</w:t>
              </w:r>
            </w:ins>
            <w:ins w:id="507" w:author="Zhaoning Wang" w:date="2025-10-15T14:09:00Z" w16du:dateUtc="2025-10-15T06:09:00Z">
              <w:r>
                <w:rPr>
                  <w:rFonts w:asciiTheme="minorHAnsi" w:hAnsiTheme="minorHAnsi" w:cstheme="minorHAnsi" w:hint="eastAsia"/>
                  <w:sz w:val="18"/>
                  <w:szCs w:val="18"/>
                  <w:lang w:eastAsia="zh-CN"/>
                </w:rPr>
                <w:t>l</w:t>
              </w:r>
            </w:ins>
            <w:ins w:id="508" w:author="Zhaoning Wang" w:date="2025-10-15T14:08:00Z" w16du:dateUtc="2025-10-15T06:08:00Z">
              <w:r>
                <w:rPr>
                  <w:rFonts w:asciiTheme="minorHAnsi" w:hAnsiTheme="minorHAnsi" w:cstheme="minorHAnsi" w:hint="eastAsia"/>
                  <w:sz w:val="18"/>
                  <w:szCs w:val="18"/>
                  <w:lang w:eastAsia="zh-CN"/>
                </w:rPr>
                <w:t>t</w:t>
              </w:r>
            </w:ins>
            <w:ins w:id="509" w:author="Zhaoning Wang" w:date="2025-10-15T14:09:00Z" w16du:dateUtc="2025-10-15T06:09:00Z">
              <w:r>
                <w:rPr>
                  <w:rFonts w:asciiTheme="minorHAnsi" w:hAnsiTheme="minorHAnsi" w:cstheme="minorHAnsi" w:hint="eastAsia"/>
                  <w:sz w:val="18"/>
                  <w:szCs w:val="18"/>
                  <w:lang w:eastAsia="zh-CN"/>
                </w:rPr>
                <w:t>i</w:t>
              </w:r>
            </w:ins>
            <w:ins w:id="510" w:author="Zhaoning Wang" w:date="2025-10-15T14:08:00Z" w16du:dateUtc="2025-10-15T06:08:00Z">
              <w:r>
                <w:rPr>
                  <w:rFonts w:asciiTheme="minorHAnsi" w:hAnsiTheme="minorHAnsi" w:cstheme="minorHAnsi" w:hint="eastAsia"/>
                  <w:sz w:val="18"/>
                  <w:szCs w:val="18"/>
                  <w:lang w:eastAsia="zh-CN"/>
                </w:rPr>
                <w:t xml:space="preserve">plicity of </w:t>
              </w:r>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511" w:author="Zhaoning Wang" w:date="2025-10-15T14:07:00Z" w16du:dateUtc="2025-10-15T06:07:00Z"/>
                <w:rFonts w:asciiTheme="minorHAnsi" w:hAnsiTheme="minorHAnsi" w:cstheme="minorHAnsi" w:hint="eastAsia"/>
                <w:sz w:val="18"/>
                <w:szCs w:val="18"/>
                <w:lang w:eastAsia="zh-CN"/>
              </w:rPr>
            </w:pPr>
            <w:ins w:id="512" w:author="Zhaoning Wang" w:date="2025-10-15T14:10:00Z" w16du:dateUtc="2025-10-15T06:10:00Z">
              <w:r>
                <w:rPr>
                  <w:rFonts w:asciiTheme="minorHAnsi" w:hAnsiTheme="minorHAnsi" w:cstheme="minorHAnsi" w:hint="eastAsia"/>
                  <w:sz w:val="18"/>
                  <w:szCs w:val="18"/>
                  <w:lang w:eastAsia="zh-CN"/>
                </w:rPr>
                <w:t xml:space="preserve">N: </w:t>
              </w:r>
            </w:ins>
            <w:ins w:id="513" w:author="Zhaoning Wang" w:date="2025-10-15T14:12:00Z" w16du:dateUtc="2025-10-15T06:12:00Z">
              <w:r>
                <w:rPr>
                  <w:rFonts w:asciiTheme="minorHAnsi" w:hAnsiTheme="minorHAnsi" w:cstheme="minorHAnsi" w:hint="eastAsia"/>
                  <w:sz w:val="18"/>
                  <w:szCs w:val="18"/>
                  <w:lang w:eastAsia="zh-CN"/>
                </w:rPr>
                <w:t>T</w:t>
              </w:r>
            </w:ins>
            <w:ins w:id="514" w:author="Zhaoning Wang" w:date="2025-10-15T14:11:00Z" w16du:dateUtc="2025-10-15T06: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515" w:author="Zhaoning Wang" w:date="2025-10-15T14:10:00Z" w16du:dateUtc="2025-10-15T06:10:00Z">
              <w:r>
                <w:rPr>
                  <w:rFonts w:asciiTheme="minorHAnsi" w:hAnsiTheme="minorHAnsi" w:cstheme="minorHAnsi" w:hint="eastAsia"/>
                  <w:sz w:val="18"/>
                  <w:szCs w:val="18"/>
                  <w:lang w:eastAsia="zh-CN"/>
                </w:rPr>
                <w:t>value</w:t>
              </w:r>
            </w:ins>
            <w:ins w:id="516" w:author="Zhaoning Wang" w:date="2025-10-15T14:11:00Z" w16du:dateUtc="2025-10-15T06: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517" w:author="Zhaoning Wang" w:date="2025-10-15T14:07:00Z" w16du:dateUtc="2025-10-15T06:07:00Z"/>
                <w:rFonts w:asciiTheme="minorHAnsi" w:hAnsiTheme="minorHAnsi" w:cstheme="minorHAnsi" w:hint="eastAsia"/>
                <w:sz w:val="18"/>
                <w:szCs w:val="18"/>
                <w:lang w:eastAsia="zh-CN"/>
              </w:rPr>
            </w:pPr>
            <w:ins w:id="518" w:author="Zhaoning Wang" w:date="2025-10-15T14:07:00Z" w16du:dateUtc="2025-10-15T06: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hint="eastAsia"/>
                <w:b/>
                <w:sz w:val="18"/>
                <w:szCs w:val="18"/>
                <w:lang w:eastAsia="zh-CN"/>
              </w:rPr>
            </w:pPr>
            <w:ins w:id="519" w:author="Zhaoning Wang" w:date="2025-10-15T14:12:00Z" w16du:dateUtc="2025-10-15T06: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E9278C" w:rsidP="00E9278C">
            <w:pPr>
              <w:rPr>
                <w:rFonts w:asciiTheme="minorHAnsi" w:hAnsiTheme="minorHAnsi" w:cstheme="minorHAnsi"/>
                <w:b/>
                <w:sz w:val="18"/>
                <w:szCs w:val="18"/>
              </w:rPr>
            </w:pPr>
            <w:hyperlink r:id="rId96" w:history="1">
              <w:r w:rsidRPr="007557C6">
                <w:rPr>
                  <w:rStyle w:val="a6"/>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520" w:author="Zhaoning Wang" w:date="2025-10-15T14:13:00Z" w16du:dateUtc="2025-10-15T06: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521" w:author="Zhaoning Wang" w:date="2025-10-15T14:13:00Z" w16du:dateUtc="2025-10-15T06:13:00Z"/>
                <w:rFonts w:asciiTheme="minorHAnsi" w:hAnsiTheme="minorHAnsi" w:cstheme="minorHAnsi"/>
                <w:sz w:val="18"/>
                <w:szCs w:val="18"/>
                <w:lang w:eastAsia="zh-CN"/>
              </w:rPr>
            </w:pPr>
            <w:ins w:id="522" w:author="Zhaoning Wang" w:date="2025-10-15T14:13:00Z" w16du:dateUtc="2025-10-15T06: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523" w:author="Zhaoning Wang" w:date="2025-10-15T14:13:00Z" w16du:dateUtc="2025-10-15T06:13:00Z"/>
                <w:rFonts w:asciiTheme="minorHAnsi" w:hAnsiTheme="minorHAnsi" w:cstheme="minorHAnsi"/>
                <w:b/>
                <w:sz w:val="18"/>
                <w:szCs w:val="18"/>
                <w:lang w:eastAsia="zh-CN"/>
              </w:rPr>
            </w:pPr>
            <w:ins w:id="524" w:author="Zhaoning Wang" w:date="2025-10-15T14:13:00Z" w16du:dateUtc="2025-10-15T06: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hint="eastAsia"/>
                <w:b/>
                <w:sz w:val="18"/>
                <w:szCs w:val="18"/>
                <w:lang w:eastAsia="zh-CN"/>
              </w:rPr>
            </w:pPr>
            <w:ins w:id="525" w:author="Zhaoning Wang" w:date="2025-10-15T14:14:00Z" w16du:dateUtc="2025-10-15T06: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E9278C" w:rsidP="00E9278C">
            <w:pPr>
              <w:rPr>
                <w:rFonts w:asciiTheme="minorHAnsi" w:hAnsiTheme="minorHAnsi" w:cstheme="minorHAnsi"/>
                <w:b/>
                <w:sz w:val="18"/>
                <w:szCs w:val="18"/>
              </w:rPr>
            </w:pPr>
            <w:hyperlink r:id="rId97" w:history="1">
              <w:r w:rsidRPr="007557C6">
                <w:rPr>
                  <w:rStyle w:val="a6"/>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526" w:author="Zhaoning Wang" w:date="2025-10-15T14:15:00Z" w16du:dateUtc="2025-10-15T06: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527" w:author="Zhaoning Wang" w:date="2025-10-15T14:16:00Z" w16du:dateUtc="2025-10-15T06:16:00Z"/>
                <w:rFonts w:asciiTheme="minorHAnsi" w:hAnsiTheme="minorHAnsi" w:cstheme="minorHAnsi"/>
                <w:sz w:val="18"/>
                <w:szCs w:val="18"/>
                <w:lang w:eastAsia="zh-CN"/>
              </w:rPr>
            </w:pPr>
            <w:ins w:id="528" w:author="Zhaoning Wang" w:date="2025-10-15T14:15:00Z" w16du:dateUtc="2025-10-15T06:15:00Z">
              <w:r>
                <w:rPr>
                  <w:rFonts w:asciiTheme="minorHAnsi" w:hAnsiTheme="minorHAnsi" w:cstheme="minorHAnsi" w:hint="eastAsia"/>
                  <w:sz w:val="18"/>
                  <w:szCs w:val="18"/>
                  <w:lang w:eastAsia="zh-CN"/>
                </w:rPr>
                <w:t xml:space="preserve">E: the condition for the </w:t>
              </w:r>
            </w:ins>
            <w:ins w:id="529" w:author="Zhaoning Wang" w:date="2025-10-15T14:16:00Z" w16du:dateUtc="2025-10-15T06: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530" w:author="Zhaoning Wang" w:date="2025-10-15T14:16:00Z" w16du:dateUtc="2025-10-15T06:16:00Z"/>
                <w:rFonts w:asciiTheme="minorHAnsi" w:hAnsiTheme="minorHAnsi" w:cstheme="minorHAnsi"/>
                <w:sz w:val="18"/>
                <w:szCs w:val="18"/>
                <w:lang w:eastAsia="zh-CN"/>
              </w:rPr>
            </w:pPr>
            <w:ins w:id="531" w:author="Zhaoning Wang" w:date="2025-10-15T14:16:00Z" w16du:dateUtc="2025-10-15T06: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532" w:author="Zhaoning Wang" w:date="2025-10-15T14:15:00Z" w16du:dateUtc="2025-10-15T06:15:00Z"/>
                <w:rFonts w:asciiTheme="minorHAnsi" w:hAnsiTheme="minorHAnsi" w:cstheme="minorHAnsi" w:hint="eastAsia"/>
                <w:sz w:val="18"/>
                <w:szCs w:val="18"/>
                <w:lang w:eastAsia="zh-CN"/>
              </w:rPr>
            </w:pPr>
            <w:ins w:id="533" w:author="Zhaoning Wang" w:date="2025-10-15T14:17:00Z" w16du:dateUtc="2025-10-15T06: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need a table title, </w:t>
              </w:r>
              <w:r>
                <w:rPr>
                  <w:rFonts w:asciiTheme="minorHAnsi" w:hAnsiTheme="minorHAnsi" w:cstheme="minorHAnsi" w:hint="eastAsia"/>
                  <w:sz w:val="18"/>
                  <w:szCs w:val="18"/>
                  <w:lang w:eastAsia="zh-CN"/>
                </w:rPr>
                <w:t>SA5-&gt;S5</w:t>
              </w:r>
            </w:ins>
          </w:p>
          <w:p w14:paraId="62F90369" w14:textId="2D311E06" w:rsidR="00896FB9" w:rsidRPr="007557C6" w:rsidRDefault="00AF1EE7" w:rsidP="00E9278C">
            <w:pPr>
              <w:rPr>
                <w:rFonts w:asciiTheme="minorHAnsi" w:hAnsiTheme="minorHAnsi" w:cstheme="minorHAnsi" w:hint="eastAsia"/>
                <w:b/>
                <w:sz w:val="18"/>
                <w:szCs w:val="18"/>
                <w:lang w:eastAsia="zh-CN"/>
              </w:rPr>
            </w:pPr>
            <w:ins w:id="534" w:author="Zhaoning Wang" w:date="2025-10-15T14:18:00Z" w16du:dateUtc="2025-10-15T06: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E9278C" w:rsidP="00E9278C">
            <w:pPr>
              <w:rPr>
                <w:rFonts w:asciiTheme="minorHAnsi" w:hAnsiTheme="minorHAnsi" w:cstheme="minorHAnsi"/>
                <w:b/>
                <w:sz w:val="18"/>
                <w:szCs w:val="18"/>
              </w:rPr>
            </w:pPr>
            <w:hyperlink r:id="rId98" w:history="1">
              <w:r w:rsidRPr="007557C6">
                <w:rPr>
                  <w:rStyle w:val="a6"/>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535" w:author="Zhaoning Wang" w:date="2025-10-15T14:18:00Z" w16du:dateUtc="2025-10-15T06: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536" w:author="Zhaoning Wang" w:date="2025-10-15T14:20:00Z" w16du:dateUtc="2025-10-15T06:20:00Z"/>
                <w:rFonts w:asciiTheme="minorHAnsi" w:hAnsiTheme="minorHAnsi" w:cstheme="minorHAnsi"/>
                <w:sz w:val="18"/>
                <w:szCs w:val="18"/>
                <w:lang w:eastAsia="zh-CN"/>
              </w:rPr>
            </w:pPr>
            <w:ins w:id="537" w:author="Zhaoning Wang" w:date="2025-10-15T14:18:00Z" w16du:dateUtc="2025-10-15T06:18:00Z">
              <w:r>
                <w:rPr>
                  <w:rFonts w:asciiTheme="minorHAnsi" w:hAnsiTheme="minorHAnsi" w:cstheme="minorHAnsi" w:hint="eastAsia"/>
                  <w:sz w:val="18"/>
                  <w:szCs w:val="18"/>
                  <w:lang w:eastAsia="zh-CN"/>
                </w:rPr>
                <w:t xml:space="preserve">E: </w:t>
              </w:r>
            </w:ins>
            <w:ins w:id="538" w:author="Zhaoning Wang" w:date="2025-10-15T14:19:00Z" w16du:dateUtc="2025-10-15T06:19:00Z">
              <w:r>
                <w:rPr>
                  <w:rFonts w:asciiTheme="minorHAnsi" w:hAnsiTheme="minorHAnsi" w:cstheme="minorHAnsi" w:hint="eastAsia"/>
                  <w:sz w:val="18"/>
                  <w:szCs w:val="18"/>
                  <w:lang w:eastAsia="zh-CN"/>
                </w:rPr>
                <w:t>Do not agree with the assum</w:t>
              </w:r>
            </w:ins>
            <w:ins w:id="539" w:author="Zhaoning Wang" w:date="2025-10-15T14:20:00Z" w16du:dateUtc="2025-10-15T06:20:00Z">
              <w:r>
                <w:rPr>
                  <w:rFonts w:asciiTheme="minorHAnsi" w:hAnsiTheme="minorHAnsi" w:cstheme="minorHAnsi" w:hint="eastAsia"/>
                  <w:sz w:val="18"/>
                  <w:szCs w:val="18"/>
                  <w:lang w:eastAsia="zh-CN"/>
                </w:rPr>
                <w:t>p</w:t>
              </w:r>
            </w:ins>
            <w:ins w:id="540" w:author="Zhaoning Wang" w:date="2025-10-15T14:19:00Z" w16du:dateUtc="2025-10-15T06:19:00Z">
              <w:r>
                <w:rPr>
                  <w:rFonts w:asciiTheme="minorHAnsi" w:hAnsiTheme="minorHAnsi" w:cstheme="minorHAnsi" w:hint="eastAsia"/>
                  <w:sz w:val="18"/>
                  <w:szCs w:val="18"/>
                  <w:lang w:eastAsia="zh-CN"/>
                </w:rPr>
                <w:t xml:space="preserve">tions made on the </w:t>
              </w:r>
            </w:ins>
            <w:ins w:id="541" w:author="Zhaoning Wang" w:date="2025-10-15T14:20:00Z" w16du:dateUtc="2025-10-15T06: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542" w:author="Zhaoning Wang" w:date="2025-10-15T14:21:00Z" w16du:dateUtc="2025-10-15T06:21:00Z"/>
                <w:rFonts w:asciiTheme="minorHAnsi" w:hAnsiTheme="minorHAnsi" w:cstheme="minorHAnsi"/>
                <w:sz w:val="18"/>
                <w:szCs w:val="18"/>
                <w:lang w:eastAsia="zh-CN"/>
              </w:rPr>
            </w:pPr>
            <w:ins w:id="543" w:author="Zhaoning Wang" w:date="2025-10-15T14:20:00Z" w16du:dateUtc="2025-10-15T06: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544" w:author="Zhaoning Wang" w:date="2025-10-15T14:20:00Z" w16du:dateUtc="2025-10-15T06:20:00Z"/>
                <w:rFonts w:asciiTheme="minorHAnsi" w:hAnsiTheme="minorHAnsi" w:cstheme="minorHAnsi" w:hint="eastAsia"/>
                <w:sz w:val="18"/>
                <w:szCs w:val="18"/>
                <w:lang w:eastAsia="zh-CN"/>
              </w:rPr>
            </w:pPr>
            <w:ins w:id="545" w:author="Zhaoning Wang" w:date="2025-10-15T14:21:00Z" w16du:dateUtc="2025-10-15T06: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hint="eastAsia"/>
                <w:b/>
                <w:sz w:val="18"/>
                <w:szCs w:val="18"/>
                <w:lang w:eastAsia="zh-CN"/>
              </w:rPr>
            </w:pPr>
            <w:ins w:id="546" w:author="Zhaoning Wang" w:date="2025-10-15T14:20:00Z" w16du:dateUtc="2025-10-15T06:20:00Z">
              <w:r>
                <w:rPr>
                  <w:rFonts w:asciiTheme="minorHAnsi" w:hAnsiTheme="minorHAnsi" w:cstheme="minorHAnsi" w:hint="eastAsia"/>
                  <w:sz w:val="18"/>
                  <w:szCs w:val="18"/>
                  <w:lang w:eastAsia="zh-CN"/>
                </w:rPr>
                <w:t>-&gt;</w:t>
              </w:r>
            </w:ins>
            <w:ins w:id="547" w:author="Zhaoning Wang" w:date="2025-10-15T14:21:00Z" w16du:dateUtc="2025-10-15T06: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548" w:author="Zhaoning Wang" w:date="2025-10-15T14:20:00Z" w16du:dateUtc="2025-10-15T06: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E9278C" w:rsidP="00E9278C">
            <w:pPr>
              <w:rPr>
                <w:rFonts w:asciiTheme="minorHAnsi" w:hAnsiTheme="minorHAnsi" w:cstheme="minorHAnsi"/>
                <w:b/>
                <w:sz w:val="18"/>
                <w:szCs w:val="18"/>
              </w:rPr>
            </w:pPr>
            <w:hyperlink r:id="rId99" w:history="1">
              <w:r w:rsidRPr="007557C6">
                <w:rPr>
                  <w:rStyle w:val="a6"/>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549" w:author="Zhaoning Wang" w:date="2025-10-15T14:22:00Z" w16du:dateUtc="2025-10-15T06: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550" w:author="Zhaoning Wang" w:date="2025-10-15T14:22:00Z" w16du:dateUtc="2025-10-15T06:22:00Z"/>
                <w:rFonts w:asciiTheme="minorHAnsi" w:hAnsiTheme="minorHAnsi" w:cstheme="minorHAnsi" w:hint="eastAsia"/>
                <w:sz w:val="18"/>
                <w:szCs w:val="18"/>
                <w:lang w:eastAsia="zh-CN"/>
              </w:rPr>
            </w:pPr>
            <w:ins w:id="551" w:author="Zhaoning Wang" w:date="2025-10-15T14:22:00Z" w16du:dateUtc="2025-10-15T06:22:00Z">
              <w:r>
                <w:rPr>
                  <w:rFonts w:asciiTheme="minorHAnsi" w:hAnsiTheme="minorHAnsi" w:cstheme="minorHAnsi" w:hint="eastAsia"/>
                  <w:sz w:val="18"/>
                  <w:szCs w:val="18"/>
                  <w:lang w:eastAsia="zh-CN"/>
                </w:rPr>
                <w:t xml:space="preserve">E: The </w:t>
              </w:r>
            </w:ins>
            <w:ins w:id="552" w:author="Zhaoning Wang" w:date="2025-10-15T14:23:00Z" w16du:dateUtc="2025-10-15T06:23:00Z">
              <w:r>
                <w:rPr>
                  <w:rFonts w:asciiTheme="minorHAnsi" w:hAnsiTheme="minorHAnsi" w:cstheme="minorHAnsi" w:hint="eastAsia"/>
                  <w:sz w:val="18"/>
                  <w:szCs w:val="18"/>
                  <w:lang w:eastAsia="zh-CN"/>
                </w:rPr>
                <w:t>same</w:t>
              </w:r>
            </w:ins>
            <w:ins w:id="553" w:author="Zhaoning Wang" w:date="2025-10-15T14:22:00Z" w16du:dateUtc="2025-10-15T06:22:00Z">
              <w:r>
                <w:rPr>
                  <w:rFonts w:asciiTheme="minorHAnsi" w:hAnsiTheme="minorHAnsi" w:cstheme="minorHAnsi" w:hint="eastAsia"/>
                  <w:sz w:val="18"/>
                  <w:szCs w:val="18"/>
                  <w:lang w:eastAsia="zh-CN"/>
                </w:rPr>
                <w:t xml:space="preserve"> attributes are distributed in 3 different IOCs.</w:t>
              </w:r>
            </w:ins>
            <w:ins w:id="554" w:author="Zhaoning Wang" w:date="2025-10-15T14:23:00Z" w16du:dateUtc="2025-10-15T06:23:00Z">
              <w:r>
                <w:rPr>
                  <w:rFonts w:asciiTheme="minorHAnsi" w:hAnsiTheme="minorHAnsi" w:cstheme="minorHAnsi" w:hint="eastAsia"/>
                  <w:sz w:val="18"/>
                  <w:szCs w:val="18"/>
                  <w:lang w:eastAsia="zh-CN"/>
                </w:rPr>
                <w:t xml:space="preserve"> This is a problem to be solved.</w:t>
              </w:r>
            </w:ins>
          </w:p>
          <w:p w14:paraId="4FD9C8EC" w14:textId="7AE61E2D" w:rsidR="00AF1EE7" w:rsidRPr="00AF1EE7" w:rsidRDefault="00AF1EE7" w:rsidP="00E9278C">
            <w:pPr>
              <w:rPr>
                <w:rFonts w:asciiTheme="minorHAnsi" w:hAnsiTheme="minorHAnsi" w:cstheme="minorHAnsi" w:hint="eastAsia"/>
                <w:b/>
                <w:sz w:val="18"/>
                <w:szCs w:val="18"/>
                <w:lang w:eastAsia="zh-CN"/>
              </w:rPr>
            </w:pPr>
            <w:ins w:id="555" w:author="Zhaoning Wang" w:date="2025-10-15T14:22:00Z" w16du:dateUtc="2025-10-15T06:22:00Z">
              <w:r>
                <w:rPr>
                  <w:rFonts w:asciiTheme="minorHAnsi" w:hAnsiTheme="minorHAnsi" w:cstheme="minorHAnsi" w:hint="eastAsia"/>
                  <w:sz w:val="18"/>
                  <w:szCs w:val="18"/>
                  <w:lang w:eastAsia="zh-CN"/>
                </w:rPr>
                <w:t>-&gt;</w:t>
              </w:r>
            </w:ins>
            <w:ins w:id="556" w:author="Zhaoning Wang" w:date="2025-10-15T14:23:00Z" w16du:dateUtc="2025-10-15T06:23:00Z">
              <w:r>
                <w:rPr>
                  <w:rFonts w:asciiTheme="minorHAnsi" w:hAnsiTheme="minorHAnsi" w:cstheme="minorHAnsi" w:hint="eastAsia"/>
                  <w:sz w:val="18"/>
                  <w:szCs w:val="18"/>
                  <w:lang w:eastAsia="zh-CN"/>
                </w:rPr>
                <w:t>4754</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E9278C" w:rsidP="00E9278C">
            <w:pPr>
              <w:rPr>
                <w:rFonts w:asciiTheme="minorHAnsi" w:hAnsiTheme="minorHAnsi" w:cstheme="minorHAnsi"/>
                <w:b/>
                <w:sz w:val="18"/>
                <w:szCs w:val="18"/>
              </w:rPr>
            </w:pPr>
            <w:hyperlink r:id="rId100" w:history="1">
              <w:r w:rsidRPr="007557C6">
                <w:rPr>
                  <w:rStyle w:val="a6"/>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557" w:author="Zhaoning Wang" w:date="2025-10-15T14:24:00Z" w16du:dateUtc="2025-10-15T06: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558" w:author="Zhaoning Wang" w:date="2025-10-15T14:26:00Z" w16du:dateUtc="2025-10-15T06:26:00Z"/>
                <w:rFonts w:asciiTheme="minorHAnsi" w:hAnsiTheme="minorHAnsi" w:cstheme="minorHAnsi"/>
                <w:b/>
                <w:sz w:val="18"/>
                <w:szCs w:val="18"/>
                <w:lang w:eastAsia="zh-CN"/>
              </w:rPr>
            </w:pPr>
            <w:ins w:id="559" w:author="Zhaoning Wang" w:date="2025-10-15T14:25:00Z" w16du:dateUtc="2025-10-15T06:25:00Z">
              <w:r>
                <w:rPr>
                  <w:rFonts w:asciiTheme="minorHAnsi" w:hAnsiTheme="minorHAnsi" w:cstheme="minorHAnsi" w:hint="eastAsia"/>
                  <w:b/>
                  <w:sz w:val="18"/>
                  <w:szCs w:val="18"/>
                  <w:lang w:eastAsia="zh-CN"/>
                </w:rPr>
                <w:t xml:space="preserve">SS: </w:t>
              </w:r>
            </w:ins>
            <w:ins w:id="560" w:author="Zhaoning Wang" w:date="2025-10-15T14:26:00Z" w16du:dateUtc="2025-10-15T06: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561" w:author="Zhaoning Wang" w:date="2025-10-15T14:27:00Z" w16du:dateUtc="2025-10-15T06:27:00Z"/>
                <w:rFonts w:asciiTheme="minorHAnsi" w:hAnsiTheme="minorHAnsi" w:cstheme="minorHAnsi"/>
                <w:b/>
                <w:sz w:val="18"/>
                <w:szCs w:val="18"/>
                <w:lang w:eastAsia="zh-CN"/>
              </w:rPr>
            </w:pPr>
            <w:ins w:id="562" w:author="Zhaoning Wang" w:date="2025-10-15T14:26:00Z" w16du:dateUtc="2025-10-15T06:26:00Z">
              <w:r>
                <w:rPr>
                  <w:rFonts w:asciiTheme="minorHAnsi" w:hAnsiTheme="minorHAnsi" w:cstheme="minorHAnsi" w:hint="eastAsia"/>
                  <w:b/>
                  <w:sz w:val="18"/>
                  <w:szCs w:val="18"/>
                  <w:lang w:eastAsia="zh-CN"/>
                </w:rPr>
                <w:t>Z: agree with</w:t>
              </w:r>
            </w:ins>
            <w:ins w:id="563" w:author="Zhaoning Wang" w:date="2025-10-15T14:27:00Z" w16du:dateUtc="2025-10-15T06: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564" w:author="Zhaoning Wang" w:date="2025-10-15T14:29:00Z" w16du:dateUtc="2025-10-15T06:29:00Z"/>
                <w:rFonts w:asciiTheme="minorHAnsi" w:hAnsiTheme="minorHAnsi" w:cstheme="minorHAnsi"/>
                <w:b/>
                <w:sz w:val="18"/>
                <w:szCs w:val="18"/>
                <w:lang w:eastAsia="zh-CN"/>
              </w:rPr>
            </w:pPr>
            <w:ins w:id="565" w:author="Zhaoning Wang" w:date="2025-10-15T14:29:00Z" w16du:dateUtc="2025-10-15T06: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566" w:author="Zhaoning Wang" w:date="2025-10-15T14:29:00Z" w16du:dateUtc="2025-10-15T06:29:00Z"/>
                <w:rFonts w:asciiTheme="minorHAnsi" w:hAnsiTheme="minorHAnsi" w:cstheme="minorHAnsi"/>
                <w:b/>
                <w:sz w:val="18"/>
                <w:szCs w:val="18"/>
                <w:lang w:eastAsia="zh-CN"/>
              </w:rPr>
            </w:pPr>
            <w:ins w:id="567" w:author="Zhaoning Wang" w:date="2025-10-15T14:29:00Z" w16du:dateUtc="2025-10-15T06: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568" w:author="Zhaoning Wang" w:date="2025-10-15T14:30:00Z" w16du:dateUtc="2025-10-15T06:30:00Z"/>
                <w:rFonts w:asciiTheme="minorHAnsi" w:hAnsiTheme="minorHAnsi" w:cstheme="minorHAnsi"/>
                <w:b/>
                <w:sz w:val="18"/>
                <w:szCs w:val="18"/>
                <w:lang w:eastAsia="zh-CN"/>
              </w:rPr>
            </w:pPr>
            <w:ins w:id="569" w:author="Zhaoning Wang" w:date="2025-10-15T14:30:00Z" w16du:dateUtc="2025-10-15T06:30:00Z">
              <w:r>
                <w:rPr>
                  <w:rFonts w:asciiTheme="minorHAnsi" w:hAnsiTheme="minorHAnsi" w:cstheme="minorHAnsi" w:hint="eastAsia"/>
                  <w:b/>
                  <w:sz w:val="18"/>
                  <w:szCs w:val="18"/>
                  <w:lang w:eastAsia="zh-CN"/>
                </w:rPr>
                <w:t>N/HW: offline</w:t>
              </w:r>
            </w:ins>
          </w:p>
          <w:p w14:paraId="06465144" w14:textId="00BDB2A9" w:rsidR="00BC1F87" w:rsidRPr="007557C6" w:rsidRDefault="00BC1F87" w:rsidP="00E9278C">
            <w:pPr>
              <w:rPr>
                <w:rFonts w:asciiTheme="minorHAnsi" w:hAnsiTheme="minorHAnsi" w:cstheme="minorHAnsi" w:hint="eastAsia"/>
                <w:b/>
                <w:sz w:val="18"/>
                <w:szCs w:val="18"/>
                <w:lang w:eastAsia="zh-CN"/>
              </w:rPr>
            </w:pPr>
            <w:ins w:id="570" w:author="Zhaoning Wang" w:date="2025-10-15T14:30:00Z" w16du:dateUtc="2025-10-15T06: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 España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E9278C" w:rsidP="00E9278C">
            <w:pPr>
              <w:rPr>
                <w:rFonts w:asciiTheme="minorHAnsi" w:hAnsiTheme="minorHAnsi" w:cstheme="minorHAnsi"/>
                <w:b/>
                <w:sz w:val="18"/>
                <w:szCs w:val="18"/>
              </w:rPr>
            </w:pPr>
            <w:hyperlink r:id="rId101" w:history="1">
              <w:r w:rsidRPr="007557C6">
                <w:rPr>
                  <w:rStyle w:val="a6"/>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571" w:author="Zhaoning Wang" w:date="2025-10-15T14:30:00Z" w16du:dateUtc="2025-10-15T06: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572" w:author="Zhaoning Wang" w:date="2025-10-15T14:32:00Z" w16du:dateUtc="2025-10-15T06:32:00Z"/>
                <w:rFonts w:asciiTheme="minorHAnsi" w:hAnsiTheme="minorHAnsi" w:cstheme="minorHAnsi"/>
                <w:b/>
                <w:sz w:val="18"/>
                <w:szCs w:val="18"/>
                <w:lang w:eastAsia="zh-CN"/>
              </w:rPr>
            </w:pPr>
            <w:ins w:id="573" w:author="Zhaoning Wang" w:date="2025-10-15T14:31:00Z" w16du:dateUtc="2025-10-15T06: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574" w:author="Zhaoning Wang" w:date="2025-10-15T14:31:00Z" w16du:dateUtc="2025-10-15T06:31:00Z"/>
                <w:rFonts w:asciiTheme="minorHAnsi" w:hAnsiTheme="minorHAnsi" w:cstheme="minorHAnsi" w:hint="eastAsia"/>
                <w:b/>
                <w:sz w:val="18"/>
                <w:szCs w:val="18"/>
                <w:lang w:eastAsia="zh-CN"/>
              </w:rPr>
            </w:pPr>
            <w:ins w:id="575" w:author="Zhaoning Wang" w:date="2025-10-15T14:32:00Z" w16du:dateUtc="2025-10-15T06: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hint="eastAsia"/>
                <w:b/>
                <w:sz w:val="18"/>
                <w:szCs w:val="18"/>
                <w:lang w:eastAsia="zh-CN"/>
              </w:rPr>
            </w:pPr>
            <w:ins w:id="576" w:author="Zhaoning Wang" w:date="2025-10-15T14:32:00Z" w16du:dateUtc="2025-10-15T06: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E9278C" w:rsidP="00E9278C">
            <w:pPr>
              <w:rPr>
                <w:rFonts w:asciiTheme="minorHAnsi" w:hAnsiTheme="minorHAnsi" w:cstheme="minorHAnsi"/>
                <w:b/>
                <w:sz w:val="18"/>
                <w:szCs w:val="18"/>
              </w:rPr>
            </w:pPr>
            <w:hyperlink r:id="rId102" w:history="1">
              <w:r w:rsidRPr="007557C6">
                <w:rPr>
                  <w:rStyle w:val="a6"/>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577" w:author="Zhaoning Wang" w:date="2025-10-15T14:33:00Z" w16du:dateUtc="2025-10-15T06: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578" w:author="Zhaoning Wang" w:date="2025-10-15T14:34:00Z" w16du:dateUtc="2025-10-15T06:34:00Z"/>
                <w:rFonts w:asciiTheme="minorHAnsi" w:hAnsiTheme="minorHAnsi" w:cstheme="minorHAnsi"/>
                <w:sz w:val="18"/>
                <w:szCs w:val="18"/>
                <w:lang w:eastAsia="zh-CN"/>
              </w:rPr>
            </w:pPr>
            <w:ins w:id="579" w:author="Zhaoning Wang" w:date="2025-10-15T14:33:00Z" w16du:dateUtc="2025-10-15T06: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580" w:author="Zhaoning Wang" w:date="2025-10-15T14:35:00Z" w16du:dateUtc="2025-10-15T06:35:00Z"/>
                <w:rFonts w:asciiTheme="minorHAnsi" w:hAnsiTheme="minorHAnsi" w:cstheme="minorHAnsi"/>
                <w:sz w:val="18"/>
                <w:szCs w:val="18"/>
                <w:lang w:eastAsia="zh-CN"/>
              </w:rPr>
            </w:pPr>
            <w:ins w:id="581" w:author="Zhaoning Wang" w:date="2025-10-15T14:34:00Z" w16du:dateUtc="2025-10-15T06:34:00Z">
              <w:r>
                <w:rPr>
                  <w:rFonts w:asciiTheme="minorHAnsi" w:hAnsiTheme="minorHAnsi" w:cstheme="minorHAnsi" w:hint="eastAsia"/>
                  <w:sz w:val="18"/>
                  <w:szCs w:val="18"/>
                  <w:lang w:eastAsia="zh-CN"/>
                </w:rPr>
                <w:t xml:space="preserve">HW: </w:t>
              </w:r>
            </w:ins>
            <w:ins w:id="582" w:author="Zhaoning Wang" w:date="2025-10-15T14:35:00Z" w16du:dateUtc="2025-10-15T06: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583" w:author="Zhaoning Wang" w:date="2025-10-15T14:34:00Z" w16du:dateUtc="2025-10-15T06: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584" w:author="Zhaoning Wang" w:date="2025-10-15T14:35:00Z" w16du:dateUtc="2025-10-15T06:35:00Z">
              <w:r>
                <w:rPr>
                  <w:rFonts w:asciiTheme="minorHAnsi" w:hAnsiTheme="minorHAnsi" w:cstheme="minorHAnsi" w:hint="eastAsia"/>
                  <w:sz w:val="18"/>
                  <w:szCs w:val="18"/>
                  <w:lang w:eastAsia="zh-CN"/>
                </w:rPr>
                <w:t xml:space="preserve"> IOC</w:t>
              </w:r>
            </w:ins>
            <w:ins w:id="585" w:author="Zhaoning Wang" w:date="2025-10-15T14:34:00Z" w16du:dateUtc="2025-10-15T06:34:00Z">
              <w:r>
                <w:rPr>
                  <w:rFonts w:asciiTheme="minorHAnsi" w:hAnsiTheme="minorHAnsi" w:cstheme="minorHAnsi" w:hint="eastAsia"/>
                  <w:sz w:val="18"/>
                  <w:szCs w:val="18"/>
                  <w:lang w:eastAsia="zh-CN"/>
                </w:rPr>
                <w:t>.</w:t>
              </w:r>
            </w:ins>
          </w:p>
          <w:p w14:paraId="7FDAEF12" w14:textId="77777777" w:rsidR="00BC1F87" w:rsidRDefault="00BC1F87" w:rsidP="00E9278C">
            <w:pPr>
              <w:rPr>
                <w:ins w:id="586" w:author="Zhaoning Wang" w:date="2025-10-15T14:36:00Z" w16du:dateUtc="2025-10-15T06:36:00Z"/>
                <w:rFonts w:asciiTheme="minorHAnsi" w:hAnsiTheme="minorHAnsi" w:cstheme="minorHAnsi"/>
                <w:sz w:val="18"/>
                <w:szCs w:val="18"/>
                <w:lang w:eastAsia="zh-CN"/>
              </w:rPr>
            </w:pPr>
            <w:ins w:id="587" w:author="Zhaoning Wang" w:date="2025-10-15T14:36:00Z" w16du:dateUtc="2025-10-15T06:36:00Z">
              <w:r>
                <w:rPr>
                  <w:rFonts w:asciiTheme="minorHAnsi" w:hAnsiTheme="minorHAnsi" w:cstheme="minorHAnsi" w:hint="eastAsia"/>
                  <w:sz w:val="18"/>
                  <w:szCs w:val="18"/>
                  <w:lang w:eastAsia="zh-CN"/>
                </w:rPr>
                <w:t>SS</w:t>
              </w:r>
            </w:ins>
            <w:ins w:id="588" w:author="Zhaoning Wang" w:date="2025-10-15T14:35:00Z" w16du:dateUtc="2025-10-15T06:35:00Z">
              <w:r>
                <w:rPr>
                  <w:rFonts w:asciiTheme="minorHAnsi" w:hAnsiTheme="minorHAnsi" w:cstheme="minorHAnsi" w:hint="eastAsia"/>
                  <w:sz w:val="18"/>
                  <w:szCs w:val="18"/>
                  <w:lang w:eastAsia="zh-CN"/>
                </w:rPr>
                <w:t>: agree with the problem, not suppo</w:t>
              </w:r>
            </w:ins>
            <w:ins w:id="589" w:author="Zhaoning Wang" w:date="2025-10-15T14:36:00Z" w16du:dateUtc="2025-10-15T06: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590" w:author="Zhaoning Wang" w:date="2025-10-15T14:36:00Z" w16du:dateUtc="2025-10-15T06:36:00Z"/>
                <w:rFonts w:asciiTheme="minorHAnsi" w:hAnsiTheme="minorHAnsi" w:cstheme="minorHAnsi"/>
                <w:sz w:val="18"/>
                <w:szCs w:val="18"/>
                <w:lang w:eastAsia="zh-CN"/>
              </w:rPr>
            </w:pPr>
            <w:ins w:id="591" w:author="Zhaoning Wang" w:date="2025-10-15T14:36:00Z" w16du:dateUtc="2025-10-15T06: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592" w:author="Zhaoning Wang" w:date="2025-10-15T14:37:00Z" w16du:dateUtc="2025-10-15T06:37:00Z"/>
                <w:rFonts w:asciiTheme="minorHAnsi" w:hAnsiTheme="minorHAnsi" w:cstheme="minorHAnsi"/>
                <w:sz w:val="18"/>
                <w:szCs w:val="18"/>
                <w:lang w:eastAsia="zh-CN"/>
              </w:rPr>
            </w:pPr>
            <w:ins w:id="593" w:author="Zhaoning Wang" w:date="2025-10-15T14:36:00Z" w16du:dateUtc="2025-10-15T06: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hint="eastAsia"/>
                <w:b/>
                <w:sz w:val="18"/>
                <w:szCs w:val="18"/>
                <w:lang w:eastAsia="zh-CN"/>
              </w:rPr>
            </w:pPr>
            <w:ins w:id="594" w:author="Zhaoning Wang" w:date="2025-10-15T14:38:00Z" w16du:dateUtc="2025-10-15T06:38:00Z">
              <w:r>
                <w:rPr>
                  <w:rFonts w:asciiTheme="minorHAnsi" w:hAnsiTheme="minorHAnsi" w:cstheme="minorHAnsi" w:hint="eastAsia"/>
                  <w:sz w:val="18"/>
                  <w:szCs w:val="18"/>
                  <w:lang w:eastAsia="zh-CN"/>
                </w:rPr>
                <w:t>-&gt;</w:t>
              </w:r>
            </w:ins>
            <w:ins w:id="595" w:author="Zhaoning Wang" w:date="2025-10-15T14:39:00Z" w16du:dateUtc="2025-10-15T06: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E9278C" w:rsidP="00E9278C">
            <w:pPr>
              <w:rPr>
                <w:rFonts w:asciiTheme="minorHAnsi" w:hAnsiTheme="minorHAnsi" w:cstheme="minorHAnsi"/>
                <w:b/>
                <w:sz w:val="18"/>
                <w:szCs w:val="18"/>
              </w:rPr>
            </w:pPr>
            <w:hyperlink r:id="rId103" w:history="1">
              <w:r w:rsidRPr="007557C6">
                <w:rPr>
                  <w:rStyle w:val="a6"/>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596" w:author="Zhaoning Wang" w:date="2025-10-15T14:39:00Z" w16du:dateUtc="2025-10-15T06: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597" w:author="Zhaoning Wang" w:date="2025-10-15T14:41:00Z" w16du:dateUtc="2025-10-15T06:41:00Z"/>
                <w:rFonts w:asciiTheme="minorHAnsi" w:hAnsiTheme="minorHAnsi" w:cstheme="minorHAnsi" w:hint="eastAsia"/>
                <w:sz w:val="18"/>
                <w:szCs w:val="18"/>
                <w:lang w:eastAsia="zh-CN"/>
              </w:rPr>
            </w:pPr>
            <w:ins w:id="598" w:author="Zhaoning Wang" w:date="2025-10-15T14:39:00Z" w16du:dateUtc="2025-10-15T06:39:00Z">
              <w:r>
                <w:rPr>
                  <w:rFonts w:asciiTheme="minorHAnsi" w:hAnsiTheme="minorHAnsi" w:cstheme="minorHAnsi" w:hint="eastAsia"/>
                  <w:sz w:val="18"/>
                  <w:szCs w:val="18"/>
                  <w:lang w:eastAsia="zh-CN"/>
                </w:rPr>
                <w:t>SS: do not agree to change</w:t>
              </w:r>
            </w:ins>
            <w:ins w:id="599" w:author="Zhaoning Wang" w:date="2025-10-15T14:40:00Z" w16du:dateUtc="2025-10-15T06: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600" w:author="Zhaoning Wang" w:date="2025-10-15T14:43:00Z" w16du:dateUtc="2025-10-15T06: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7.3a.1.2.4</w:t>
              </w:r>
              <w:r>
                <w:rPr>
                  <w:rFonts w:asciiTheme="minorHAnsi" w:hAnsiTheme="minorHAnsi" w:cstheme="minorHAnsi" w:hint="eastAsia"/>
                  <w:sz w:val="18"/>
                  <w:szCs w:val="18"/>
                  <w:lang w:eastAsia="zh-CN"/>
                </w:rPr>
                <w:t xml:space="preserve"> </w:t>
              </w:r>
            </w:ins>
            <w:ins w:id="601" w:author="Zhaoning Wang" w:date="2025-10-15T14:40:00Z" w16du:dateUtc="2025-10-15T06:40: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602" w:author="Zhaoning Wang" w:date="2025-10-15T14:41:00Z" w16du:dateUtc="2025-10-15T06: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1AA771EB" w14:textId="65707B70" w:rsidR="00A8356E" w:rsidRPr="007557C6" w:rsidRDefault="00A8356E" w:rsidP="00E9278C">
            <w:pPr>
              <w:rPr>
                <w:rFonts w:asciiTheme="minorHAnsi" w:hAnsiTheme="minorHAnsi" w:cstheme="minorHAnsi" w:hint="eastAsia"/>
                <w:b/>
                <w:sz w:val="18"/>
                <w:szCs w:val="18"/>
                <w:lang w:eastAsia="zh-CN"/>
              </w:rPr>
            </w:pPr>
            <w:ins w:id="603" w:author="Zhaoning Wang" w:date="2025-10-15T14:41:00Z" w16du:dateUtc="2025-10-15T06:41:00Z">
              <w:r>
                <w:rPr>
                  <w:rFonts w:asciiTheme="minorHAnsi" w:hAnsiTheme="minorHAnsi" w:cstheme="minorHAnsi" w:hint="eastAsia"/>
                  <w:sz w:val="18"/>
                  <w:szCs w:val="18"/>
                  <w:lang w:eastAsia="zh-CN"/>
                </w:rPr>
                <w:t>-&gt;</w:t>
              </w:r>
            </w:ins>
            <w:ins w:id="604" w:author="Zhaoning Wang" w:date="2025-10-15T14:43:00Z" w16du:dateUtc="2025-10-15T06:43:00Z">
              <w:r>
                <w:rPr>
                  <w:rFonts w:asciiTheme="minorHAnsi" w:hAnsiTheme="minorHAnsi" w:cstheme="minorHAnsi" w:hint="eastAsia"/>
                  <w:sz w:val="18"/>
                  <w:szCs w:val="18"/>
                  <w:lang w:eastAsia="zh-CN"/>
                </w:rPr>
                <w:t>4757</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E9278C" w:rsidP="00E9278C">
            <w:pPr>
              <w:rPr>
                <w:rFonts w:asciiTheme="minorHAnsi" w:hAnsiTheme="minorHAnsi" w:cstheme="minorHAnsi"/>
                <w:b/>
                <w:sz w:val="18"/>
                <w:szCs w:val="18"/>
              </w:rPr>
            </w:pPr>
            <w:hyperlink r:id="rId104" w:history="1">
              <w:r w:rsidRPr="007557C6">
                <w:rPr>
                  <w:rStyle w:val="a6"/>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605" w:author="Zhaoning Wang" w:date="2025-10-15T14:44:00Z" w16du:dateUtc="2025-10-15T06: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606" w:author="Zhaoning Wang" w:date="2025-10-15T14:45:00Z" w16du:dateUtc="2025-10-15T06:45:00Z"/>
                <w:rFonts w:asciiTheme="minorHAnsi" w:hAnsiTheme="minorHAnsi" w:cstheme="minorHAnsi" w:hint="eastAsia"/>
                <w:sz w:val="18"/>
                <w:szCs w:val="18"/>
                <w:lang w:eastAsia="zh-CN"/>
              </w:rPr>
            </w:pPr>
            <w:ins w:id="607" w:author="Zhaoning Wang" w:date="2025-10-15T14:44:00Z" w16du:dateUtc="2025-10-15T06:44:00Z">
              <w:r>
                <w:rPr>
                  <w:rFonts w:asciiTheme="minorHAnsi" w:hAnsiTheme="minorHAnsi" w:cstheme="minorHAnsi" w:hint="eastAsia"/>
                  <w:sz w:val="18"/>
                  <w:szCs w:val="18"/>
                  <w:lang w:eastAsia="zh-CN"/>
                </w:rPr>
                <w:t>CMCC: agree with the problem not the solution</w:t>
              </w:r>
            </w:ins>
            <w:ins w:id="608" w:author="Zhaoning Wang" w:date="2025-10-15T14:46:00Z" w16du:dateUtc="2025-10-15T06: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609" w:author="Zhaoning Wang" w:date="2025-10-15T14:49:00Z" w16du:dateUtc="2025-10-15T06:49:00Z"/>
                <w:rFonts w:asciiTheme="minorHAnsi" w:hAnsiTheme="minorHAnsi" w:cstheme="minorHAnsi"/>
                <w:b/>
                <w:sz w:val="18"/>
                <w:szCs w:val="18"/>
                <w:lang w:eastAsia="zh-CN"/>
              </w:rPr>
            </w:pPr>
            <w:ins w:id="610" w:author="Zhaoning Wang" w:date="2025-10-15T14:46:00Z" w16du:dateUtc="2025-10-15T06:46:00Z">
              <w:r>
                <w:rPr>
                  <w:rFonts w:asciiTheme="minorHAnsi" w:hAnsiTheme="minorHAnsi" w:cstheme="minorHAnsi" w:hint="eastAsia"/>
                  <w:b/>
                  <w:sz w:val="18"/>
                  <w:szCs w:val="18"/>
                  <w:lang w:eastAsia="zh-CN"/>
                </w:rPr>
                <w:t xml:space="preserve">N: </w:t>
              </w:r>
            </w:ins>
            <w:ins w:id="611" w:author="Zhaoning Wang" w:date="2025-10-15T14:47:00Z" w16du:dateUtc="2025-10-15T06: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612" w:author="Zhaoning Wang" w:date="2025-10-15T14:50:00Z" w16du:dateUtc="2025-10-15T06:50:00Z"/>
                <w:rFonts w:asciiTheme="minorHAnsi" w:hAnsiTheme="minorHAnsi" w:cstheme="minorHAnsi"/>
                <w:b/>
                <w:sz w:val="18"/>
                <w:szCs w:val="18"/>
                <w:lang w:eastAsia="zh-CN"/>
              </w:rPr>
            </w:pPr>
            <w:ins w:id="613" w:author="Zhaoning Wang" w:date="2025-10-15T14:49:00Z" w16du:dateUtc="2025-10-15T06:49:00Z">
              <w:r>
                <w:rPr>
                  <w:rFonts w:asciiTheme="minorHAnsi" w:hAnsiTheme="minorHAnsi" w:cstheme="minorHAnsi" w:hint="eastAsia"/>
                  <w:b/>
                  <w:sz w:val="18"/>
                  <w:szCs w:val="18"/>
                  <w:lang w:eastAsia="zh-CN"/>
                </w:rPr>
                <w:t>Z: Do not agree to reduce the attributes</w:t>
              </w:r>
            </w:ins>
            <w:ins w:id="614" w:author="Zhaoning Wang" w:date="2025-10-15T14:50:00Z" w16du:dateUtc="2025-10-15T06: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615" w:author="Zhaoning Wang" w:date="2025-10-15T14:49:00Z" w16du:dateUtc="2025-10-15T06:49:00Z"/>
                <w:rFonts w:asciiTheme="minorHAnsi" w:hAnsiTheme="minorHAnsi" w:cstheme="minorHAnsi" w:hint="eastAsia"/>
                <w:b/>
                <w:sz w:val="18"/>
                <w:szCs w:val="18"/>
                <w:lang w:eastAsia="zh-CN"/>
              </w:rPr>
            </w:pPr>
            <w:ins w:id="616" w:author="Zhaoning Wang" w:date="2025-10-15T14:50:00Z" w16du:dateUtc="2025-10-15T06: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617" w:author="Zhaoning Wang" w:date="2025-10-15T14:47:00Z" w16du:dateUtc="2025-10-15T06:47:00Z"/>
                <w:rFonts w:asciiTheme="minorHAnsi" w:hAnsiTheme="minorHAnsi" w:cstheme="minorHAnsi" w:hint="eastAsia"/>
                <w:b/>
                <w:sz w:val="18"/>
                <w:szCs w:val="18"/>
                <w:lang w:eastAsia="zh-CN"/>
              </w:rPr>
            </w:pPr>
            <w:ins w:id="618" w:author="Zhaoning Wang" w:date="2025-10-15T14:49:00Z" w16du:dateUtc="2025-10-15T06: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77B9094F" w14:textId="689205DA" w:rsidR="00A8356E" w:rsidRPr="007557C6" w:rsidRDefault="00253692" w:rsidP="00E9278C">
            <w:pPr>
              <w:rPr>
                <w:rFonts w:asciiTheme="minorHAnsi" w:hAnsiTheme="minorHAnsi" w:cstheme="minorHAnsi" w:hint="eastAsia"/>
                <w:b/>
                <w:sz w:val="18"/>
                <w:szCs w:val="18"/>
                <w:lang w:eastAsia="zh-CN"/>
              </w:rPr>
            </w:pPr>
            <w:ins w:id="619" w:author="Zhaoning Wang" w:date="2025-10-15T14:50:00Z" w16du:dateUtc="2025-10-15T06:50:00Z">
              <w:r>
                <w:rPr>
                  <w:rFonts w:asciiTheme="minorHAnsi" w:hAnsiTheme="minorHAnsi" w:cstheme="minorHAnsi" w:hint="eastAsia"/>
                  <w:b/>
                  <w:sz w:val="18"/>
                  <w:szCs w:val="18"/>
                  <w:lang w:eastAsia="zh-CN"/>
                </w:rPr>
                <w:t>-&gt;4758</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lastRenderedPageBreak/>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E9278C" w:rsidP="00E9278C">
            <w:pPr>
              <w:rPr>
                <w:rFonts w:asciiTheme="minorHAnsi" w:hAnsiTheme="minorHAnsi" w:cstheme="minorHAnsi"/>
                <w:b/>
                <w:sz w:val="18"/>
                <w:szCs w:val="18"/>
                <w:lang w:eastAsia="zh-CN"/>
              </w:rPr>
            </w:pPr>
            <w:hyperlink r:id="rId105" w:history="1">
              <w:r w:rsidRPr="007557C6">
                <w:rPr>
                  <w:rStyle w:val="a6"/>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620" w:author="Zhaoning Wang" w:date="2025-10-15T14:51:00Z" w16du:dateUtc="2025-10-15T06: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621" w:author="Zhaoning Wang" w:date="2025-10-15T14:51:00Z" w16du:dateUtc="2025-10-15T06:51:00Z"/>
                <w:rFonts w:asciiTheme="minorHAnsi" w:hAnsiTheme="minorHAnsi" w:cstheme="minorHAnsi" w:hint="eastAsia"/>
                <w:sz w:val="18"/>
                <w:szCs w:val="18"/>
                <w:lang w:eastAsia="zh-CN"/>
              </w:rPr>
            </w:pPr>
            <w:ins w:id="622" w:author="Zhaoning Wang" w:date="2025-10-15T14:51:00Z" w16du:dateUtc="2025-10-15T06: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623" w:author="Zhaoning Wang" w:date="2025-10-15T14:52:00Z" w16du:dateUtc="2025-10-15T06:52:00Z"/>
                <w:rFonts w:asciiTheme="minorHAnsi" w:hAnsiTheme="minorHAnsi" w:cstheme="minorHAnsi"/>
                <w:b/>
                <w:sz w:val="18"/>
                <w:szCs w:val="18"/>
                <w:lang w:eastAsia="zh-CN"/>
              </w:rPr>
            </w:pPr>
            <w:ins w:id="624" w:author="Zhaoning Wang" w:date="2025-10-15T14:51:00Z" w16du:dateUtc="2025-10-15T06:51:00Z">
              <w:r>
                <w:rPr>
                  <w:rFonts w:asciiTheme="minorHAnsi" w:hAnsiTheme="minorHAnsi" w:cstheme="minorHAnsi" w:hint="eastAsia"/>
                  <w:b/>
                  <w:sz w:val="18"/>
                  <w:szCs w:val="18"/>
                  <w:lang w:eastAsia="zh-CN"/>
                </w:rPr>
                <w:t>E</w:t>
              </w:r>
            </w:ins>
            <w:ins w:id="625" w:author="Zhaoning Wang" w:date="2025-10-15T14:52:00Z" w16du:dateUtc="2025-10-15T06: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626" w:author="Zhaoning Wang" w:date="2025-10-15T14:55:00Z" w16du:dateUtc="2025-10-15T06:55:00Z"/>
                <w:rFonts w:asciiTheme="minorHAnsi" w:hAnsiTheme="minorHAnsi" w:cstheme="minorHAnsi"/>
                <w:b/>
                <w:sz w:val="18"/>
                <w:szCs w:val="18"/>
                <w:lang w:eastAsia="zh-CN"/>
              </w:rPr>
            </w:pPr>
            <w:ins w:id="627" w:author="Zhaoning Wang" w:date="2025-10-15T14:55:00Z" w16du:dateUtc="2025-10-15T06:55:00Z">
              <w:r>
                <w:rPr>
                  <w:rFonts w:asciiTheme="minorHAnsi" w:hAnsiTheme="minorHAnsi" w:cstheme="minorHAnsi" w:hint="eastAsia"/>
                  <w:b/>
                  <w:sz w:val="18"/>
                  <w:szCs w:val="18"/>
                  <w:lang w:eastAsia="zh-CN"/>
                </w:rPr>
                <w:t>Chair: can group agree this is FASMO</w:t>
              </w:r>
            </w:ins>
          </w:p>
          <w:p w14:paraId="23ABC5D1" w14:textId="76748DC9" w:rsidR="00253692" w:rsidRPr="007557C6" w:rsidRDefault="00253692" w:rsidP="00E9278C">
            <w:pPr>
              <w:rPr>
                <w:rFonts w:asciiTheme="minorHAnsi" w:hAnsiTheme="minorHAnsi" w:cstheme="minorHAnsi" w:hint="eastAsia"/>
                <w:b/>
                <w:sz w:val="18"/>
                <w:szCs w:val="18"/>
                <w:lang w:eastAsia="zh-CN"/>
              </w:rPr>
            </w:pPr>
            <w:ins w:id="628" w:author="Zhaoning Wang" w:date="2025-10-15T14:55:00Z" w16du:dateUtc="2025-10-15T06:55:00Z">
              <w:r>
                <w:rPr>
                  <w:rFonts w:asciiTheme="minorHAnsi" w:hAnsiTheme="minorHAnsi" w:cstheme="minorHAnsi" w:hint="eastAsia"/>
                  <w:b/>
                  <w:sz w:val="18"/>
                  <w:szCs w:val="18"/>
                  <w:lang w:eastAsia="zh-CN"/>
                </w:rPr>
                <w:t>-&gt;</w:t>
              </w:r>
            </w:ins>
            <w:ins w:id="629" w:author="Zhaoning Wang" w:date="2025-10-15T14:56:00Z" w16du:dateUtc="2025-10-15T06:56:00Z">
              <w:r>
                <w:rPr>
                  <w:rFonts w:asciiTheme="minorHAnsi" w:hAnsiTheme="minorHAnsi" w:cstheme="minorHAnsi" w:hint="eastAsia"/>
                  <w:b/>
                  <w:sz w:val="18"/>
                  <w:szCs w:val="18"/>
                  <w:lang w:eastAsia="zh-CN"/>
                </w:rPr>
                <w:t>4759</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E9278C" w:rsidP="00E9278C">
            <w:pPr>
              <w:rPr>
                <w:rFonts w:asciiTheme="minorHAnsi" w:hAnsiTheme="minorHAnsi" w:cstheme="minorHAnsi"/>
                <w:b/>
                <w:sz w:val="18"/>
                <w:szCs w:val="18"/>
                <w:lang w:eastAsia="zh-CN"/>
              </w:rPr>
            </w:pPr>
            <w:hyperlink r:id="rId106" w:history="1">
              <w:r w:rsidRPr="007557C6">
                <w:rPr>
                  <w:rStyle w:val="a6"/>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630" w:author="Zhaoning Wang" w:date="2025-10-15T14:56:00Z" w16du:dateUtc="2025-10-15T06: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631" w:author="Zhaoning Wang" w:date="2025-10-15T14:57:00Z" w16du:dateUtc="2025-10-15T06:57:00Z"/>
                <w:rFonts w:asciiTheme="minorHAnsi" w:hAnsiTheme="minorHAnsi" w:cstheme="minorHAnsi"/>
                <w:sz w:val="18"/>
                <w:szCs w:val="18"/>
                <w:lang w:eastAsia="zh-CN"/>
              </w:rPr>
            </w:pPr>
            <w:ins w:id="632" w:author="Zhaoning Wang" w:date="2025-10-15T14:56:00Z" w16du:dateUtc="2025-10-15T06:56:00Z">
              <w:r>
                <w:rPr>
                  <w:rFonts w:asciiTheme="minorHAnsi" w:hAnsiTheme="minorHAnsi" w:cstheme="minorHAnsi" w:hint="eastAsia"/>
                  <w:sz w:val="18"/>
                  <w:szCs w:val="18"/>
                  <w:lang w:eastAsia="zh-CN"/>
                </w:rPr>
                <w:t xml:space="preserve">SS: Claus 6.3.8.1 </w:t>
              </w:r>
            </w:ins>
            <w:ins w:id="633" w:author="Zhaoning Wang" w:date="2025-10-15T14:57:00Z" w16du:dateUtc="2025-10-15T06: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634" w:author="Zhaoning Wang" w:date="2025-10-15T14:58:00Z" w16du:dateUtc="2025-10-15T06:58:00Z"/>
                <w:rFonts w:asciiTheme="minorHAnsi" w:hAnsiTheme="minorHAnsi" w:cstheme="minorHAnsi"/>
                <w:sz w:val="18"/>
                <w:szCs w:val="18"/>
                <w:lang w:eastAsia="zh-CN"/>
              </w:rPr>
            </w:pPr>
            <w:ins w:id="635" w:author="Zhaoning Wang" w:date="2025-10-15T14:57:00Z" w16du:dateUtc="2025-10-15T06: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636" w:author="Zhaoning Wang" w:date="2025-10-15T14:58:00Z" w16du:dateUtc="2025-10-15T06: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637" w:author="Zhaoning Wang" w:date="2025-10-15T14:58:00Z" w16du:dateUtc="2025-10-15T06:58:00Z"/>
                <w:rFonts w:asciiTheme="minorHAnsi" w:hAnsiTheme="minorHAnsi" w:cstheme="minorHAnsi"/>
                <w:sz w:val="18"/>
                <w:szCs w:val="18"/>
                <w:lang w:eastAsia="zh-CN"/>
              </w:rPr>
            </w:pPr>
            <w:ins w:id="638" w:author="Zhaoning Wang" w:date="2025-10-15T14:58:00Z" w16du:dateUtc="2025-10-15T06: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639" w:author="Zhaoning Wang" w:date="2025-10-15T14:58:00Z" w16du:dateUtc="2025-10-15T06:58:00Z"/>
                <w:rFonts w:asciiTheme="minorHAnsi" w:hAnsiTheme="minorHAnsi" w:cstheme="minorHAnsi" w:hint="eastAsia"/>
                <w:sz w:val="18"/>
                <w:szCs w:val="18"/>
                <w:lang w:eastAsia="zh-CN"/>
              </w:rPr>
            </w:pPr>
            <w:ins w:id="640" w:author="Zhaoning Wang" w:date="2025-10-15T14:59:00Z" w16du:dateUtc="2025-10-15T06: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hint="eastAsia"/>
                <w:b/>
                <w:sz w:val="18"/>
                <w:szCs w:val="18"/>
                <w:lang w:eastAsia="zh-CN"/>
              </w:rPr>
            </w:pPr>
            <w:ins w:id="641" w:author="Zhaoning Wang" w:date="2025-10-15T14:58:00Z" w16du:dateUtc="2025-10-15T06:58:00Z">
              <w:r>
                <w:rPr>
                  <w:rFonts w:asciiTheme="minorHAnsi" w:hAnsiTheme="minorHAnsi" w:cstheme="minorHAnsi" w:hint="eastAsia"/>
                  <w:sz w:val="18"/>
                  <w:szCs w:val="18"/>
                  <w:lang w:eastAsia="zh-CN"/>
                </w:rPr>
                <w:t>-&gt;</w:t>
              </w:r>
            </w:ins>
            <w:ins w:id="642" w:author="Zhaoning Wang" w:date="2025-10-15T14:59:00Z" w16du:dateUtc="2025-10-15T06: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E9278C" w:rsidP="00E9278C">
            <w:pPr>
              <w:rPr>
                <w:rFonts w:asciiTheme="minorHAnsi" w:hAnsiTheme="minorHAnsi" w:cstheme="minorHAnsi"/>
                <w:b/>
                <w:sz w:val="18"/>
                <w:szCs w:val="18"/>
                <w:lang w:eastAsia="zh-CN"/>
              </w:rPr>
            </w:pPr>
            <w:hyperlink r:id="rId107" w:history="1">
              <w:r w:rsidRPr="007557C6">
                <w:rPr>
                  <w:rStyle w:val="a6"/>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643" w:author="Zhaoning Wang" w:date="2025-10-15T15:00:00Z" w16du:dateUtc="2025-10-15T07: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644" w:author="Zhaoning Wang" w:date="2025-10-15T15:00:00Z" w16du:dateUtc="2025-10-15T07:00:00Z"/>
                <w:rFonts w:asciiTheme="minorHAnsi" w:hAnsiTheme="minorHAnsi" w:cstheme="minorHAnsi"/>
                <w:sz w:val="18"/>
                <w:szCs w:val="18"/>
                <w:lang w:eastAsia="zh-CN"/>
              </w:rPr>
            </w:pPr>
            <w:ins w:id="645" w:author="Zhaoning Wang" w:date="2025-10-15T15:00:00Z" w16du:dateUtc="2025-10-15T07: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646" w:author="Zhaoning Wang" w:date="2025-10-15T15:01:00Z" w16du:dateUtc="2025-10-15T07:01:00Z"/>
                <w:rFonts w:asciiTheme="minorHAnsi" w:hAnsiTheme="minorHAnsi" w:cstheme="minorHAnsi"/>
                <w:sz w:val="18"/>
                <w:szCs w:val="18"/>
                <w:lang w:eastAsia="zh-CN"/>
              </w:rPr>
            </w:pPr>
            <w:ins w:id="647" w:author="Zhaoning Wang" w:date="2025-10-15T15:00:00Z" w16du:dateUtc="2025-10-15T07:00:00Z">
              <w:r>
                <w:rPr>
                  <w:rFonts w:asciiTheme="minorHAnsi" w:hAnsiTheme="minorHAnsi" w:cstheme="minorHAnsi" w:hint="eastAsia"/>
                  <w:sz w:val="18"/>
                  <w:szCs w:val="18"/>
                  <w:lang w:eastAsia="zh-CN"/>
                </w:rPr>
                <w:t>DCM:</w:t>
              </w:r>
            </w:ins>
            <w:ins w:id="648" w:author="Zhaoning Wang" w:date="2025-10-15T15:01:00Z" w16du:dateUtc="2025-10-15T07: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649" w:author="Zhaoning Wang" w:date="2025-10-15T15:03:00Z" w16du:dateUtc="2025-10-15T07:03:00Z"/>
                <w:rFonts w:asciiTheme="minorHAnsi" w:hAnsiTheme="minorHAnsi" w:cstheme="minorHAnsi"/>
                <w:sz w:val="18"/>
                <w:szCs w:val="18"/>
                <w:lang w:eastAsia="zh-CN"/>
              </w:rPr>
            </w:pPr>
            <w:ins w:id="650" w:author="Zhaoning Wang" w:date="2025-10-15T15:02:00Z" w16du:dateUtc="2025-10-15T07:02:00Z">
              <w:r>
                <w:rPr>
                  <w:rFonts w:asciiTheme="minorHAnsi" w:hAnsiTheme="minorHAnsi" w:cstheme="minorHAnsi" w:hint="eastAsia"/>
                  <w:sz w:val="18"/>
                  <w:szCs w:val="18"/>
                  <w:lang w:eastAsia="zh-CN"/>
                </w:rPr>
                <w:t>S</w:t>
              </w:r>
            </w:ins>
            <w:ins w:id="651" w:author="Zhaoning Wang" w:date="2025-10-15T15:03:00Z" w16du:dateUtc="2025-10-15T07: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652" w:author="Zhaoning Wang" w:date="2025-10-15T15:03:00Z" w16du:dateUtc="2025-10-15T07:03:00Z"/>
                <w:rFonts w:asciiTheme="minorHAnsi" w:hAnsiTheme="minorHAnsi" w:cstheme="minorHAnsi" w:hint="eastAsia"/>
                <w:sz w:val="18"/>
                <w:szCs w:val="18"/>
                <w:lang w:eastAsia="zh-CN"/>
              </w:rPr>
            </w:pPr>
            <w:ins w:id="653" w:author="Zhaoning Wang" w:date="2025-10-15T15:03:00Z" w16du:dateUtc="2025-10-15T07:03:00Z">
              <w:r>
                <w:rPr>
                  <w:rFonts w:asciiTheme="minorHAnsi" w:hAnsiTheme="minorHAnsi" w:cstheme="minorHAnsi" w:hint="eastAsia"/>
                  <w:sz w:val="18"/>
                  <w:szCs w:val="18"/>
                  <w:lang w:eastAsia="zh-CN"/>
                </w:rPr>
                <w:t xml:space="preserve">MCC: </w:t>
              </w:r>
            </w:ins>
            <w:ins w:id="654" w:author="Zhaoning Wang" w:date="2025-10-15T15:04:00Z" w16du:dateUtc="2025-10-15T07: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hint="eastAsia"/>
                <w:b/>
                <w:sz w:val="18"/>
                <w:szCs w:val="18"/>
                <w:lang w:eastAsia="zh-CN"/>
              </w:rPr>
            </w:pPr>
            <w:ins w:id="655" w:author="Zhaoning Wang" w:date="2025-10-15T15:03:00Z" w16du:dateUtc="2025-10-15T07: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E9278C" w:rsidP="00E9278C">
            <w:pPr>
              <w:rPr>
                <w:rFonts w:asciiTheme="minorHAnsi" w:hAnsiTheme="minorHAnsi" w:cstheme="minorHAnsi"/>
                <w:b/>
                <w:sz w:val="18"/>
                <w:szCs w:val="18"/>
                <w:lang w:eastAsia="zh-CN"/>
              </w:rPr>
            </w:pPr>
            <w:hyperlink r:id="rId108" w:history="1">
              <w:r w:rsidRPr="007557C6">
                <w:rPr>
                  <w:rStyle w:val="a6"/>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656" w:author="Zhaoning Wang" w:date="2025-10-15T15:05:00Z" w16du:dateUtc="2025-10-15T07: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hint="eastAsia"/>
                <w:b/>
                <w:sz w:val="18"/>
                <w:szCs w:val="18"/>
                <w:lang w:eastAsia="zh-CN"/>
              </w:rPr>
            </w:pPr>
            <w:ins w:id="657" w:author="Zhaoning Wang" w:date="2025-10-15T15:06:00Z" w16du:dateUtc="2025-10-15T07: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E9278C" w:rsidP="00E9278C">
            <w:pPr>
              <w:rPr>
                <w:rFonts w:asciiTheme="minorHAnsi" w:hAnsiTheme="minorHAnsi" w:cstheme="minorHAnsi"/>
                <w:b/>
                <w:sz w:val="18"/>
                <w:szCs w:val="18"/>
                <w:lang w:eastAsia="zh-CN"/>
              </w:rPr>
            </w:pPr>
            <w:hyperlink r:id="rId109" w:history="1">
              <w:r w:rsidRPr="007557C6">
                <w:rPr>
                  <w:rStyle w:val="a6"/>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658" w:author="Zhaoning Wang" w:date="2025-10-15T15:07:00Z" w16du:dateUtc="2025-10-15T07:07:00Z"/>
                <w:rFonts w:asciiTheme="minorHAnsi" w:hAnsiTheme="minorHAnsi" w:cstheme="minorHAnsi"/>
                <w:b/>
                <w:sz w:val="18"/>
                <w:szCs w:val="18"/>
                <w:lang w:eastAsia="zh-CN"/>
              </w:rPr>
            </w:pPr>
            <w:ins w:id="659" w:author="Zhaoning Wang" w:date="2025-10-15T15:06:00Z" w16du:dateUtc="2025-10-15T07:06:00Z">
              <w:r>
                <w:rPr>
                  <w:rFonts w:asciiTheme="minorHAnsi" w:hAnsiTheme="minorHAnsi" w:cstheme="minorHAnsi" w:hint="eastAsia"/>
                  <w:b/>
                  <w:sz w:val="18"/>
                  <w:szCs w:val="18"/>
                  <w:lang w:eastAsia="zh-CN"/>
                </w:rPr>
                <w:t>E: overlap with</w:t>
              </w:r>
            </w:ins>
            <w:ins w:id="660" w:author="Zhaoning Wang" w:date="2025-10-15T15:07:00Z" w16du:dateUtc="2025-10-15T07:07:00Z">
              <w:r>
                <w:rPr>
                  <w:rFonts w:asciiTheme="minorHAnsi" w:hAnsiTheme="minorHAnsi" w:cstheme="minorHAnsi" w:hint="eastAsia"/>
                  <w:b/>
                  <w:sz w:val="18"/>
                  <w:szCs w:val="18"/>
                  <w:lang w:eastAsia="zh-CN"/>
                </w:rPr>
                <w:t xml:space="preserve"> </w:t>
              </w:r>
            </w:ins>
            <w:ins w:id="661" w:author="Zhaoning Wang" w:date="2025-10-15T15:06:00Z" w16du:dateUtc="2025-10-15T07:06:00Z">
              <w:r>
                <w:rPr>
                  <w:rFonts w:asciiTheme="minorHAnsi" w:hAnsiTheme="minorHAnsi" w:cstheme="minorHAnsi" w:hint="eastAsia"/>
                  <w:b/>
                  <w:sz w:val="18"/>
                  <w:szCs w:val="18"/>
                  <w:lang w:eastAsia="zh-CN"/>
                </w:rPr>
                <w:t>4587</w:t>
              </w:r>
            </w:ins>
            <w:ins w:id="662" w:author="Zhaoning Wang" w:date="2025-10-15T15:07:00Z" w16du:dateUtc="2025-10-15T07: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663" w:author="Zhaoning Wang" w:date="2025-10-15T15:09:00Z" w16du:dateUtc="2025-10-15T07:09:00Z"/>
                <w:rFonts w:asciiTheme="minorHAnsi" w:hAnsiTheme="minorHAnsi" w:cstheme="minorHAnsi"/>
                <w:b/>
                <w:sz w:val="18"/>
                <w:szCs w:val="18"/>
                <w:lang w:eastAsia="zh-CN"/>
              </w:rPr>
            </w:pPr>
            <w:proofErr w:type="spellStart"/>
            <w:ins w:id="664" w:author="Zhaoning Wang" w:date="2025-10-15T15:08:00Z" w16du:dateUtc="2025-10-15T07: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to align</w:t>
              </w:r>
            </w:ins>
          </w:p>
          <w:p w14:paraId="5DBBD333" w14:textId="68874E45" w:rsidR="00A02BBA" w:rsidRDefault="00A02BBA" w:rsidP="00E9278C">
            <w:pPr>
              <w:rPr>
                <w:ins w:id="665" w:author="Zhaoning Wang" w:date="2025-10-15T15:09:00Z" w16du:dateUtc="2025-10-15T07:09:00Z"/>
                <w:rFonts w:asciiTheme="minorHAnsi" w:hAnsiTheme="minorHAnsi" w:cstheme="minorHAnsi"/>
                <w:b/>
                <w:sz w:val="18"/>
                <w:szCs w:val="18"/>
                <w:lang w:eastAsia="zh-CN"/>
              </w:rPr>
            </w:pPr>
            <w:ins w:id="666" w:author="Zhaoning Wang" w:date="2025-10-15T15:09:00Z" w16du:dateUtc="2025-10-15T07:09:00Z">
              <w:r>
                <w:rPr>
                  <w:rFonts w:asciiTheme="minorHAnsi" w:hAnsiTheme="minorHAnsi" w:cstheme="minorHAnsi" w:hint="eastAsia"/>
                  <w:b/>
                  <w:sz w:val="18"/>
                  <w:szCs w:val="18"/>
                  <w:lang w:eastAsia="zh-CN"/>
                </w:rPr>
                <w:t xml:space="preserve">multiplicity of </w:t>
              </w:r>
              <w:r>
                <w:t xml:space="preserve"> </w:t>
              </w:r>
              <w:proofErr w:type="spellStart"/>
              <w:r w:rsidRPr="00A02BBA">
                <w:rPr>
                  <w:rFonts w:asciiTheme="minorHAnsi" w:hAnsiTheme="minorHAnsi" w:cstheme="minorHAnsi"/>
                  <w:b/>
                  <w:sz w:val="18"/>
                  <w:szCs w:val="18"/>
                  <w:lang w:eastAsia="zh-CN"/>
                </w:rPr>
                <w:t>nDTFunctionRefList</w:t>
              </w:r>
              <w:proofErr w:type="spell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667" w:author="Zhaoning Wang" w:date="2025-10-15T15:08:00Z" w16du:dateUtc="2025-10-15T07:08:00Z"/>
                <w:rFonts w:asciiTheme="minorHAnsi" w:hAnsiTheme="minorHAnsi" w:cstheme="minorHAnsi" w:hint="eastAsia"/>
                <w:b/>
                <w:sz w:val="18"/>
                <w:szCs w:val="18"/>
                <w:lang w:eastAsia="zh-CN"/>
              </w:rPr>
            </w:pPr>
            <w:ins w:id="668" w:author="Zhaoning Wang" w:date="2025-10-15T15:10:00Z" w16du:dateUtc="2025-10-15T07: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hint="eastAsia"/>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E9278C" w:rsidP="00E9278C">
            <w:pPr>
              <w:rPr>
                <w:rFonts w:asciiTheme="minorHAnsi" w:hAnsiTheme="minorHAnsi" w:cstheme="minorHAnsi"/>
                <w:b/>
                <w:sz w:val="18"/>
                <w:szCs w:val="18"/>
                <w:lang w:eastAsia="zh-CN"/>
              </w:rPr>
            </w:pPr>
            <w:hyperlink r:id="rId110" w:history="1">
              <w:r w:rsidRPr="007557C6">
                <w:rPr>
                  <w:rStyle w:val="a6"/>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669" w:author="Zhaoning Wang" w:date="2025-10-15T15:10:00Z" w16du:dateUtc="2025-10-15T07: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670" w:author="Zhaoning Wang" w:date="2025-10-15T15:12:00Z" w16du:dateUtc="2025-10-15T07:12:00Z"/>
                <w:rFonts w:asciiTheme="minorHAnsi" w:hAnsiTheme="minorHAnsi" w:cstheme="minorHAnsi"/>
                <w:sz w:val="18"/>
                <w:szCs w:val="18"/>
                <w:lang w:eastAsia="zh-CN"/>
              </w:rPr>
            </w:pPr>
            <w:ins w:id="671" w:author="Zhaoning Wang" w:date="2025-10-15T15:11:00Z" w16du:dateUtc="2025-10-15T07: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ins w:id="672" w:author="Zhaoning Wang" w:date="2025-10-15T15:12:00Z" w16du:dateUtc="2025-10-15T07: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673" w:author="Zhaoning Wang" w:date="2025-10-15T15:13:00Z" w16du:dateUtc="2025-10-15T07:13:00Z"/>
                <w:rFonts w:asciiTheme="minorHAnsi" w:hAnsiTheme="minorHAnsi" w:cstheme="minorHAnsi"/>
                <w:sz w:val="18"/>
                <w:szCs w:val="18"/>
                <w:lang w:eastAsia="zh-CN"/>
              </w:rPr>
            </w:pPr>
            <w:ins w:id="674" w:author="Zhaoning Wang" w:date="2025-10-15T15:12:00Z" w16du:dateUtc="2025-10-15T07:12:00Z">
              <w:r>
                <w:rPr>
                  <w:rFonts w:asciiTheme="minorHAnsi" w:hAnsiTheme="minorHAnsi" w:cstheme="minorHAnsi" w:hint="eastAsia"/>
                  <w:sz w:val="18"/>
                  <w:szCs w:val="18"/>
                  <w:lang w:eastAsia="zh-CN"/>
                </w:rPr>
                <w:t>HW: for job not produc</w:t>
              </w:r>
            </w:ins>
            <w:ins w:id="675" w:author="Zhaoning Wang" w:date="2025-10-15T15:13:00Z" w16du:dateUtc="2025-10-15T07:13:00Z">
              <w:r>
                <w:rPr>
                  <w:rFonts w:asciiTheme="minorHAnsi" w:hAnsiTheme="minorHAnsi" w:cstheme="minorHAnsi" w:hint="eastAsia"/>
                  <w:sz w:val="18"/>
                  <w:szCs w:val="18"/>
                  <w:lang w:eastAsia="zh-CN"/>
                </w:rPr>
                <w:t>er</w:t>
              </w:r>
            </w:ins>
          </w:p>
          <w:p w14:paraId="0B067998" w14:textId="348BDD28" w:rsidR="00A02BBA" w:rsidRDefault="00A02BBA" w:rsidP="00E9278C">
            <w:pPr>
              <w:rPr>
                <w:ins w:id="676" w:author="Zhaoning Wang" w:date="2025-10-15T15:13:00Z" w16du:dateUtc="2025-10-15T07:13:00Z"/>
                <w:rFonts w:asciiTheme="minorHAnsi" w:hAnsiTheme="minorHAnsi" w:cstheme="minorHAnsi" w:hint="eastAsia"/>
                <w:sz w:val="18"/>
                <w:szCs w:val="18"/>
                <w:lang w:eastAsia="zh-CN"/>
              </w:rPr>
            </w:pPr>
            <w:ins w:id="677" w:author="Zhaoning Wang" w:date="2025-10-15T15:13:00Z" w16du:dateUtc="2025-10-15T07:13:00Z">
              <w:r>
                <w:rPr>
                  <w:rFonts w:asciiTheme="minorHAnsi" w:hAnsiTheme="minorHAnsi" w:cstheme="minorHAnsi" w:hint="eastAsia"/>
                  <w:sz w:val="18"/>
                  <w:szCs w:val="18"/>
                  <w:lang w:eastAsia="zh-CN"/>
                </w:rPr>
                <w:t>E: table should be align</w:t>
              </w:r>
            </w:ins>
          </w:p>
          <w:p w14:paraId="2C8C0870" w14:textId="2E340F62" w:rsidR="00A02BBA" w:rsidRPr="007557C6" w:rsidRDefault="00A02BBA" w:rsidP="00E9278C">
            <w:pPr>
              <w:rPr>
                <w:rFonts w:asciiTheme="minorHAnsi" w:hAnsiTheme="minorHAnsi" w:cstheme="minorHAnsi" w:hint="eastAsia"/>
                <w:b/>
                <w:sz w:val="18"/>
                <w:szCs w:val="18"/>
                <w:lang w:eastAsia="zh-CN"/>
              </w:rPr>
            </w:pPr>
            <w:ins w:id="678" w:author="Zhaoning Wang" w:date="2025-10-15T15:13:00Z" w16du:dateUtc="2025-10-15T07:13:00Z">
              <w:r>
                <w:rPr>
                  <w:rFonts w:asciiTheme="minorHAnsi" w:hAnsiTheme="minorHAnsi" w:cstheme="minorHAnsi" w:hint="eastAsia"/>
                  <w:b/>
                  <w:sz w:val="18"/>
                  <w:szCs w:val="18"/>
                  <w:lang w:eastAsia="zh-CN"/>
                </w:rPr>
                <w:t>-&gt;</w:t>
              </w:r>
            </w:ins>
            <w:ins w:id="679" w:author="Zhaoning Wang" w:date="2025-10-15T15:14:00Z" w16du:dateUtc="2025-10-15T07: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E9278C" w:rsidP="00E9278C">
            <w:pPr>
              <w:rPr>
                <w:rFonts w:asciiTheme="minorHAnsi" w:hAnsiTheme="minorHAnsi" w:cstheme="minorHAnsi"/>
                <w:b/>
                <w:sz w:val="18"/>
                <w:szCs w:val="18"/>
                <w:lang w:eastAsia="zh-CN"/>
              </w:rPr>
            </w:pPr>
            <w:hyperlink r:id="rId111" w:history="1">
              <w:r w:rsidRPr="007557C6">
                <w:rPr>
                  <w:rStyle w:val="a6"/>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680" w:author="Zhaoning Wang" w:date="2025-10-15T15:15:00Z" w16du:dateUtc="2025-10-15T07:15:00Z"/>
                <w:rFonts w:asciiTheme="minorHAnsi" w:hAnsiTheme="minorHAnsi" w:cstheme="minorHAnsi" w:hint="eastAsia"/>
                <w:b/>
                <w:sz w:val="18"/>
                <w:szCs w:val="18"/>
                <w:lang w:eastAsia="zh-CN"/>
              </w:rPr>
            </w:pPr>
            <w:ins w:id="681" w:author="Zhaoning Wang" w:date="2025-10-15T15:14:00Z" w16du:dateUtc="2025-10-15T07:14:00Z">
              <w:r>
                <w:rPr>
                  <w:rFonts w:asciiTheme="minorHAnsi" w:hAnsiTheme="minorHAnsi" w:cstheme="minorHAnsi" w:hint="eastAsia"/>
                  <w:b/>
                  <w:sz w:val="18"/>
                  <w:szCs w:val="18"/>
                  <w:lang w:eastAsia="zh-CN"/>
                </w:rPr>
                <w:t>HW: 5.1.2.3</w:t>
              </w:r>
            </w:ins>
            <w:ins w:id="682" w:author="Zhaoning Wang" w:date="2025-10-15T15:15:00Z" w16du:dateUtc="2025-10-15T07:15:00Z">
              <w:r>
                <w:rPr>
                  <w:rFonts w:asciiTheme="minorHAnsi" w:hAnsiTheme="minorHAnsi" w:cstheme="minorHAnsi" w:hint="eastAsia"/>
                  <w:b/>
                  <w:sz w:val="18"/>
                  <w:szCs w:val="18"/>
                  <w:lang w:eastAsia="zh-CN"/>
                </w:rPr>
                <w:t xml:space="preserve"> need clarifications. </w:t>
              </w:r>
            </w:ins>
            <w:ins w:id="683" w:author="Zhaoning Wang" w:date="2025-10-15T15:16:00Z" w16du:dateUtc="2025-10-15T07: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684" w:author="Zhaoning Wang" w:date="2025-10-15T15:15:00Z" w16du:dateUtc="2025-10-15T07: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685" w:author="Zhaoning Wang" w:date="2025-10-15T15:16:00Z" w16du:dateUtc="2025-10-15T07:16:00Z"/>
                <w:rFonts w:asciiTheme="minorHAnsi" w:hAnsiTheme="minorHAnsi" w:cstheme="minorHAnsi"/>
                <w:b/>
                <w:sz w:val="18"/>
                <w:szCs w:val="18"/>
                <w:lang w:eastAsia="zh-CN"/>
              </w:rPr>
            </w:pPr>
            <w:ins w:id="686" w:author="Zhaoning Wang" w:date="2025-10-15T15:16:00Z" w16du:dateUtc="2025-10-15T07: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687" w:author="Zhaoning Wang" w:date="2025-10-15T15:17:00Z" w16du:dateUtc="2025-10-15T07:17:00Z"/>
                <w:rFonts w:asciiTheme="minorHAnsi" w:hAnsiTheme="minorHAnsi" w:cstheme="minorHAnsi"/>
                <w:b/>
                <w:sz w:val="18"/>
                <w:szCs w:val="18"/>
                <w:lang w:eastAsia="zh-CN"/>
              </w:rPr>
            </w:pPr>
            <w:ins w:id="688" w:author="Zhaoning Wang" w:date="2025-10-15T15:17:00Z" w16du:dateUtc="2025-10-15T07:17:00Z">
              <w:r>
                <w:rPr>
                  <w:rFonts w:asciiTheme="minorHAnsi" w:hAnsiTheme="minorHAnsi" w:cstheme="minorHAnsi"/>
                  <w:b/>
                  <w:sz w:val="18"/>
                  <w:szCs w:val="18"/>
                  <w:lang w:eastAsia="zh-CN"/>
                </w:rPr>
                <w:t>“</w:t>
              </w:r>
              <w:r>
                <w:rPr>
                  <w:rFonts w:hint="eastAsia"/>
                  <w:lang w:val="en-US" w:eastAsia="zh-CN"/>
                </w:rPr>
                <w:t xml:space="preserve"> </w:t>
              </w:r>
              <w:r>
                <w:rPr>
                  <w:rFonts w:hint="eastAsia"/>
                  <w:lang w:val="en-US" w:eastAsia="zh-CN"/>
                </w:rPr>
                <w:t xml:space="preserve">which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689" w:author="Zhaoning Wang" w:date="2025-10-15T15:18:00Z" w16du:dateUtc="2025-10-15T07:18:00Z"/>
                <w:rFonts w:asciiTheme="minorHAnsi" w:hAnsiTheme="minorHAnsi" w:cstheme="minorHAnsi" w:hint="eastAsia"/>
                <w:b/>
                <w:sz w:val="18"/>
                <w:szCs w:val="18"/>
                <w:lang w:eastAsia="zh-CN"/>
              </w:rPr>
            </w:pPr>
            <w:ins w:id="690" w:author="Zhaoning Wang" w:date="2025-10-15T15:17:00Z" w16du:dateUtc="2025-10-15T07:17: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t xml:space="preserve"> </w:t>
              </w:r>
              <w:r>
                <w:t>NOTE 2: input data and data reports are available for each NDT Job.</w:t>
              </w:r>
              <w:r>
                <w:rPr>
                  <w:rFonts w:asciiTheme="minorHAnsi" w:hAnsiTheme="minorHAnsi" w:cstheme="minorHAnsi"/>
                  <w:b/>
                  <w:sz w:val="18"/>
                  <w:szCs w:val="18"/>
                  <w:lang w:eastAsia="zh-CN"/>
                </w:rPr>
                <w:t>”</w:t>
              </w:r>
            </w:ins>
            <w:ins w:id="691" w:author="Zhaoning Wang" w:date="2025-10-15T15:18:00Z" w16du:dateUtc="2025-10-15T07: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692" w:author="Zhaoning Wang" w:date="2025-10-15T15:19:00Z" w16du:dateUtc="2025-10-15T07:19:00Z">
              <w:r>
                <w:rPr>
                  <w:rFonts w:asciiTheme="minorHAnsi" w:hAnsiTheme="minorHAnsi" w:cstheme="minorHAnsi" w:hint="eastAsia"/>
                  <w:b/>
                  <w:sz w:val="18"/>
                  <w:szCs w:val="18"/>
                  <w:lang w:eastAsia="zh-CN"/>
                </w:rPr>
                <w:t>ing the UC name.</w:t>
              </w:r>
            </w:ins>
            <w:ins w:id="693" w:author="Zhaoning Wang" w:date="2025-10-15T15:24:00Z" w16du:dateUtc="2025-10-15T07: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694" w:author="Zhaoning Wang" w:date="2025-10-15T15:20:00Z" w16du:dateUtc="2025-10-15T07:20:00Z"/>
                <w:lang w:eastAsia="zh-CN"/>
              </w:rPr>
            </w:pPr>
            <w:ins w:id="695" w:author="Zhaoning Wang" w:date="2025-10-15T15:19:00Z" w16du:dateUtc="2025-10-15T07:19:00Z">
              <w:r>
                <w:rPr>
                  <w:rFonts w:hint="eastAsia"/>
                  <w:lang w:eastAsia="zh-CN"/>
                </w:rPr>
                <w:t xml:space="preserve">SS: </w:t>
              </w:r>
            </w:ins>
            <w:ins w:id="696" w:author="Zhaoning Wang" w:date="2025-10-15T15:20:00Z" w16du:dateUtc="2025-10-15T07: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697" w:author="Zhaoning Wang" w:date="2025-10-15T15:21:00Z" w16du:dateUtc="2025-10-15T07:21:00Z"/>
                <w:lang w:eastAsia="zh-CN"/>
              </w:rPr>
            </w:pPr>
            <w:ins w:id="698" w:author="Zhaoning Wang" w:date="2025-10-15T15:20:00Z" w16du:dateUtc="2025-10-15T07: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699" w:author="Zhaoning Wang" w:date="2025-10-15T15:21:00Z" w16du:dateUtc="2025-10-15T07: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700" w:author="Zhaoning Wang" w:date="2025-10-15T15:21:00Z" w16du:dateUtc="2025-10-15T07:21:00Z"/>
                <w:lang w:eastAsia="zh-CN"/>
              </w:rPr>
            </w:pPr>
            <w:ins w:id="701" w:author="Zhaoning Wang" w:date="2025-10-15T15:21:00Z" w16du:dateUtc="2025-10-15T07:21:00Z">
              <w:r>
                <w:rPr>
                  <w:rFonts w:hint="eastAsia"/>
                  <w:lang w:eastAsia="zh-CN"/>
                </w:rPr>
                <w:t>NOTE2 IN 4.4 is not clear</w:t>
              </w:r>
            </w:ins>
          </w:p>
          <w:p w14:paraId="4CDF9239" w14:textId="77777777" w:rsidR="004726BD" w:rsidRDefault="004726BD" w:rsidP="00A02BBA">
            <w:pPr>
              <w:pStyle w:val="NO"/>
              <w:ind w:left="0" w:firstLine="0"/>
              <w:rPr>
                <w:ins w:id="702" w:author="Zhaoning Wang" w:date="2025-10-15T15:22:00Z" w16du:dateUtc="2025-10-15T07:22:00Z"/>
                <w:lang w:eastAsia="zh-CN"/>
              </w:rPr>
            </w:pPr>
            <w:ins w:id="703" w:author="Zhaoning Wang" w:date="2025-10-15T15:22:00Z" w16du:dateUtc="2025-10-15T07: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704" w:author="Zhaoning Wang" w:date="2025-10-15T15:22:00Z" w16du:dateUtc="2025-10-15T07:22:00Z"/>
                <w:lang w:eastAsia="zh-CN"/>
              </w:rPr>
            </w:pPr>
            <w:ins w:id="705" w:author="Zhaoning Wang" w:date="2025-10-15T15:22:00Z" w16du:dateUtc="2025-10-15T07: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706" w:author="Zhaoning Wang" w:date="2025-10-15T15:23:00Z" w16du:dateUtc="2025-10-15T07:23:00Z"/>
                <w:lang w:eastAsia="zh-CN"/>
              </w:rPr>
            </w:pPr>
            <w:ins w:id="707" w:author="Zhaoning Wang" w:date="2025-10-15T15:22:00Z" w16du:dateUtc="2025-10-15T07:22:00Z">
              <w:r>
                <w:rPr>
                  <w:rFonts w:hint="eastAsia"/>
                  <w:lang w:eastAsia="zh-CN"/>
                </w:rPr>
                <w:t xml:space="preserve">HW: </w:t>
              </w:r>
            </w:ins>
            <w:ins w:id="708" w:author="Zhaoning Wang" w:date="2025-10-15T15:23:00Z" w16du:dateUtc="2025-10-15T07: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709" w:author="Zhaoning Wang" w:date="2025-10-15T15:24:00Z" w16du:dateUtc="2025-10-15T07:24:00Z"/>
                <w:lang w:eastAsia="zh-CN"/>
              </w:rPr>
            </w:pPr>
            <w:ins w:id="710" w:author="Zhaoning Wang" w:date="2025-10-15T15:24:00Z" w16du:dateUtc="2025-10-15T07:24:00Z">
              <w:r>
                <w:rPr>
                  <w:rFonts w:hint="eastAsia"/>
                  <w:lang w:eastAsia="zh-CN"/>
                </w:rPr>
                <w:t xml:space="preserve">E/HW: </w:t>
              </w:r>
            </w:ins>
            <w:ins w:id="711" w:author="Zhaoning Wang" w:date="2025-10-15T15:23:00Z" w16du:dateUtc="2025-10-15T07: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712" w:author="Zhaoning Wang" w:date="2025-10-15T15:24:00Z" w16du:dateUtc="2025-10-15T07:24:00Z">
              <w:r>
                <w:rPr>
                  <w:rFonts w:hint="eastAsia"/>
                  <w:lang w:eastAsia="zh-CN"/>
                </w:rPr>
                <w:t>.2.3 is not clear, suggest to remove</w:t>
              </w:r>
            </w:ins>
          </w:p>
          <w:p w14:paraId="45A7FA28" w14:textId="70A45B54" w:rsidR="004726BD" w:rsidRPr="00A02BBA" w:rsidRDefault="004726BD" w:rsidP="00A02BBA">
            <w:pPr>
              <w:pStyle w:val="NO"/>
              <w:ind w:left="0" w:firstLine="0"/>
              <w:rPr>
                <w:rFonts w:hint="eastAsia"/>
                <w:lang w:eastAsia="zh-CN"/>
              </w:rPr>
            </w:pPr>
            <w:ins w:id="713" w:author="Zhaoning Wang" w:date="2025-10-15T15:24:00Z" w16du:dateUtc="2025-10-15T07:24:00Z">
              <w:r>
                <w:rPr>
                  <w:rFonts w:hint="eastAsia"/>
                  <w:lang w:eastAsia="zh-CN"/>
                </w:rPr>
                <w:t>-&gt;</w:t>
              </w:r>
            </w:ins>
            <w:ins w:id="714" w:author="Zhaoning Wang" w:date="2025-10-15T15:25:00Z" w16du:dateUtc="2025-10-15T07: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E9278C" w:rsidP="00E9278C">
            <w:pPr>
              <w:rPr>
                <w:rFonts w:asciiTheme="minorHAnsi" w:hAnsiTheme="minorHAnsi" w:cstheme="minorHAnsi"/>
                <w:b/>
                <w:sz w:val="18"/>
                <w:szCs w:val="18"/>
                <w:lang w:eastAsia="zh-CN"/>
              </w:rPr>
            </w:pPr>
            <w:hyperlink r:id="rId112" w:history="1">
              <w:r w:rsidRPr="007557C6">
                <w:rPr>
                  <w:rStyle w:val="a6"/>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715" w:author="Zhaoning Wang" w:date="2025-10-15T15:25:00Z" w16du:dateUtc="2025-10-15T07: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716" w:author="Zhaoning Wang" w:date="2025-10-15T15:26:00Z" w16du:dateUtc="2025-10-15T07: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717" w:author="Zhaoning Wang" w:date="2025-10-15T15:25:00Z" w16du:dateUtc="2025-10-15T07: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718" w:author="Zhaoning Wang" w:date="2025-10-15T15:27:00Z" w16du:dateUtc="2025-10-15T07:27:00Z"/>
                <w:rFonts w:asciiTheme="minorHAnsi" w:hAnsiTheme="minorHAnsi" w:cstheme="minorHAnsi"/>
                <w:b/>
                <w:sz w:val="18"/>
                <w:szCs w:val="18"/>
                <w:lang w:eastAsia="zh-CN"/>
              </w:rPr>
            </w:pPr>
            <w:ins w:id="719" w:author="Zhaoning Wang" w:date="2025-10-15T15:26:00Z" w16du:dateUtc="2025-10-15T07: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720" w:author="Zhaoning Wang" w:date="2025-10-15T15:27:00Z" w16du:dateUtc="2025-10-15T07:27:00Z">
              <w:r>
                <w:rPr>
                  <w:rFonts w:asciiTheme="minorHAnsi" w:hAnsiTheme="minorHAnsi" w:cstheme="minorHAnsi" w:hint="eastAsia"/>
                  <w:b/>
                  <w:sz w:val="18"/>
                  <w:szCs w:val="18"/>
                  <w:lang w:eastAsia="zh-CN"/>
                </w:rPr>
                <w:t>remove the example.</w:t>
              </w:r>
            </w:ins>
          </w:p>
          <w:p w14:paraId="44F8C1E2" w14:textId="08F5D650" w:rsidR="004726BD" w:rsidRPr="004726BD" w:rsidRDefault="004726BD" w:rsidP="00E9278C">
            <w:pPr>
              <w:rPr>
                <w:rFonts w:asciiTheme="minorHAnsi" w:hAnsiTheme="minorHAnsi" w:cstheme="minorHAnsi" w:hint="eastAsia"/>
                <w:b/>
                <w:sz w:val="18"/>
                <w:szCs w:val="18"/>
                <w:lang w:eastAsia="zh-CN"/>
              </w:rPr>
            </w:pPr>
            <w:ins w:id="721" w:author="Zhaoning Wang" w:date="2025-10-15T15:27:00Z" w16du:dateUtc="2025-10-15T07:27:00Z">
              <w:r>
                <w:rPr>
                  <w:rFonts w:asciiTheme="minorHAnsi" w:hAnsiTheme="minorHAnsi" w:cstheme="minorHAnsi" w:hint="eastAsia"/>
                  <w:b/>
                  <w:sz w:val="18"/>
                  <w:szCs w:val="18"/>
                  <w:lang w:eastAsia="zh-CN"/>
                </w:rPr>
                <w:t>-&gt;4765</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E9278C" w:rsidP="00E9278C">
            <w:pPr>
              <w:rPr>
                <w:rFonts w:asciiTheme="minorHAnsi" w:hAnsiTheme="minorHAnsi" w:cstheme="minorHAnsi"/>
                <w:b/>
                <w:sz w:val="18"/>
                <w:szCs w:val="18"/>
                <w:lang w:eastAsia="zh-CN"/>
              </w:rPr>
            </w:pPr>
            <w:hyperlink r:id="rId113" w:history="1">
              <w:r w:rsidRPr="007557C6">
                <w:rPr>
                  <w:rStyle w:val="a6"/>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468BF304" w:rsidR="00EE1775" w:rsidRPr="007557C6" w:rsidRDefault="00A02BBA" w:rsidP="00E9278C">
            <w:pPr>
              <w:rPr>
                <w:rFonts w:asciiTheme="minorHAnsi" w:hAnsiTheme="minorHAnsi" w:cstheme="minorHAnsi" w:hint="eastAsia"/>
                <w:b/>
                <w:sz w:val="18"/>
                <w:szCs w:val="18"/>
                <w:lang w:eastAsia="zh-CN"/>
              </w:rPr>
            </w:pPr>
            <w:ins w:id="722" w:author="Zhaoning Wang" w:date="2025-10-15T15:10:00Z" w16du:dateUtc="2025-10-15T07:10:00Z">
              <w:r>
                <w:rPr>
                  <w:rFonts w:asciiTheme="minorHAnsi" w:hAnsiTheme="minorHAnsi" w:cstheme="minorHAnsi"/>
                  <w:b/>
                  <w:sz w:val="18"/>
                  <w:szCs w:val="18"/>
                  <w:lang w:eastAsia="zh-CN"/>
                </w:rPr>
                <w:lastRenderedPageBreak/>
                <w:t>M</w:t>
              </w:r>
              <w:r>
                <w:rPr>
                  <w:rFonts w:asciiTheme="minorHAnsi" w:hAnsiTheme="minorHAnsi" w:cstheme="minorHAnsi" w:hint="eastAsia"/>
                  <w:b/>
                  <w:sz w:val="18"/>
                  <w:szCs w:val="18"/>
                  <w:lang w:eastAsia="zh-CN"/>
                </w:rPr>
                <w:t xml:space="preserve">erge to </w:t>
              </w:r>
              <w:r>
                <w:rPr>
                  <w:rFonts w:asciiTheme="minorHAnsi" w:hAnsiTheme="minorHAnsi" w:cstheme="minorHAnsi" w:hint="eastAsia"/>
                  <w:b/>
                  <w:sz w:val="18"/>
                  <w:szCs w:val="18"/>
                  <w:lang w:eastAsia="zh-CN"/>
                </w:rPr>
                <w:t>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E9278C" w:rsidP="00E9278C">
            <w:pPr>
              <w:rPr>
                <w:rFonts w:asciiTheme="minorHAnsi" w:hAnsiTheme="minorHAnsi" w:cstheme="minorHAnsi"/>
                <w:b/>
                <w:sz w:val="18"/>
                <w:szCs w:val="18"/>
                <w:lang w:eastAsia="zh-CN"/>
              </w:rPr>
            </w:pPr>
            <w:hyperlink r:id="rId114" w:history="1">
              <w:r w:rsidRPr="007557C6">
                <w:rPr>
                  <w:rStyle w:val="a6"/>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723" w:author="Zhaoning Wang" w:date="2025-10-15T15:28:00Z" w16du:dateUtc="2025-10-15T07: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724" w:author="Zhaoning Wang" w:date="2025-10-15T15:28:00Z" w16du:dateUtc="2025-10-15T07:28:00Z"/>
                <w:rFonts w:asciiTheme="minorHAnsi" w:hAnsiTheme="minorHAnsi" w:cstheme="minorHAnsi"/>
                <w:sz w:val="18"/>
                <w:szCs w:val="18"/>
                <w:lang w:eastAsia="zh-CN"/>
              </w:rPr>
            </w:pPr>
            <w:ins w:id="725" w:author="Zhaoning Wang" w:date="2025-10-15T15:28:00Z" w16du:dateUtc="2025-10-15T07: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726" w:author="Zhaoning Wang" w:date="2025-10-15T15:30:00Z" w16du:dateUtc="2025-10-15T07:30:00Z"/>
                <w:rFonts w:asciiTheme="minorHAnsi" w:hAnsiTheme="minorHAnsi" w:cstheme="minorHAnsi"/>
                <w:sz w:val="18"/>
                <w:szCs w:val="18"/>
                <w:lang w:eastAsia="zh-CN"/>
              </w:rPr>
            </w:pPr>
            <w:ins w:id="727" w:author="Zhaoning Wang" w:date="2025-10-15T15:28:00Z" w16du:dateUtc="2025-10-15T07:28:00Z">
              <w:r>
                <w:rPr>
                  <w:rFonts w:asciiTheme="minorHAnsi" w:hAnsiTheme="minorHAnsi" w:cstheme="minorHAnsi" w:hint="eastAsia"/>
                  <w:sz w:val="18"/>
                  <w:szCs w:val="18"/>
                  <w:lang w:eastAsia="zh-CN"/>
                </w:rPr>
                <w:t xml:space="preserve">HW: </w:t>
              </w:r>
            </w:ins>
            <w:ins w:id="728" w:author="Zhaoning Wang" w:date="2025-10-15T15:29:00Z" w16du:dateUtc="2025-10-15T07:29:00Z">
              <w:r>
                <w:rPr>
                  <w:rFonts w:asciiTheme="minorHAnsi" w:hAnsiTheme="minorHAnsi" w:cstheme="minorHAnsi" w:hint="eastAsia"/>
                  <w:sz w:val="18"/>
                  <w:szCs w:val="18"/>
                  <w:lang w:eastAsia="zh-CN"/>
                </w:rPr>
                <w:t xml:space="preserve">job resumption </w:t>
              </w:r>
            </w:ins>
            <w:ins w:id="729" w:author="Zhaoning Wang" w:date="2025-10-15T15:28:00Z" w16du:dateUtc="2025-10-15T07:28:00Z">
              <w:r>
                <w:rPr>
                  <w:rFonts w:asciiTheme="minorHAnsi" w:hAnsiTheme="minorHAnsi" w:cstheme="minorHAnsi" w:hint="eastAsia"/>
                  <w:sz w:val="18"/>
                  <w:szCs w:val="18"/>
                  <w:lang w:eastAsia="zh-CN"/>
                </w:rPr>
                <w:t>belong</w:t>
              </w:r>
            </w:ins>
            <w:ins w:id="730" w:author="Zhaoning Wang" w:date="2025-10-15T15:29:00Z" w16du:dateUtc="2025-10-15T07:29:00Z">
              <w:r>
                <w:rPr>
                  <w:rFonts w:asciiTheme="minorHAnsi" w:hAnsiTheme="minorHAnsi" w:cstheme="minorHAnsi" w:hint="eastAsia"/>
                  <w:sz w:val="18"/>
                  <w:szCs w:val="18"/>
                  <w:lang w:eastAsia="zh-CN"/>
                </w:rPr>
                <w:t>s</w:t>
              </w:r>
            </w:ins>
            <w:ins w:id="731" w:author="Zhaoning Wang" w:date="2025-10-15T15:28:00Z" w16du:dateUtc="2025-10-15T07:28:00Z">
              <w:r>
                <w:rPr>
                  <w:rFonts w:asciiTheme="minorHAnsi" w:hAnsiTheme="minorHAnsi" w:cstheme="minorHAnsi" w:hint="eastAsia"/>
                  <w:sz w:val="18"/>
                  <w:szCs w:val="18"/>
                  <w:lang w:eastAsia="zh-CN"/>
                </w:rPr>
                <w:t xml:space="preserve"> to R20</w:t>
              </w:r>
            </w:ins>
            <w:ins w:id="732" w:author="Zhaoning Wang" w:date="2025-10-15T15:29:00Z" w16du:dateUtc="2025-10-15T07: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733" w:author="Zhaoning Wang" w:date="2025-10-15T15:32:00Z" w16du:dateUtc="2025-10-15T07:32:00Z"/>
                <w:rFonts w:asciiTheme="minorHAnsi" w:hAnsiTheme="minorHAnsi" w:cstheme="minorHAnsi"/>
                <w:sz w:val="18"/>
                <w:szCs w:val="18"/>
                <w:lang w:eastAsia="zh-CN"/>
              </w:rPr>
            </w:pPr>
            <w:ins w:id="734" w:author="Zhaoning Wang" w:date="2025-10-15T15:31:00Z" w16du:dateUtc="2025-10-15T07:31:00Z">
              <w:r>
                <w:rPr>
                  <w:rFonts w:asciiTheme="minorHAnsi" w:hAnsiTheme="minorHAnsi" w:cstheme="minorHAnsi" w:hint="eastAsia"/>
                  <w:sz w:val="18"/>
                  <w:szCs w:val="18"/>
                  <w:lang w:eastAsia="zh-CN"/>
                </w:rPr>
                <w:t>SS: solution of job suspension is missing, but the concepts exist</w:t>
              </w:r>
            </w:ins>
            <w:ins w:id="735" w:author="Zhaoning Wang" w:date="2025-10-15T15:32:00Z" w16du:dateUtc="2025-10-15T07:32:00Z">
              <w:r>
                <w:rPr>
                  <w:rFonts w:asciiTheme="minorHAnsi" w:hAnsiTheme="minorHAnsi" w:cstheme="minorHAnsi" w:hint="eastAsia"/>
                  <w:sz w:val="18"/>
                  <w:szCs w:val="18"/>
                  <w:lang w:eastAsia="zh-CN"/>
                </w:rPr>
                <w:t>.</w:t>
              </w:r>
            </w:ins>
          </w:p>
          <w:p w14:paraId="0020F1CF" w14:textId="77777777" w:rsidR="0085091B" w:rsidRDefault="0085091B" w:rsidP="00E9278C">
            <w:pPr>
              <w:rPr>
                <w:ins w:id="736" w:author="Zhaoning Wang" w:date="2025-10-15T15:33:00Z" w16du:dateUtc="2025-10-15T07:33:00Z"/>
                <w:rFonts w:asciiTheme="minorHAnsi" w:hAnsiTheme="minorHAnsi" w:cstheme="minorHAnsi"/>
                <w:sz w:val="18"/>
                <w:szCs w:val="18"/>
                <w:lang w:eastAsia="zh-CN"/>
              </w:rPr>
            </w:pPr>
            <w:ins w:id="737" w:author="Zhaoning Wang" w:date="2025-10-15T15:32:00Z" w16du:dateUtc="2025-10-15T07:32:00Z">
              <w:r>
                <w:rPr>
                  <w:rFonts w:asciiTheme="minorHAnsi" w:hAnsiTheme="minorHAnsi" w:cstheme="minorHAnsi" w:hint="eastAsia"/>
                  <w:sz w:val="18"/>
                  <w:szCs w:val="18"/>
                  <w:lang w:eastAsia="zh-CN"/>
                </w:rPr>
                <w:t>N:</w:t>
              </w:r>
            </w:ins>
            <w:ins w:id="738" w:author="Zhaoning Wang" w:date="2025-10-15T15:33:00Z" w16du:dateUtc="2025-10-15T07: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739" w:author="Zhaoning Wang" w:date="2025-10-15T15:34:00Z" w16du:dateUtc="2025-10-15T07:34:00Z"/>
                <w:rFonts w:asciiTheme="minorHAnsi" w:hAnsiTheme="minorHAnsi" w:cstheme="minorHAnsi"/>
                <w:sz w:val="18"/>
                <w:szCs w:val="18"/>
                <w:lang w:eastAsia="zh-CN"/>
              </w:rPr>
            </w:pPr>
            <w:ins w:id="740" w:author="Zhaoning Wang" w:date="2025-10-15T15:33:00Z" w16du:dateUtc="2025-10-15T07:33:00Z">
              <w:r>
                <w:rPr>
                  <w:rFonts w:asciiTheme="minorHAnsi" w:hAnsiTheme="minorHAnsi" w:cstheme="minorHAnsi" w:hint="eastAsia"/>
                  <w:sz w:val="18"/>
                  <w:szCs w:val="18"/>
                  <w:lang w:eastAsia="zh-CN"/>
                </w:rPr>
                <w:t>CMCC:</w:t>
              </w:r>
            </w:ins>
            <w:ins w:id="741" w:author="Zhaoning Wang" w:date="2025-10-15T15:34:00Z" w16du:dateUtc="2025-10-15T07:34:00Z">
              <w:r>
                <w:rPr>
                  <w:rFonts w:asciiTheme="minorHAnsi" w:hAnsiTheme="minorHAnsi" w:cstheme="minorHAnsi" w:hint="eastAsia"/>
                  <w:sz w:val="18"/>
                  <w:szCs w:val="18"/>
                  <w:lang w:eastAsia="zh-CN"/>
                </w:rPr>
                <w:t xml:space="preserve"> suggest to live with it and suggest to discuss in R20.</w:t>
              </w:r>
            </w:ins>
          </w:p>
          <w:p w14:paraId="48E1B2E7" w14:textId="7972D3D8" w:rsidR="0085091B" w:rsidRPr="0085091B" w:rsidRDefault="0085091B" w:rsidP="00E9278C">
            <w:pPr>
              <w:rPr>
                <w:rFonts w:asciiTheme="minorHAnsi" w:hAnsiTheme="minorHAnsi" w:cstheme="minorHAnsi" w:hint="eastAsia"/>
                <w:b/>
                <w:sz w:val="18"/>
                <w:szCs w:val="18"/>
                <w:lang w:eastAsia="zh-CN"/>
              </w:rPr>
            </w:pPr>
            <w:ins w:id="742" w:author="Zhaoning Wang" w:date="2025-10-15T15:35:00Z" w16du:dateUtc="2025-10-15T07:35: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oted </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52198" w:rsidP="00B52198">
            <w:hyperlink r:id="rId115" w:history="1">
              <w:r w:rsidRPr="007557C6">
                <w:rPr>
                  <w:rStyle w:val="a6"/>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743"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744" w:author="1013" w:date="2025-10-13T11:16:00Z"/>
                <w:rFonts w:asciiTheme="minorHAnsi" w:hAnsiTheme="minorHAnsi" w:cstheme="minorHAnsi"/>
                <w:sz w:val="18"/>
                <w:szCs w:val="18"/>
                <w:lang w:eastAsia="zh-CN"/>
              </w:rPr>
            </w:pPr>
            <w:ins w:id="745"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ins w:id="746"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747" w:author="1013" w:date="2025-10-13T11:26:00Z">
              <w:r w:rsidR="00BA2F44">
                <w:rPr>
                  <w:rFonts w:asciiTheme="minorHAnsi" w:hAnsiTheme="minorHAnsi" w:cstheme="minorHAnsi"/>
                  <w:sz w:val="18"/>
                  <w:szCs w:val="18"/>
                  <w:lang w:eastAsia="zh-CN"/>
                </w:rPr>
                <w:t>4</w:t>
              </w:r>
            </w:ins>
            <w:ins w:id="748"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749" w:author="1013" w:date="2025-10-13T11:17:00Z"/>
                <w:rFonts w:asciiTheme="minorHAnsi" w:hAnsiTheme="minorHAnsi" w:cstheme="minorHAnsi"/>
                <w:sz w:val="18"/>
                <w:szCs w:val="18"/>
                <w:lang w:eastAsia="zh-CN"/>
              </w:rPr>
            </w:pPr>
            <w:ins w:id="750"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751"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752" w:author="1013" w:date="2025-10-13T11:18:00Z"/>
                <w:rFonts w:asciiTheme="minorHAnsi" w:hAnsiTheme="minorHAnsi" w:cstheme="minorHAnsi"/>
                <w:sz w:val="18"/>
                <w:szCs w:val="18"/>
                <w:lang w:eastAsia="zh-CN"/>
              </w:rPr>
            </w:pPr>
            <w:ins w:id="753"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754" w:author="1013" w:date="2025-10-13T11:18:00Z">
              <w:r w:rsidR="00BA2F44">
                <w:rPr>
                  <w:rFonts w:asciiTheme="minorHAnsi" w:hAnsiTheme="minorHAnsi" w:cstheme="minorHAnsi"/>
                  <w:sz w:val="18"/>
                  <w:szCs w:val="18"/>
                  <w:lang w:eastAsia="zh-CN"/>
                </w:rPr>
                <w:t>, do not agree with “</w:t>
              </w:r>
              <w:r w:rsidR="00BA2F44">
                <w:t xml:space="preserve"> </w:t>
              </w:r>
              <w:r w:rsidR="00BA2F44" w:rsidRPr="00BA2F44">
                <w:rPr>
                  <w:rFonts w:asciiTheme="minorHAnsi" w:hAnsiTheme="minorHAnsi" w:cstheme="minorHAnsi"/>
                  <w:sz w:val="18"/>
                  <w:szCs w:val="18"/>
                  <w:lang w:eastAsia="zh-CN"/>
                </w:rPr>
                <w:t>The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755" w:author="1013" w:date="2025-10-13T11:17:00Z"/>
                <w:rFonts w:asciiTheme="minorHAnsi" w:hAnsiTheme="minorHAnsi" w:cstheme="minorHAnsi"/>
                <w:sz w:val="18"/>
                <w:szCs w:val="18"/>
                <w:lang w:eastAsia="zh-CN"/>
              </w:rPr>
            </w:pPr>
            <w:ins w:id="756"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757"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758"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52198" w:rsidP="00B52198">
            <w:hyperlink r:id="rId116" w:history="1">
              <w:r w:rsidRPr="007557C6">
                <w:rPr>
                  <w:rStyle w:val="a6"/>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759"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760" w:author="1013" w:date="2025-10-13T11:21:00Z"/>
                <w:rFonts w:asciiTheme="minorHAnsi" w:hAnsiTheme="minorHAnsi" w:cstheme="minorHAnsi"/>
                <w:sz w:val="18"/>
                <w:szCs w:val="18"/>
                <w:lang w:eastAsia="zh-CN"/>
              </w:rPr>
            </w:pPr>
            <w:ins w:id="761"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762" w:author="1013" w:date="2025-10-13T11:23:00Z"/>
                <w:rFonts w:asciiTheme="minorHAnsi" w:hAnsiTheme="minorHAnsi" w:cstheme="minorHAnsi"/>
                <w:sz w:val="18"/>
                <w:szCs w:val="18"/>
                <w:lang w:eastAsia="zh-CN"/>
              </w:rPr>
            </w:pPr>
            <w:ins w:id="763"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764" w:author="1013" w:date="2025-10-13T11:22:00Z">
              <w:r>
                <w:rPr>
                  <w:rFonts w:asciiTheme="minorHAnsi" w:hAnsiTheme="minorHAnsi" w:cstheme="minorHAnsi"/>
                  <w:sz w:val="18"/>
                  <w:szCs w:val="18"/>
                  <w:lang w:eastAsia="zh-CN"/>
                </w:rPr>
                <w:t>cification</w:t>
              </w:r>
            </w:ins>
            <w:ins w:id="765"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766" w:author="1013" w:date="2025-10-13T11:24:00Z"/>
                <w:rFonts w:asciiTheme="minorHAnsi" w:hAnsiTheme="minorHAnsi" w:cstheme="minorHAnsi"/>
                <w:sz w:val="18"/>
                <w:szCs w:val="18"/>
                <w:lang w:eastAsia="zh-CN"/>
              </w:rPr>
            </w:pPr>
            <w:ins w:id="767" w:author="1013" w:date="2025-10-13T11:23:00Z">
              <w:r>
                <w:rPr>
                  <w:rFonts w:asciiTheme="minorHAnsi" w:hAnsiTheme="minorHAnsi" w:cstheme="minorHAnsi" w:hint="eastAsia"/>
                  <w:sz w:val="18"/>
                  <w:szCs w:val="18"/>
                  <w:lang w:eastAsia="zh-CN"/>
                </w:rPr>
                <w:t>C</w:t>
              </w:r>
            </w:ins>
            <w:ins w:id="768" w:author="1013" w:date="2025-10-13T11:40:00Z">
              <w:r w:rsidR="00181ECD">
                <w:rPr>
                  <w:rFonts w:asciiTheme="minorHAnsi" w:hAnsiTheme="minorHAnsi" w:cstheme="minorHAnsi"/>
                  <w:sz w:val="18"/>
                  <w:szCs w:val="18"/>
                  <w:lang w:eastAsia="zh-CN"/>
                </w:rPr>
                <w:t>MCC</w:t>
              </w:r>
            </w:ins>
            <w:ins w:id="769" w:author="1013" w:date="2025-10-13T11:23:00Z">
              <w:r>
                <w:rPr>
                  <w:rFonts w:asciiTheme="minorHAnsi" w:hAnsiTheme="minorHAnsi" w:cstheme="minorHAnsi"/>
                  <w:sz w:val="18"/>
                  <w:szCs w:val="18"/>
                  <w:lang w:eastAsia="zh-CN"/>
                </w:rPr>
                <w:t>:</w:t>
              </w:r>
            </w:ins>
            <w:ins w:id="770" w:author="1013" w:date="2025-10-13T11:40:00Z">
              <w:r w:rsidR="00181ECD">
                <w:rPr>
                  <w:rFonts w:asciiTheme="minorHAnsi" w:hAnsiTheme="minorHAnsi" w:cstheme="minorHAnsi"/>
                  <w:sz w:val="18"/>
                  <w:szCs w:val="18"/>
                  <w:lang w:eastAsia="zh-CN"/>
                </w:rPr>
                <w:t xml:space="preserve"> </w:t>
              </w:r>
            </w:ins>
            <w:ins w:id="771"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772" w:author="1013" w:date="2025-10-13T11:25:00Z"/>
                <w:rFonts w:asciiTheme="minorHAnsi" w:hAnsiTheme="minorHAnsi" w:cstheme="minorHAnsi"/>
                <w:sz w:val="18"/>
                <w:szCs w:val="18"/>
                <w:lang w:eastAsia="zh-CN"/>
              </w:rPr>
            </w:pPr>
            <w:ins w:id="773"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774"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624C8D61" w14:textId="135BBA53" w:rsidR="00BA2F44" w:rsidRPr="007557C6" w:rsidRDefault="00BA2F44" w:rsidP="00B52198">
            <w:pPr>
              <w:rPr>
                <w:rFonts w:asciiTheme="minorHAnsi" w:hAnsiTheme="minorHAnsi" w:cstheme="minorHAnsi"/>
                <w:sz w:val="18"/>
                <w:szCs w:val="18"/>
                <w:lang w:eastAsia="zh-CN"/>
              </w:rPr>
            </w:pPr>
            <w:ins w:id="775"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776" w:author="1013" w:date="2025-10-13T11:26:00Z">
              <w:r w:rsidR="00E653D8">
                <w:rPr>
                  <w:rFonts w:asciiTheme="minorHAnsi" w:hAnsiTheme="minorHAnsi" w:cstheme="minorHAnsi"/>
                  <w:sz w:val="18"/>
                  <w:szCs w:val="18"/>
                  <w:lang w:eastAsia="zh-CN"/>
                </w:rPr>
                <w:t>4633</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52198" w:rsidP="00B52198">
            <w:hyperlink r:id="rId117" w:history="1">
              <w:r w:rsidRPr="007557C6">
                <w:rPr>
                  <w:rStyle w:val="a6"/>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777"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778" w:author="1013" w:date="2025-10-13T11:27:00Z"/>
                <w:rFonts w:asciiTheme="minorHAnsi" w:hAnsiTheme="minorHAnsi" w:cstheme="minorHAnsi"/>
                <w:sz w:val="18"/>
                <w:szCs w:val="18"/>
                <w:lang w:eastAsia="zh-CN"/>
              </w:rPr>
            </w:pPr>
            <w:ins w:id="779"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780" w:author="1013" w:date="2025-10-13T11:28:00Z"/>
                <w:rFonts w:asciiTheme="minorHAnsi" w:hAnsiTheme="minorHAnsi" w:cstheme="minorHAnsi"/>
                <w:sz w:val="18"/>
                <w:szCs w:val="18"/>
                <w:lang w:eastAsia="zh-CN"/>
              </w:rPr>
            </w:pPr>
            <w:ins w:id="781" w:author="1013" w:date="2025-10-13T11:27:00Z">
              <w:r>
                <w:rPr>
                  <w:rFonts w:asciiTheme="minorHAnsi" w:hAnsiTheme="minorHAnsi" w:cstheme="minorHAnsi"/>
                  <w:sz w:val="18"/>
                  <w:szCs w:val="18"/>
                  <w:lang w:eastAsia="zh-CN"/>
                </w:rPr>
                <w:t xml:space="preserve">HW: </w:t>
              </w:r>
            </w:ins>
            <w:ins w:id="782"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783" w:author="1013" w:date="2025-10-13T11:29:00Z"/>
                <w:rFonts w:asciiTheme="minorHAnsi" w:hAnsiTheme="minorHAnsi" w:cstheme="minorHAnsi"/>
                <w:sz w:val="18"/>
                <w:szCs w:val="18"/>
                <w:lang w:eastAsia="zh-CN"/>
              </w:rPr>
            </w:pPr>
            <w:ins w:id="784" w:author="1013" w:date="2025-10-13T11:28:00Z">
              <w:r>
                <w:rPr>
                  <w:rFonts w:asciiTheme="minorHAnsi" w:hAnsiTheme="minorHAnsi" w:cstheme="minorHAnsi"/>
                  <w:sz w:val="18"/>
                  <w:szCs w:val="18"/>
                  <w:lang w:eastAsia="zh-CN"/>
                </w:rPr>
                <w:t>Relation between</w:t>
              </w:r>
            </w:ins>
            <w:ins w:id="785"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786" w:author="1013" w:date="2025-10-13T11:30:00Z"/>
                <w:rFonts w:asciiTheme="minorHAnsi" w:hAnsiTheme="minorHAnsi" w:cstheme="minorHAnsi"/>
                <w:sz w:val="18"/>
                <w:szCs w:val="18"/>
                <w:lang w:eastAsia="zh-CN"/>
              </w:rPr>
            </w:pPr>
            <w:ins w:id="787"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788" w:author="1013" w:date="2025-10-13T11:31:00Z"/>
                <w:rFonts w:asciiTheme="minorHAnsi" w:hAnsiTheme="minorHAnsi" w:cstheme="minorHAnsi"/>
                <w:sz w:val="18"/>
                <w:szCs w:val="18"/>
                <w:lang w:eastAsia="zh-CN"/>
              </w:rPr>
            </w:pPr>
            <w:ins w:id="789"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790"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791" w:author="1013" w:date="2025-10-13T11:33:00Z"/>
                <w:rFonts w:asciiTheme="minorHAnsi" w:hAnsiTheme="minorHAnsi" w:cstheme="minorHAnsi"/>
                <w:sz w:val="18"/>
                <w:szCs w:val="18"/>
                <w:lang w:eastAsia="zh-CN"/>
              </w:rPr>
            </w:pPr>
            <w:ins w:id="792"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793"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794" w:author="1013" w:date="2025-10-13T11:34:00Z"/>
                <w:rFonts w:asciiTheme="minorHAnsi" w:hAnsiTheme="minorHAnsi" w:cstheme="minorHAnsi"/>
                <w:sz w:val="18"/>
                <w:szCs w:val="18"/>
                <w:lang w:eastAsia="zh-CN"/>
              </w:rPr>
            </w:pPr>
            <w:ins w:id="795"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796"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797" w:author="1013" w:date="2025-10-13T11:34:00Z"/>
                <w:rFonts w:asciiTheme="minorHAnsi" w:hAnsiTheme="minorHAnsi" w:cstheme="minorHAnsi"/>
                <w:sz w:val="18"/>
                <w:szCs w:val="18"/>
                <w:lang w:eastAsia="zh-CN"/>
              </w:rPr>
            </w:pPr>
            <w:ins w:id="798"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799" w:author="1013" w:date="2025-10-13T11:39:00Z"/>
                <w:rFonts w:asciiTheme="minorHAnsi" w:hAnsiTheme="minorHAnsi" w:cstheme="minorHAnsi"/>
                <w:sz w:val="18"/>
                <w:szCs w:val="18"/>
                <w:lang w:eastAsia="zh-CN"/>
              </w:rPr>
            </w:pPr>
            <w:ins w:id="800" w:author="1013" w:date="2025-10-13T11:34:00Z">
              <w:r>
                <w:rPr>
                  <w:rFonts w:asciiTheme="minorHAnsi" w:hAnsiTheme="minorHAnsi" w:cstheme="minorHAnsi" w:hint="eastAsia"/>
                  <w:sz w:val="18"/>
                  <w:szCs w:val="18"/>
                  <w:lang w:eastAsia="zh-CN"/>
                </w:rPr>
                <w:t>C</w:t>
              </w:r>
            </w:ins>
            <w:ins w:id="801" w:author="1013" w:date="2025-10-13T11:40:00Z">
              <w:r w:rsidR="00181ECD">
                <w:rPr>
                  <w:rFonts w:asciiTheme="minorHAnsi" w:hAnsiTheme="minorHAnsi" w:cstheme="minorHAnsi"/>
                  <w:sz w:val="18"/>
                  <w:szCs w:val="18"/>
                  <w:lang w:eastAsia="zh-CN"/>
                </w:rPr>
                <w:t>MCC</w:t>
              </w:r>
            </w:ins>
            <w:ins w:id="802" w:author="1013" w:date="2025-10-13T11:34:00Z">
              <w:r>
                <w:rPr>
                  <w:rFonts w:asciiTheme="minorHAnsi" w:hAnsiTheme="minorHAnsi" w:cstheme="minorHAnsi"/>
                  <w:sz w:val="18"/>
                  <w:szCs w:val="18"/>
                  <w:lang w:eastAsia="zh-CN"/>
                </w:rPr>
                <w:t xml:space="preserve">: </w:t>
              </w:r>
            </w:ins>
            <w:ins w:id="803" w:author="1013" w:date="2025-10-13T11:37:00Z">
              <w:r w:rsidR="00EF1D49">
                <w:rPr>
                  <w:rFonts w:asciiTheme="minorHAnsi" w:hAnsiTheme="minorHAnsi" w:cstheme="minorHAnsi"/>
                  <w:sz w:val="18"/>
                  <w:szCs w:val="18"/>
                  <w:lang w:eastAsia="zh-CN"/>
                </w:rPr>
                <w:t xml:space="preserve">with </w:t>
              </w:r>
            </w:ins>
            <w:ins w:id="804" w:author="1013" w:date="2025-10-13T11:35:00Z">
              <w:r w:rsidR="00EF1D49">
                <w:rPr>
                  <w:rFonts w:asciiTheme="minorHAnsi" w:hAnsiTheme="minorHAnsi" w:cstheme="minorHAnsi"/>
                  <w:sz w:val="18"/>
                  <w:szCs w:val="18"/>
                  <w:lang w:eastAsia="zh-CN"/>
                </w:rPr>
                <w:t>need to update evaluation. Target to close the s</w:t>
              </w:r>
            </w:ins>
            <w:ins w:id="805"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806" w:author="1013" w:date="2025-10-13T11:37:00Z"/>
                <w:rFonts w:asciiTheme="minorHAnsi" w:hAnsiTheme="minorHAnsi" w:cstheme="minorHAnsi"/>
                <w:sz w:val="18"/>
                <w:szCs w:val="18"/>
                <w:lang w:eastAsia="zh-CN"/>
              </w:rPr>
            </w:pPr>
            <w:ins w:id="807"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79B681CF" w14:textId="37890E5F" w:rsidR="00EF1D49" w:rsidRPr="00BF1289" w:rsidRDefault="00EF1D49" w:rsidP="00B52198">
            <w:pPr>
              <w:rPr>
                <w:rFonts w:asciiTheme="minorHAnsi" w:hAnsiTheme="minorHAnsi" w:cstheme="minorHAnsi"/>
                <w:sz w:val="18"/>
                <w:szCs w:val="18"/>
                <w:lang w:eastAsia="zh-CN"/>
              </w:rPr>
            </w:pPr>
            <w:ins w:id="808"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Ravi </w:t>
            </w:r>
            <w:proofErr w:type="spellStart"/>
            <w:r w:rsidRPr="007557C6">
              <w:rPr>
                <w:rFonts w:asciiTheme="minorHAnsi" w:hAnsiTheme="minorHAnsi" w:cstheme="minorHAnsi"/>
                <w:sz w:val="18"/>
                <w:szCs w:val="18"/>
              </w:rPr>
              <w:t>Chamarty</w:t>
            </w:r>
            <w:proofErr w:type="spellEnd"/>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52198" w:rsidP="00B52198">
            <w:hyperlink r:id="rId118" w:history="1">
              <w:r w:rsidRPr="007557C6">
                <w:rPr>
                  <w:rStyle w:val="a6"/>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809"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810" w:author="1013" w:date="2025-10-13T11:41:00Z"/>
                <w:rFonts w:asciiTheme="minorHAnsi" w:hAnsiTheme="minorHAnsi" w:cstheme="minorHAnsi"/>
                <w:sz w:val="18"/>
                <w:szCs w:val="18"/>
                <w:lang w:eastAsia="zh-CN"/>
              </w:rPr>
            </w:pPr>
            <w:ins w:id="811"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812"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813" w:author="1013" w:date="2025-10-13T11:42:00Z"/>
                <w:rFonts w:asciiTheme="minorHAnsi" w:hAnsiTheme="minorHAnsi" w:cstheme="minorHAnsi"/>
                <w:sz w:val="18"/>
                <w:szCs w:val="18"/>
                <w:lang w:eastAsia="zh-CN"/>
              </w:rPr>
            </w:pPr>
            <w:ins w:id="814"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ins w:id="815" w:author="1013" w:date="2025-10-13T11:42:00Z">
              <w:r>
                <w:rPr>
                  <w:rFonts w:asciiTheme="minorHAnsi" w:hAnsiTheme="minorHAnsi" w:cstheme="minorHAnsi"/>
                  <w:sz w:val="18"/>
                  <w:szCs w:val="18"/>
                  <w:lang w:eastAsia="zh-CN"/>
                </w:rPr>
                <w:t>is no study /requirements?</w:t>
              </w:r>
            </w:ins>
          </w:p>
          <w:p w14:paraId="23E26FEA" w14:textId="77777777" w:rsidR="00BD4DF6" w:rsidRDefault="00BD4DF6" w:rsidP="00B52198">
            <w:pPr>
              <w:rPr>
                <w:ins w:id="816" w:author="1013" w:date="2025-10-13T11:43:00Z"/>
                <w:rFonts w:asciiTheme="minorHAnsi" w:hAnsiTheme="minorHAnsi" w:cstheme="minorHAnsi"/>
                <w:sz w:val="18"/>
                <w:szCs w:val="18"/>
                <w:lang w:eastAsia="zh-CN"/>
              </w:rPr>
            </w:pPr>
            <w:ins w:id="817" w:author="1013" w:date="2025-10-13T11:42:00Z">
              <w:r>
                <w:rPr>
                  <w:rFonts w:asciiTheme="minorHAnsi" w:hAnsiTheme="minorHAnsi" w:cstheme="minorHAnsi"/>
                  <w:sz w:val="18"/>
                  <w:szCs w:val="18"/>
                  <w:lang w:eastAsia="zh-CN"/>
                </w:rPr>
                <w:t>N: agree to remove.</w:t>
              </w:r>
            </w:ins>
            <w:ins w:id="818"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819" w:author="1013" w:date="2025-10-13T11:45:00Z"/>
                <w:rFonts w:asciiTheme="minorHAnsi" w:hAnsiTheme="minorHAnsi" w:cstheme="minorHAnsi"/>
                <w:sz w:val="18"/>
                <w:szCs w:val="18"/>
                <w:lang w:eastAsia="zh-CN"/>
              </w:rPr>
            </w:pPr>
            <w:ins w:id="820"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821"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52198" w:rsidP="00B52198">
            <w:hyperlink r:id="rId119" w:history="1">
              <w:r w:rsidRPr="007557C6">
                <w:rPr>
                  <w:rStyle w:val="a6"/>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822"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823" w:author="1013" w:date="2025-10-13T11:46:00Z"/>
                <w:rFonts w:asciiTheme="minorHAnsi" w:hAnsiTheme="minorHAnsi" w:cstheme="minorHAnsi"/>
                <w:sz w:val="18"/>
                <w:szCs w:val="18"/>
                <w:lang w:eastAsia="zh-CN"/>
              </w:rPr>
            </w:pPr>
            <w:ins w:id="824"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825"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826" w:author="1013" w:date="2025-10-13T11:45:00Z"/>
                <w:rFonts w:asciiTheme="minorHAnsi" w:hAnsiTheme="minorHAnsi" w:cstheme="minorHAnsi"/>
                <w:sz w:val="18"/>
                <w:szCs w:val="18"/>
                <w:lang w:eastAsia="zh-CN"/>
              </w:rPr>
            </w:pPr>
            <w:ins w:id="827"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0B1DA1C8" w14:textId="2D4D86CB" w:rsidR="006B2AA7" w:rsidRPr="007557C6" w:rsidRDefault="006B2AA7" w:rsidP="00B52198">
            <w:pPr>
              <w:rPr>
                <w:rFonts w:asciiTheme="minorHAnsi" w:hAnsiTheme="minorHAnsi" w:cstheme="minorHAnsi"/>
                <w:sz w:val="18"/>
                <w:szCs w:val="18"/>
                <w:lang w:eastAsia="zh-CN"/>
              </w:rPr>
            </w:pPr>
            <w:ins w:id="828"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tc>
        <w:tc>
          <w:tcPr>
            <w:tcW w:w="1276" w:type="dxa"/>
          </w:tcPr>
          <w:p w14:paraId="0AD43007" w14:textId="4FD5B9D8"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Nokia Mexico, Ericsson</w:t>
            </w:r>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52198" w:rsidP="00B52198">
            <w:pPr>
              <w:rPr>
                <w:rFonts w:asciiTheme="minorHAnsi" w:hAnsiTheme="minorHAnsi" w:cstheme="minorHAnsi"/>
                <w:b/>
                <w:sz w:val="18"/>
                <w:szCs w:val="18"/>
                <w:lang w:eastAsia="zh-CN"/>
              </w:rPr>
            </w:pPr>
            <w:hyperlink r:id="rId120" w:history="1">
              <w:r w:rsidRPr="007557C6">
                <w:rPr>
                  <w:rStyle w:val="a6"/>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829"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830" w:author="1013" w:date="2025-10-13T11:49:00Z"/>
                <w:rFonts w:asciiTheme="minorHAnsi" w:hAnsiTheme="minorHAnsi" w:cstheme="minorHAnsi"/>
                <w:sz w:val="18"/>
                <w:szCs w:val="18"/>
                <w:lang w:eastAsia="zh-CN"/>
              </w:rPr>
            </w:pPr>
            <w:ins w:id="831"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832" w:author="1013" w:date="2025-10-13T11:52:00Z"/>
                <w:rFonts w:asciiTheme="minorHAnsi" w:hAnsiTheme="minorHAnsi" w:cstheme="minorHAnsi"/>
                <w:b/>
                <w:sz w:val="18"/>
                <w:szCs w:val="18"/>
                <w:lang w:eastAsia="zh-CN"/>
              </w:rPr>
            </w:pPr>
            <w:ins w:id="833"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the proposal should be aligned with evaluation contribution. First sentence reword to “</w:t>
              </w:r>
            </w:ins>
            <w:ins w:id="834" w:author="1013" w:date="2025-10-13T11:51:00Z">
              <w:r w:rsidR="001F3D4C">
                <w:t xml:space="preserve"> </w:t>
              </w:r>
              <w:r w:rsidR="001F3D4C" w:rsidRPr="001F3D4C">
                <w:rPr>
                  <w:rFonts w:asciiTheme="minorHAnsi" w:hAnsiTheme="minorHAnsi" w:cstheme="minorHAnsi"/>
                  <w:b/>
                  <w:sz w:val="18"/>
                  <w:szCs w:val="18"/>
                  <w:lang w:eastAsia="zh-CN"/>
                </w:rPr>
                <w:t xml:space="preserve">The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835" w:name="_Hlk211248899"/>
            <w:ins w:id="836" w:author="1013" w:date="2025-10-13T11:52:00Z">
              <w:r w:rsidR="001F3D4C">
                <w:rPr>
                  <w:rFonts w:asciiTheme="minorHAnsi" w:hAnsiTheme="minorHAnsi" w:cstheme="minorHAnsi"/>
                  <w:b/>
                  <w:sz w:val="18"/>
                  <w:szCs w:val="18"/>
                  <w:lang w:eastAsia="zh-CN"/>
                </w:rPr>
                <w:t>Application</w:t>
              </w:r>
            </w:ins>
            <w:ins w:id="837" w:author="1013" w:date="2025-10-13T11:51:00Z">
              <w:r w:rsidR="001F3D4C">
                <w:rPr>
                  <w:rFonts w:asciiTheme="minorHAnsi" w:hAnsiTheme="minorHAnsi" w:cstheme="minorHAnsi"/>
                  <w:b/>
                  <w:sz w:val="18"/>
                  <w:szCs w:val="18"/>
                  <w:lang w:eastAsia="zh-CN"/>
                </w:rPr>
                <w:t xml:space="preserve"> configuration, p</w:t>
              </w:r>
            </w:ins>
            <w:ins w:id="838" w:author="1013" w:date="2025-10-13T11:52:00Z">
              <w:r w:rsidR="001F3D4C">
                <w:rPr>
                  <w:rFonts w:asciiTheme="minorHAnsi" w:hAnsiTheme="minorHAnsi" w:cstheme="minorHAnsi"/>
                  <w:b/>
                  <w:sz w:val="18"/>
                  <w:szCs w:val="18"/>
                  <w:lang w:eastAsia="zh-CN"/>
                </w:rPr>
                <w:t xml:space="preserve">olicy, traffic </w:t>
              </w:r>
            </w:ins>
            <w:ins w:id="839" w:author="1013" w:date="2025-10-13T11:55:00Z">
              <w:r w:rsidR="001F3D4C">
                <w:rPr>
                  <w:rFonts w:asciiTheme="minorHAnsi" w:hAnsiTheme="minorHAnsi" w:cstheme="minorHAnsi"/>
                  <w:b/>
                  <w:sz w:val="18"/>
                  <w:szCs w:val="18"/>
                  <w:lang w:eastAsia="zh-CN"/>
                </w:rPr>
                <w:t>management</w:t>
              </w:r>
            </w:ins>
            <w:ins w:id="840"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835"/>
              <w:r w:rsidR="001F3D4C">
                <w:rPr>
                  <w:rFonts w:asciiTheme="minorHAnsi" w:hAnsiTheme="minorHAnsi" w:cstheme="minorHAnsi"/>
                  <w:b/>
                  <w:sz w:val="18"/>
                  <w:szCs w:val="18"/>
                  <w:lang w:eastAsia="zh-CN"/>
                </w:rPr>
                <w:t xml:space="preserve"> with corresponding management services</w:t>
              </w:r>
            </w:ins>
            <w:ins w:id="841"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842" w:author="1013" w:date="2025-10-13T11:52:00Z"/>
                <w:rFonts w:asciiTheme="minorHAnsi" w:hAnsiTheme="minorHAnsi" w:cstheme="minorHAnsi"/>
                <w:b/>
                <w:sz w:val="18"/>
                <w:szCs w:val="18"/>
                <w:lang w:eastAsia="zh-CN"/>
              </w:rPr>
            </w:pPr>
            <w:ins w:id="843" w:author="1013" w:date="2025-10-13T11:52:00Z">
              <w:r>
                <w:rPr>
                  <w:rFonts w:asciiTheme="minorHAnsi" w:hAnsiTheme="minorHAnsi" w:cstheme="minorHAnsi"/>
                  <w:b/>
                  <w:sz w:val="18"/>
                  <w:szCs w:val="18"/>
                  <w:lang w:eastAsia="zh-CN"/>
                </w:rPr>
                <w:t>Remove “</w:t>
              </w:r>
              <w:r>
                <w:t xml:space="preserve"> </w:t>
              </w:r>
              <w:r w:rsidRPr="001F3D4C">
                <w:rPr>
                  <w:rFonts w:asciiTheme="minorHAnsi" w:hAnsiTheme="minorHAnsi" w:cstheme="minorHAnsi"/>
                  <w:b/>
                  <w:sz w:val="18"/>
                  <w:szCs w:val="18"/>
                  <w:lang w:eastAsia="zh-CN"/>
                </w:rPr>
                <w:t>For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844" w:author="1013" w:date="2025-10-13T11:53:00Z"/>
                <w:rFonts w:asciiTheme="minorHAnsi" w:hAnsiTheme="minorHAnsi" w:cstheme="minorHAnsi"/>
                <w:b/>
                <w:sz w:val="18"/>
                <w:szCs w:val="18"/>
                <w:lang w:eastAsia="zh-CN"/>
              </w:rPr>
            </w:pPr>
            <w:ins w:id="845" w:author="1013" w:date="2025-10-13T11:53:00Z">
              <w:r>
                <w:rPr>
                  <w:rFonts w:asciiTheme="minorHAnsi" w:hAnsiTheme="minorHAnsi" w:cstheme="minorHAnsi" w:hint="eastAsia"/>
                  <w:b/>
                  <w:sz w:val="18"/>
                  <w:szCs w:val="18"/>
                  <w:lang w:eastAsia="zh-CN"/>
                </w:rPr>
                <w:t>N</w:t>
              </w:r>
            </w:ins>
            <w:ins w:id="846" w:author="1013" w:date="2025-10-13T11:59:00Z">
              <w:r>
                <w:rPr>
                  <w:rFonts w:asciiTheme="minorHAnsi" w:hAnsiTheme="minorHAnsi" w:cstheme="minorHAnsi"/>
                  <w:b/>
                  <w:sz w:val="18"/>
                  <w:szCs w:val="18"/>
                  <w:lang w:eastAsia="zh-CN"/>
                </w:rPr>
                <w:t>/E</w:t>
              </w:r>
            </w:ins>
            <w:ins w:id="847"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848" w:author="1013" w:date="2025-10-13T11:55:00Z"/>
                <w:rFonts w:asciiTheme="minorHAnsi" w:hAnsiTheme="minorHAnsi" w:cstheme="minorHAnsi"/>
                <w:b/>
                <w:sz w:val="18"/>
                <w:szCs w:val="18"/>
                <w:lang w:eastAsia="zh-CN"/>
              </w:rPr>
            </w:pPr>
            <w:ins w:id="849"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850"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851" w:author="1013" w:date="2025-10-13T12:01:00Z"/>
                <w:rFonts w:asciiTheme="minorHAnsi" w:hAnsiTheme="minorHAnsi" w:cstheme="minorHAnsi"/>
                <w:b/>
                <w:sz w:val="18"/>
                <w:szCs w:val="18"/>
                <w:lang w:eastAsia="zh-CN"/>
              </w:rPr>
            </w:pPr>
            <w:ins w:id="852"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853" w:author="1013" w:date="2025-10-13T12:02:00Z"/>
                <w:rFonts w:asciiTheme="minorHAnsi" w:hAnsiTheme="minorHAnsi" w:cstheme="minorHAnsi"/>
                <w:b/>
                <w:sz w:val="18"/>
                <w:szCs w:val="18"/>
                <w:lang w:eastAsia="zh-CN"/>
              </w:rPr>
            </w:pPr>
            <w:ins w:id="854"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855"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856" w:author="1013" w:date="2025-10-13T12:02:00Z">
              <w:r>
                <w:rPr>
                  <w:rFonts w:asciiTheme="minorHAnsi" w:hAnsiTheme="minorHAnsi" w:cstheme="minorHAnsi"/>
                  <w:b/>
                  <w:sz w:val="18"/>
                  <w:szCs w:val="18"/>
                  <w:lang w:eastAsia="zh-CN"/>
                </w:rPr>
                <w:lastRenderedPageBreak/>
                <w:t xml:space="preserve">Merge </w:t>
              </w:r>
            </w:ins>
            <w:ins w:id="857"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52198" w:rsidP="00B52198">
            <w:pPr>
              <w:rPr>
                <w:rFonts w:asciiTheme="minorHAnsi" w:hAnsiTheme="minorHAnsi" w:cstheme="minorHAnsi"/>
                <w:b/>
                <w:sz w:val="18"/>
                <w:szCs w:val="18"/>
                <w:lang w:eastAsia="zh-CN"/>
              </w:rPr>
            </w:pPr>
            <w:hyperlink r:id="rId121" w:history="1">
              <w:r w:rsidRPr="007557C6">
                <w:rPr>
                  <w:rStyle w:val="a6"/>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858"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859" w:author="1013" w:date="2025-10-13T12:03:00Z"/>
                <w:rFonts w:asciiTheme="minorHAnsi" w:hAnsiTheme="minorHAnsi" w:cstheme="minorHAnsi"/>
                <w:b/>
                <w:sz w:val="18"/>
                <w:szCs w:val="18"/>
                <w:lang w:eastAsia="zh-CN"/>
              </w:rPr>
            </w:pPr>
            <w:ins w:id="860"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861" w:author="1013" w:date="2025-10-13T12:34:00Z"/>
                <w:rFonts w:asciiTheme="minorHAnsi" w:hAnsiTheme="minorHAnsi" w:cstheme="minorHAnsi"/>
                <w:b/>
                <w:sz w:val="18"/>
                <w:szCs w:val="18"/>
                <w:lang w:eastAsia="zh-CN"/>
              </w:rPr>
            </w:pPr>
            <w:ins w:id="862"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63" w:author="1013" w:date="2025-10-13T12:04:00Z">
              <w:r>
                <w:rPr>
                  <w:rFonts w:asciiTheme="minorHAnsi" w:hAnsiTheme="minorHAnsi" w:cstheme="minorHAnsi"/>
                  <w:b/>
                  <w:sz w:val="18"/>
                  <w:szCs w:val="18"/>
                  <w:lang w:eastAsia="zh-CN"/>
                </w:rPr>
                <w:t xml:space="preserve"> 4636</w:t>
              </w:r>
            </w:ins>
          </w:p>
          <w:p w14:paraId="0113CB65" w14:textId="29F9B14D" w:rsidR="00890EDA" w:rsidRPr="007557C6" w:rsidRDefault="00B74ED6" w:rsidP="00B52198">
            <w:pPr>
              <w:rPr>
                <w:rFonts w:asciiTheme="minorHAnsi" w:hAnsiTheme="minorHAnsi" w:cstheme="minorHAnsi"/>
                <w:b/>
                <w:sz w:val="18"/>
                <w:szCs w:val="18"/>
                <w:lang w:eastAsia="zh-CN"/>
              </w:rPr>
            </w:pPr>
            <w:ins w:id="864" w:author="1013" w:date="2025-10-13T12:45:00Z">
              <w:r>
                <w:rPr>
                  <w:rFonts w:asciiTheme="minorHAnsi" w:hAnsiTheme="minorHAnsi" w:cstheme="minorHAnsi"/>
                  <w:b/>
                  <w:sz w:val="18"/>
                  <w:szCs w:val="18"/>
                  <w:lang w:eastAsia="zh-CN"/>
                </w:rPr>
                <w:t xml:space="preserve">Continue the discussion in </w:t>
              </w:r>
            </w:ins>
            <w:ins w:id="865" w:author="1013" w:date="2025-10-13T12:34:00Z">
              <w:r w:rsidR="00890EDA">
                <w:rPr>
                  <w:rFonts w:asciiTheme="minorHAnsi" w:hAnsiTheme="minorHAnsi" w:cstheme="minorHAnsi" w:hint="eastAsia"/>
                  <w:b/>
                  <w:sz w:val="18"/>
                  <w:szCs w:val="18"/>
                  <w:lang w:eastAsia="zh-CN"/>
                </w:rPr>
                <w:t>B</w:t>
              </w:r>
            </w:ins>
            <w:ins w:id="866" w:author="1013" w:date="2025-10-13T12:45:00Z">
              <w:r>
                <w:rPr>
                  <w:rFonts w:asciiTheme="minorHAnsi" w:hAnsiTheme="minorHAnsi" w:cstheme="minorHAnsi"/>
                  <w:b/>
                  <w:sz w:val="18"/>
                  <w:szCs w:val="18"/>
                  <w:lang w:eastAsia="zh-CN"/>
                </w:rPr>
                <w:t>reakout session.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D0396F" w:rsidP="00D0396F">
            <w:pPr>
              <w:rPr>
                <w:rFonts w:asciiTheme="minorHAnsi" w:hAnsiTheme="minorHAnsi" w:cstheme="minorHAnsi"/>
                <w:b/>
                <w:sz w:val="18"/>
                <w:szCs w:val="18"/>
                <w:lang w:eastAsia="zh-CN"/>
              </w:rPr>
            </w:pPr>
            <w:hyperlink r:id="rId122" w:history="1">
              <w:r w:rsidRPr="007557C6">
                <w:rPr>
                  <w:rStyle w:val="a6"/>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867"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868" w:author="1013" w:date="2025-10-13T12:05:00Z"/>
                <w:rFonts w:asciiTheme="minorHAnsi" w:hAnsiTheme="minorHAnsi" w:cstheme="minorHAnsi"/>
                <w:b/>
                <w:sz w:val="18"/>
                <w:szCs w:val="18"/>
                <w:lang w:eastAsia="zh-CN"/>
              </w:rPr>
            </w:pPr>
            <w:ins w:id="869"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870" w:author="1013" w:date="2025-10-13T12:11:00Z"/>
                <w:rFonts w:asciiTheme="minorHAnsi" w:hAnsiTheme="minorHAnsi" w:cstheme="minorHAnsi"/>
                <w:b/>
                <w:sz w:val="18"/>
                <w:szCs w:val="18"/>
                <w:lang w:eastAsia="zh-CN"/>
              </w:rPr>
            </w:pPr>
            <w:ins w:id="871"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872" w:author="1013" w:date="2025-10-13T12:12:00Z"/>
                <w:rFonts w:asciiTheme="minorHAnsi" w:hAnsiTheme="minorHAnsi" w:cstheme="minorHAnsi"/>
                <w:b/>
                <w:sz w:val="18"/>
                <w:szCs w:val="18"/>
                <w:lang w:eastAsia="zh-CN"/>
              </w:rPr>
            </w:pPr>
            <w:ins w:id="873"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874" w:author="1013" w:date="2025-10-13T12:12:00Z"/>
                <w:rFonts w:asciiTheme="minorHAnsi" w:hAnsiTheme="minorHAnsi" w:cstheme="minorHAnsi"/>
                <w:b/>
                <w:sz w:val="18"/>
                <w:szCs w:val="18"/>
                <w:lang w:eastAsia="zh-CN"/>
              </w:rPr>
            </w:pPr>
            <w:ins w:id="875"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replace “</w:t>
              </w:r>
              <w:r>
                <w:t xml:space="preserve"> </w:t>
              </w:r>
              <w:r w:rsidRPr="0073735B">
                <w:rPr>
                  <w:rFonts w:asciiTheme="minorHAnsi" w:hAnsiTheme="minorHAnsi" w:cstheme="minorHAnsi"/>
                  <w:b/>
                  <w:sz w:val="18"/>
                  <w:szCs w:val="18"/>
                  <w:lang w:eastAsia="zh-CN"/>
                </w:rPr>
                <w:t>R20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876" w:author="1013" w:date="2025-10-13T12:06:00Z"/>
                <w:rFonts w:asciiTheme="minorHAnsi" w:hAnsiTheme="minorHAnsi" w:cstheme="minorHAnsi"/>
                <w:b/>
                <w:sz w:val="18"/>
                <w:szCs w:val="18"/>
                <w:lang w:eastAsia="zh-CN"/>
              </w:rPr>
            </w:pPr>
            <w:ins w:id="877"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878"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879"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D0396F" w:rsidP="00D0396F">
            <w:pPr>
              <w:rPr>
                <w:rFonts w:asciiTheme="minorHAnsi" w:hAnsiTheme="minorHAnsi" w:cstheme="minorHAnsi"/>
                <w:b/>
                <w:sz w:val="18"/>
                <w:szCs w:val="18"/>
                <w:lang w:eastAsia="zh-CN"/>
              </w:rPr>
            </w:pPr>
            <w:hyperlink r:id="rId123" w:history="1">
              <w:r w:rsidRPr="007557C6">
                <w:rPr>
                  <w:rStyle w:val="a6"/>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880"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881" w:author="1013" w:date="2025-10-13T12:13:00Z"/>
                <w:rFonts w:asciiTheme="minorHAnsi" w:hAnsiTheme="minorHAnsi" w:cstheme="minorHAnsi"/>
                <w:b/>
                <w:sz w:val="18"/>
                <w:szCs w:val="18"/>
                <w:lang w:eastAsia="zh-CN"/>
              </w:rPr>
            </w:pPr>
            <w:ins w:id="882"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883"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884"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885" w:author="1013" w:date="2025-10-13T12:14:00Z"/>
                <w:rFonts w:asciiTheme="minorHAnsi" w:hAnsiTheme="minorHAnsi" w:cstheme="minorHAnsi"/>
                <w:b/>
                <w:sz w:val="18"/>
                <w:szCs w:val="18"/>
                <w:lang w:eastAsia="zh-CN"/>
              </w:rPr>
            </w:pPr>
            <w:ins w:id="886" w:author="1013" w:date="2025-10-13T12:13:00Z">
              <w:r>
                <w:rPr>
                  <w:rFonts w:asciiTheme="minorHAnsi" w:hAnsiTheme="minorHAnsi" w:cstheme="minorHAnsi" w:hint="eastAsia"/>
                  <w:b/>
                  <w:sz w:val="18"/>
                  <w:szCs w:val="18"/>
                  <w:lang w:eastAsia="zh-CN"/>
                </w:rPr>
                <w:t>E</w:t>
              </w:r>
            </w:ins>
            <w:ins w:id="887" w:author="1013" w:date="2025-10-13T12:14:00Z">
              <w:r w:rsidR="000F00BB">
                <w:rPr>
                  <w:rFonts w:asciiTheme="minorHAnsi" w:hAnsiTheme="minorHAnsi" w:cstheme="minorHAnsi"/>
                  <w:b/>
                  <w:sz w:val="18"/>
                  <w:szCs w:val="18"/>
                  <w:lang w:eastAsia="zh-CN"/>
                </w:rPr>
                <w:t>/HW/N</w:t>
              </w:r>
            </w:ins>
            <w:ins w:id="888" w:author="1013" w:date="2025-10-13T12:13:00Z">
              <w:r>
                <w:rPr>
                  <w:rFonts w:asciiTheme="minorHAnsi" w:hAnsiTheme="minorHAnsi" w:cstheme="minorHAnsi"/>
                  <w:b/>
                  <w:sz w:val="18"/>
                  <w:szCs w:val="18"/>
                  <w:lang w:eastAsia="zh-CN"/>
                </w:rPr>
                <w:t xml:space="preserve">: </w:t>
              </w:r>
            </w:ins>
            <w:ins w:id="889" w:author="1013" w:date="2025-10-13T12:14:00Z">
              <w:r w:rsidR="000F00BB">
                <w:rPr>
                  <w:rFonts w:asciiTheme="minorHAnsi" w:hAnsiTheme="minorHAnsi" w:cstheme="minorHAnsi"/>
                  <w:b/>
                  <w:sz w:val="18"/>
                  <w:szCs w:val="18"/>
                  <w:lang w:eastAsia="zh-CN"/>
                </w:rPr>
                <w:t xml:space="preserve">6.X </w:t>
              </w:r>
            </w:ins>
            <w:ins w:id="890" w:author="1013" w:date="2025-10-13T12:13:00Z">
              <w:r>
                <w:rPr>
                  <w:rFonts w:asciiTheme="minorHAnsi" w:hAnsiTheme="minorHAnsi" w:cstheme="minorHAnsi"/>
                  <w:b/>
                  <w:sz w:val="18"/>
                  <w:szCs w:val="18"/>
                  <w:lang w:eastAsia="zh-CN"/>
                </w:rPr>
                <w:t xml:space="preserve">not ready to start normative </w:t>
              </w:r>
            </w:ins>
            <w:ins w:id="891" w:author="1013" w:date="2025-10-13T12:14:00Z">
              <w:r w:rsidR="000F00BB">
                <w:rPr>
                  <w:rFonts w:asciiTheme="minorHAnsi" w:hAnsiTheme="minorHAnsi" w:cstheme="minorHAnsi"/>
                  <w:b/>
                  <w:sz w:val="18"/>
                  <w:szCs w:val="18"/>
                  <w:lang w:eastAsia="zh-CN"/>
                </w:rPr>
                <w:t>.</w:t>
              </w:r>
            </w:ins>
          </w:p>
          <w:p w14:paraId="5BD454FE" w14:textId="77777777" w:rsidR="000F00BB" w:rsidRDefault="000F00BB" w:rsidP="00D0396F">
            <w:pPr>
              <w:rPr>
                <w:ins w:id="892" w:author="1013" w:date="2025-10-13T12:15:00Z"/>
                <w:rFonts w:asciiTheme="minorHAnsi" w:hAnsiTheme="minorHAnsi" w:cstheme="minorHAnsi"/>
                <w:b/>
                <w:sz w:val="18"/>
                <w:szCs w:val="18"/>
                <w:lang w:eastAsia="zh-CN"/>
              </w:rPr>
            </w:pPr>
            <w:ins w:id="893"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894" w:author="1013" w:date="2025-10-13T12:16:00Z"/>
                <w:rFonts w:asciiTheme="minorHAnsi" w:hAnsiTheme="minorHAnsi" w:cstheme="minorHAnsi"/>
                <w:b/>
                <w:sz w:val="18"/>
                <w:szCs w:val="18"/>
                <w:lang w:eastAsia="zh-CN"/>
              </w:rPr>
            </w:pPr>
            <w:ins w:id="895"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do not agree with “</w:t>
              </w:r>
              <w:r>
                <w:t xml:space="preserve"> </w:t>
              </w:r>
              <w:r w:rsidRPr="009912EC">
                <w:rPr>
                  <w:rFonts w:asciiTheme="minorHAnsi" w:hAnsiTheme="minorHAnsi" w:cstheme="minorHAnsi"/>
                  <w:b/>
                  <w:sz w:val="18"/>
                  <w:szCs w:val="18"/>
                  <w:lang w:eastAsia="zh-CN"/>
                </w:rPr>
                <w:t xml:space="preserve">The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896" w:author="1013" w:date="2025-10-13T12:16:00Z"/>
                <w:rFonts w:asciiTheme="minorHAnsi" w:hAnsiTheme="minorHAnsi" w:cstheme="minorHAnsi"/>
                <w:b/>
                <w:sz w:val="18"/>
                <w:szCs w:val="18"/>
                <w:lang w:eastAsia="zh-CN"/>
              </w:rPr>
            </w:pPr>
            <w:ins w:id="897"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898" w:author="1013" w:date="2025-10-13T12:16:00Z"/>
                <w:rFonts w:asciiTheme="minorHAnsi" w:hAnsiTheme="minorHAnsi" w:cstheme="minorHAnsi"/>
                <w:b/>
                <w:sz w:val="18"/>
                <w:szCs w:val="18"/>
                <w:lang w:eastAsia="zh-CN"/>
              </w:rPr>
            </w:pPr>
            <w:ins w:id="899"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Frederic </w:t>
            </w:r>
            <w:proofErr w:type="spellStart"/>
            <w:r w:rsidRPr="007557C6">
              <w:rPr>
                <w:rFonts w:asciiTheme="minorHAnsi" w:hAnsiTheme="minorHAnsi" w:cstheme="minorHAnsi"/>
                <w:sz w:val="18"/>
                <w:szCs w:val="18"/>
              </w:rPr>
              <w:t>Desnoes</w:t>
            </w:r>
            <w:proofErr w:type="spellEnd"/>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D0396F" w:rsidP="00D0396F">
            <w:pPr>
              <w:rPr>
                <w:rFonts w:asciiTheme="minorHAnsi" w:hAnsiTheme="minorHAnsi" w:cstheme="minorHAnsi"/>
                <w:b/>
                <w:sz w:val="18"/>
                <w:szCs w:val="18"/>
                <w:lang w:eastAsia="zh-CN"/>
              </w:rPr>
            </w:pPr>
            <w:hyperlink r:id="rId124" w:history="1">
              <w:r w:rsidRPr="007557C6">
                <w:rPr>
                  <w:rStyle w:val="a6"/>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900"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901" w:author="1013" w:date="2025-10-13T12:20:00Z"/>
                <w:rFonts w:asciiTheme="minorHAnsi" w:hAnsiTheme="minorHAnsi" w:cstheme="minorHAnsi"/>
                <w:b/>
                <w:sz w:val="18"/>
                <w:szCs w:val="18"/>
                <w:lang w:eastAsia="zh-CN"/>
              </w:rPr>
            </w:pPr>
            <w:ins w:id="902"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903" w:author="1013" w:date="2025-10-13T12:18:00Z">
              <w:r>
                <w:rPr>
                  <w:rFonts w:asciiTheme="minorHAnsi" w:hAnsiTheme="minorHAnsi" w:cstheme="minorHAnsi"/>
                  <w:b/>
                  <w:sz w:val="18"/>
                  <w:szCs w:val="18"/>
                  <w:lang w:eastAsia="zh-CN"/>
                </w:rPr>
                <w:t xml:space="preserve">do not agree with change in 4.2.2. NF deployment is a neutral word. </w:t>
              </w:r>
            </w:ins>
            <w:ins w:id="904"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905"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906" w:author="1013" w:date="2025-10-13T12:20:00Z"/>
                <w:rFonts w:asciiTheme="minorHAnsi" w:hAnsiTheme="minorHAnsi" w:cstheme="minorHAnsi"/>
                <w:b/>
                <w:sz w:val="18"/>
                <w:szCs w:val="18"/>
                <w:lang w:eastAsia="zh-CN"/>
              </w:rPr>
            </w:pPr>
          </w:p>
          <w:p w14:paraId="76470213" w14:textId="5B506C67" w:rsidR="00BB3475" w:rsidRDefault="00BB3475" w:rsidP="00D0396F">
            <w:pPr>
              <w:rPr>
                <w:ins w:id="907" w:author="1013" w:date="2025-10-13T12:32:00Z"/>
                <w:rFonts w:asciiTheme="minorHAnsi" w:hAnsiTheme="minorHAnsi" w:cstheme="minorHAnsi"/>
                <w:b/>
                <w:sz w:val="18"/>
                <w:szCs w:val="18"/>
                <w:lang w:eastAsia="zh-CN"/>
              </w:rPr>
            </w:pPr>
            <w:ins w:id="908"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909" w:author="1013" w:date="2025-10-13T12:32:00Z"/>
                <w:rFonts w:asciiTheme="minorHAnsi" w:hAnsiTheme="minorHAnsi" w:cstheme="minorHAnsi"/>
                <w:b/>
                <w:sz w:val="18"/>
                <w:szCs w:val="18"/>
                <w:lang w:eastAsia="zh-CN"/>
              </w:rPr>
            </w:pPr>
            <w:ins w:id="910"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911" w:author="1013" w:date="2025-10-13T12:20:00Z"/>
                <w:rFonts w:asciiTheme="minorHAnsi" w:hAnsiTheme="minorHAnsi" w:cstheme="minorHAnsi"/>
                <w:b/>
                <w:sz w:val="18"/>
                <w:szCs w:val="18"/>
                <w:lang w:eastAsia="zh-CN"/>
              </w:rPr>
            </w:pPr>
          </w:p>
          <w:p w14:paraId="5BC551EA" w14:textId="4CEDDF35" w:rsidR="00BB3475" w:rsidRDefault="00BB3475" w:rsidP="00D0396F">
            <w:pPr>
              <w:rPr>
                <w:ins w:id="912" w:author="1013" w:date="2025-10-13T12:19:00Z"/>
                <w:rFonts w:asciiTheme="minorHAnsi" w:hAnsiTheme="minorHAnsi" w:cstheme="minorHAnsi"/>
                <w:b/>
                <w:sz w:val="18"/>
                <w:szCs w:val="18"/>
                <w:lang w:eastAsia="zh-CN"/>
              </w:rPr>
            </w:pPr>
            <w:ins w:id="913"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914" w:author="1013" w:date="2025-10-13T12:32:00Z"/>
                <w:rFonts w:asciiTheme="minorHAnsi" w:hAnsiTheme="minorHAnsi" w:cstheme="minorHAnsi"/>
                <w:b/>
                <w:sz w:val="18"/>
                <w:szCs w:val="18"/>
                <w:lang w:eastAsia="zh-CN"/>
              </w:rPr>
            </w:pPr>
            <w:ins w:id="915"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916"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af"/>
              <w:numPr>
                <w:ilvl w:val="0"/>
                <w:numId w:val="16"/>
              </w:numPr>
              <w:rPr>
                <w:ins w:id="917" w:author="1013" w:date="2025-10-13T12:23:00Z"/>
                <w:rFonts w:asciiTheme="minorHAnsi" w:hAnsiTheme="minorHAnsi" w:cstheme="minorHAnsi"/>
                <w:b/>
                <w:sz w:val="18"/>
                <w:szCs w:val="18"/>
              </w:rPr>
            </w:pPr>
            <w:ins w:id="918"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af"/>
              <w:numPr>
                <w:ilvl w:val="0"/>
                <w:numId w:val="16"/>
              </w:numPr>
              <w:rPr>
                <w:ins w:id="919" w:author="1013" w:date="2025-10-13T12:23:00Z"/>
                <w:rFonts w:asciiTheme="minorHAnsi" w:hAnsiTheme="minorHAnsi" w:cstheme="minorHAnsi"/>
                <w:b/>
                <w:sz w:val="18"/>
                <w:szCs w:val="18"/>
              </w:rPr>
            </w:pPr>
            <w:ins w:id="920"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af"/>
              <w:numPr>
                <w:ilvl w:val="0"/>
                <w:numId w:val="16"/>
              </w:numPr>
              <w:rPr>
                <w:ins w:id="921" w:author="1013" w:date="2025-10-13T12:27:00Z"/>
                <w:rFonts w:asciiTheme="minorHAnsi" w:hAnsiTheme="minorHAnsi" w:cstheme="minorHAnsi"/>
                <w:b/>
                <w:sz w:val="18"/>
                <w:szCs w:val="18"/>
              </w:rPr>
            </w:pPr>
            <w:ins w:id="922"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923" w:author="1013" w:date="2025-10-13T12:29:00Z"/>
                <w:rFonts w:asciiTheme="minorHAnsi" w:hAnsiTheme="minorHAnsi" w:cstheme="minorHAnsi"/>
                <w:b/>
                <w:sz w:val="18"/>
                <w:szCs w:val="18"/>
                <w:lang w:eastAsia="zh-CN"/>
              </w:rPr>
            </w:pPr>
          </w:p>
          <w:p w14:paraId="3374FE96" w14:textId="3368AE28" w:rsidR="00FF72C3" w:rsidRDefault="00FF72C3" w:rsidP="00FF72C3">
            <w:pPr>
              <w:rPr>
                <w:ins w:id="924" w:author="1013" w:date="2025-10-13T12:27:00Z"/>
                <w:rFonts w:asciiTheme="minorHAnsi" w:hAnsiTheme="minorHAnsi" w:cstheme="minorHAnsi"/>
                <w:b/>
                <w:sz w:val="18"/>
                <w:szCs w:val="18"/>
              </w:rPr>
            </w:pPr>
            <w:ins w:id="925"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926" w:author="1013" w:date="2025-10-13T12:27:00Z"/>
                <w:rFonts w:asciiTheme="minorHAnsi" w:hAnsiTheme="minorHAnsi" w:cstheme="minorHAnsi"/>
                <w:b/>
                <w:sz w:val="18"/>
                <w:szCs w:val="18"/>
                <w:lang w:eastAsia="zh-CN"/>
              </w:rPr>
            </w:pPr>
            <w:ins w:id="927"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928" w:author="1013" w:date="2025-10-13T12:29:00Z">
              <w:r>
                <w:rPr>
                  <w:rFonts w:asciiTheme="minorHAnsi" w:hAnsiTheme="minorHAnsi" w:cstheme="minorHAnsi"/>
                  <w:b/>
                  <w:sz w:val="18"/>
                  <w:szCs w:val="18"/>
                  <w:lang w:eastAsia="zh-CN"/>
                </w:rPr>
                <w:t>implementations</w:t>
              </w:r>
            </w:ins>
            <w:ins w:id="929"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930" w:author="1013" w:date="2025-10-13T12:28:00Z"/>
                <w:rFonts w:asciiTheme="minorHAnsi" w:hAnsiTheme="minorHAnsi" w:cstheme="minorHAnsi"/>
                <w:b/>
                <w:sz w:val="18"/>
                <w:szCs w:val="18"/>
                <w:lang w:eastAsia="zh-CN"/>
              </w:rPr>
            </w:pPr>
            <w:ins w:id="931"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932" w:author="1013" w:date="2025-10-13T12:29:00Z">
              <w:r>
                <w:rPr>
                  <w:rFonts w:asciiTheme="minorHAnsi" w:hAnsiTheme="minorHAnsi" w:cstheme="minorHAnsi"/>
                  <w:b/>
                  <w:sz w:val="18"/>
                  <w:szCs w:val="18"/>
                  <w:lang w:eastAsia="zh-CN"/>
                </w:rPr>
                <w:t>implementations</w:t>
              </w:r>
            </w:ins>
            <w:ins w:id="933"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934" w:author="1013" w:date="2025-10-13T12:29:00Z"/>
                <w:rFonts w:asciiTheme="minorHAnsi" w:hAnsiTheme="minorHAnsi" w:cstheme="minorHAnsi"/>
                <w:b/>
                <w:sz w:val="18"/>
                <w:szCs w:val="18"/>
                <w:lang w:eastAsia="zh-CN"/>
              </w:rPr>
            </w:pPr>
          </w:p>
          <w:p w14:paraId="7D94EFE9" w14:textId="656904FD" w:rsidR="00FF72C3" w:rsidRDefault="00FF72C3" w:rsidP="00FF72C3">
            <w:pPr>
              <w:rPr>
                <w:ins w:id="935" w:author="1013" w:date="2025-10-13T12:30:00Z"/>
                <w:rFonts w:asciiTheme="minorHAnsi" w:hAnsiTheme="minorHAnsi" w:cstheme="minorHAnsi"/>
                <w:b/>
                <w:sz w:val="18"/>
                <w:szCs w:val="18"/>
                <w:lang w:eastAsia="zh-CN"/>
              </w:rPr>
            </w:pPr>
            <w:ins w:id="936"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937" w:author="1013" w:date="2025-10-13T12:31:00Z"/>
                <w:rFonts w:asciiTheme="minorHAnsi" w:hAnsiTheme="minorHAnsi" w:cstheme="minorHAnsi"/>
                <w:b/>
                <w:sz w:val="18"/>
                <w:szCs w:val="18"/>
                <w:lang w:eastAsia="zh-CN"/>
              </w:rPr>
            </w:pPr>
          </w:p>
          <w:p w14:paraId="071144C1" w14:textId="3F326FAB" w:rsidR="002C2ED2" w:rsidRDefault="002C2ED2" w:rsidP="00FF72C3">
            <w:pPr>
              <w:rPr>
                <w:ins w:id="938" w:author="1013" w:date="2025-10-13T12:28:00Z"/>
                <w:rFonts w:asciiTheme="minorHAnsi" w:hAnsiTheme="minorHAnsi" w:cstheme="minorHAnsi"/>
                <w:b/>
                <w:sz w:val="18"/>
                <w:szCs w:val="18"/>
                <w:lang w:eastAsia="zh-CN"/>
              </w:rPr>
            </w:pPr>
            <w:ins w:id="939"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940" w:author="1013" w:date="2025-10-13T12:31:00Z"/>
                <w:rFonts w:asciiTheme="minorHAnsi" w:hAnsiTheme="minorHAnsi" w:cstheme="minorHAnsi"/>
                <w:b/>
                <w:sz w:val="18"/>
                <w:szCs w:val="18"/>
                <w:lang w:eastAsia="zh-CN"/>
              </w:rPr>
            </w:pPr>
            <w:ins w:id="941"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942" w:author="1013" w:date="2025-10-13T12:31:00Z"/>
                <w:rFonts w:asciiTheme="minorHAnsi" w:hAnsiTheme="minorHAnsi" w:cstheme="minorHAnsi"/>
                <w:b/>
                <w:sz w:val="18"/>
                <w:szCs w:val="18"/>
                <w:lang w:eastAsia="zh-CN"/>
              </w:rPr>
            </w:pPr>
            <w:ins w:id="943"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944" w:author="1013" w:date="2025-10-13T12:33:00Z"/>
                <w:rFonts w:asciiTheme="minorHAnsi" w:hAnsiTheme="minorHAnsi" w:cstheme="minorHAnsi"/>
                <w:b/>
                <w:sz w:val="18"/>
                <w:szCs w:val="18"/>
                <w:lang w:eastAsia="zh-CN"/>
              </w:rPr>
            </w:pPr>
          </w:p>
          <w:p w14:paraId="1FB59D2E" w14:textId="737B6B07" w:rsidR="00D05903" w:rsidRDefault="00D05903" w:rsidP="00FF72C3">
            <w:pPr>
              <w:rPr>
                <w:ins w:id="945" w:author="1013" w:date="2025-10-13T12:33:00Z"/>
                <w:rFonts w:asciiTheme="minorHAnsi" w:hAnsiTheme="minorHAnsi" w:cstheme="minorHAnsi"/>
                <w:b/>
                <w:sz w:val="18"/>
                <w:szCs w:val="18"/>
                <w:lang w:eastAsia="zh-CN"/>
              </w:rPr>
            </w:pPr>
            <w:ins w:id="946"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947" w:author="1013" w:date="2025-10-13T12:33:00Z"/>
                <w:rFonts w:asciiTheme="minorHAnsi" w:hAnsiTheme="minorHAnsi" w:cstheme="minorHAnsi"/>
                <w:b/>
                <w:sz w:val="18"/>
                <w:szCs w:val="18"/>
                <w:lang w:eastAsia="zh-CN"/>
              </w:rPr>
            </w:pPr>
          </w:p>
          <w:p w14:paraId="22DE9029" w14:textId="56F533F5" w:rsidR="00951482" w:rsidRDefault="0076133B" w:rsidP="00FF72C3">
            <w:pPr>
              <w:rPr>
                <w:ins w:id="948" w:author="1013" w:date="2025-10-13T12:31:00Z"/>
                <w:rFonts w:asciiTheme="minorHAnsi" w:hAnsiTheme="minorHAnsi" w:cstheme="minorHAnsi"/>
                <w:b/>
                <w:sz w:val="18"/>
                <w:szCs w:val="18"/>
                <w:lang w:eastAsia="zh-CN"/>
              </w:rPr>
            </w:pPr>
            <w:ins w:id="949"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158532BB" w14:textId="3219F14D" w:rsidR="00001BDD" w:rsidRPr="002C2ED2" w:rsidRDefault="00001BDD" w:rsidP="00FF72C3">
            <w:pPr>
              <w:rPr>
                <w:rFonts w:asciiTheme="minorHAnsi" w:hAnsiTheme="minorHAnsi" w:cstheme="minorHAnsi"/>
                <w:b/>
                <w:sz w:val="18"/>
                <w:szCs w:val="18"/>
                <w:lang w:eastAsia="zh-CN"/>
              </w:rPr>
            </w:pPr>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D0396F" w:rsidP="00D0396F">
            <w:pPr>
              <w:rPr>
                <w:rFonts w:asciiTheme="minorHAnsi" w:hAnsiTheme="minorHAnsi" w:cstheme="minorHAnsi"/>
                <w:b/>
                <w:sz w:val="18"/>
                <w:szCs w:val="18"/>
                <w:lang w:eastAsia="zh-CN"/>
              </w:rPr>
            </w:pPr>
            <w:hyperlink r:id="rId125" w:history="1">
              <w:r w:rsidRPr="007557C6">
                <w:rPr>
                  <w:rStyle w:val="a6"/>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950"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951" w:author="Zhaoning Wang" w:date="2025-10-15T12:27:00Z" w16du:dateUtc="2025-10-15T04:27:00Z"/>
                <w:rFonts w:asciiTheme="minorHAnsi" w:hAnsiTheme="minorHAnsi" w:cstheme="minorHAnsi"/>
                <w:b/>
                <w:sz w:val="18"/>
                <w:szCs w:val="18"/>
                <w:lang w:eastAsia="zh-CN"/>
              </w:rPr>
            </w:pPr>
            <w:ins w:id="95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953" w:author="Zhaoning Wang" w:date="2025-10-15T12:27:00Z" w16du:dateUtc="2025-10-15T04:27:00Z"/>
                <w:rFonts w:asciiTheme="minorHAnsi" w:hAnsiTheme="minorHAnsi" w:cstheme="minorHAnsi"/>
                <w:sz w:val="18"/>
                <w:szCs w:val="18"/>
                <w:lang w:eastAsia="zh-CN"/>
              </w:rPr>
            </w:pPr>
            <w:ins w:id="954" w:author="Zhaoning Wang" w:date="2025-10-15T12:27:00Z" w16du:dateUtc="2025-10-15T04: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955" w:author="Zhaoning Wang" w:date="2025-10-15T12:27:00Z" w16du:dateUtc="2025-10-15T04: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D0396F" w:rsidP="00D0396F">
            <w:pPr>
              <w:rPr>
                <w:rFonts w:asciiTheme="minorHAnsi" w:hAnsiTheme="minorHAnsi" w:cstheme="minorHAnsi"/>
                <w:b/>
                <w:sz w:val="18"/>
                <w:szCs w:val="18"/>
                <w:lang w:eastAsia="zh-CN"/>
              </w:rPr>
            </w:pPr>
            <w:hyperlink r:id="rId126" w:history="1">
              <w:r w:rsidRPr="007557C6">
                <w:rPr>
                  <w:rStyle w:val="a6"/>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956"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613BEDA7" w14:textId="2DE17C1C" w:rsidR="00D567F4" w:rsidRPr="007557C6" w:rsidRDefault="0076133B" w:rsidP="00D567F4">
            <w:pPr>
              <w:rPr>
                <w:rFonts w:asciiTheme="minorHAnsi" w:hAnsiTheme="minorHAnsi" w:cstheme="minorHAnsi"/>
                <w:b/>
                <w:sz w:val="18"/>
                <w:szCs w:val="18"/>
                <w:lang w:eastAsia="zh-CN"/>
              </w:rPr>
            </w:pPr>
            <w:ins w:id="957"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Kostas </w:t>
            </w:r>
            <w:proofErr w:type="spellStart"/>
            <w:r w:rsidRPr="007557C6">
              <w:rPr>
                <w:rFonts w:asciiTheme="minorHAnsi" w:hAnsiTheme="minorHAnsi" w:cstheme="minorHAnsi"/>
                <w:sz w:val="18"/>
                <w:szCs w:val="18"/>
              </w:rPr>
              <w:t>Katsalis</w:t>
            </w:r>
            <w:proofErr w:type="spellEnd"/>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D0396F" w:rsidP="00D0396F">
            <w:pPr>
              <w:rPr>
                <w:rFonts w:asciiTheme="minorHAnsi" w:hAnsiTheme="minorHAnsi" w:cstheme="minorHAnsi"/>
                <w:b/>
                <w:sz w:val="18"/>
                <w:szCs w:val="18"/>
                <w:lang w:eastAsia="zh-CN"/>
              </w:rPr>
            </w:pPr>
            <w:hyperlink r:id="rId127" w:history="1">
              <w:r w:rsidRPr="007557C6">
                <w:rPr>
                  <w:rStyle w:val="a6"/>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958"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959" w:author="Zhaoning Wang" w:date="2025-10-15T12:28:00Z" w16du:dateUtc="2025-10-15T04:28:00Z"/>
                <w:rFonts w:asciiTheme="minorHAnsi" w:hAnsiTheme="minorHAnsi" w:cstheme="minorHAnsi"/>
                <w:b/>
                <w:sz w:val="18"/>
                <w:szCs w:val="18"/>
                <w:lang w:eastAsia="zh-CN"/>
              </w:rPr>
            </w:pPr>
            <w:ins w:id="96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961" w:author="Zhaoning Wang" w:date="2025-10-15T12:28:00Z" w16du:dateUtc="2025-10-15T04:28:00Z"/>
                <w:rFonts w:asciiTheme="minorHAnsi" w:hAnsiTheme="minorHAnsi" w:cstheme="minorHAnsi"/>
                <w:sz w:val="18"/>
                <w:szCs w:val="18"/>
                <w:lang w:eastAsia="zh-CN"/>
              </w:rPr>
            </w:pPr>
            <w:ins w:id="962" w:author="Zhaoning Wang" w:date="2025-10-15T12:28:00Z" w16du:dateUtc="2025-10-15T04: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8E62C0D" w14:textId="615E5BA1" w:rsidR="00D567F4" w:rsidRPr="007557C6" w:rsidRDefault="00D567F4" w:rsidP="00D567F4">
            <w:pPr>
              <w:rPr>
                <w:rFonts w:asciiTheme="minorHAnsi" w:hAnsiTheme="minorHAnsi" w:cstheme="minorHAnsi"/>
                <w:b/>
                <w:sz w:val="18"/>
                <w:szCs w:val="18"/>
                <w:lang w:eastAsia="zh-CN"/>
              </w:rPr>
            </w:pPr>
            <w:ins w:id="963" w:author="Zhaoning Wang" w:date="2025-10-15T12:28:00Z" w16du:dateUtc="2025-10-15T04:28:00Z">
              <w:r>
                <w:rPr>
                  <w:rFonts w:asciiTheme="minorHAnsi" w:hAnsiTheme="minorHAnsi" w:cstheme="minorHAnsi" w:hint="eastAsia"/>
                  <w:sz w:val="18"/>
                  <w:szCs w:val="18"/>
                  <w:lang w:eastAsia="zh-CN"/>
                </w:rPr>
                <w:t>-&gt;4735</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D0396F" w:rsidP="00D0396F">
            <w:pPr>
              <w:rPr>
                <w:rFonts w:asciiTheme="minorHAnsi" w:hAnsiTheme="minorHAnsi" w:cstheme="minorHAnsi"/>
                <w:b/>
                <w:sz w:val="18"/>
                <w:szCs w:val="18"/>
                <w:lang w:eastAsia="zh-CN"/>
              </w:rPr>
            </w:pPr>
            <w:hyperlink r:id="rId128" w:history="1">
              <w:r w:rsidRPr="007557C6">
                <w:rPr>
                  <w:rStyle w:val="a6"/>
                  <w:rFonts w:asciiTheme="minorHAnsi" w:hAnsiTheme="minorHAnsi" w:cstheme="minorHAnsi"/>
                  <w:b/>
                  <w:bCs/>
                  <w:color w:val="0000FF"/>
                  <w:sz w:val="18"/>
                  <w:szCs w:val="18"/>
                </w:rPr>
                <w:t>S5-254392</w:t>
              </w:r>
            </w:hyperlink>
          </w:p>
        </w:tc>
        <w:tc>
          <w:tcPr>
            <w:tcW w:w="7229" w:type="dxa"/>
          </w:tcPr>
          <w:p w14:paraId="179AC188" w14:textId="1343230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Presentation sheet of TR 28.869 for SA approval</w:t>
            </w:r>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D0396F" w:rsidP="00D0396F">
            <w:pPr>
              <w:rPr>
                <w:rFonts w:asciiTheme="minorHAnsi" w:hAnsiTheme="minorHAnsi" w:cstheme="minorHAnsi"/>
                <w:b/>
                <w:sz w:val="18"/>
                <w:szCs w:val="18"/>
                <w:lang w:eastAsia="zh-CN"/>
              </w:rPr>
            </w:pPr>
            <w:hyperlink r:id="rId129" w:history="1">
              <w:r w:rsidRPr="007557C6">
                <w:rPr>
                  <w:rStyle w:val="a6"/>
                  <w:rFonts w:asciiTheme="minorHAnsi" w:hAnsiTheme="minorHAnsi" w:cstheme="minorHAnsi"/>
                  <w:b/>
                  <w:bCs/>
                  <w:color w:val="0000FF"/>
                  <w:sz w:val="18"/>
                  <w:szCs w:val="18"/>
                </w:rPr>
                <w:t>S5-254384</w:t>
              </w:r>
            </w:hyperlink>
          </w:p>
        </w:tc>
        <w:tc>
          <w:tcPr>
            <w:tcW w:w="7229" w:type="dxa"/>
          </w:tcPr>
          <w:p w14:paraId="3DE97072" w14:textId="42A9B65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28.572 Plan management stage3 updates</w:t>
            </w:r>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D0396F" w:rsidP="00D0396F">
            <w:pPr>
              <w:rPr>
                <w:rFonts w:asciiTheme="minorHAnsi" w:hAnsiTheme="minorHAnsi" w:cstheme="minorHAnsi"/>
                <w:b/>
                <w:sz w:val="18"/>
                <w:szCs w:val="18"/>
                <w:lang w:eastAsia="zh-CN"/>
              </w:rPr>
            </w:pPr>
            <w:hyperlink r:id="rId130" w:history="1">
              <w:r w:rsidRPr="007557C6">
                <w:rPr>
                  <w:rStyle w:val="a6"/>
                  <w:rFonts w:asciiTheme="minorHAnsi" w:hAnsiTheme="minorHAnsi" w:cstheme="minorHAnsi"/>
                  <w:b/>
                  <w:bCs/>
                  <w:color w:val="0000FF"/>
                  <w:sz w:val="18"/>
                  <w:szCs w:val="18"/>
                </w:rPr>
                <w:t>S5-254399</w:t>
              </w:r>
            </w:hyperlink>
          </w:p>
        </w:tc>
        <w:tc>
          <w:tcPr>
            <w:tcW w:w="7229" w:type="dxa"/>
          </w:tcPr>
          <w:p w14:paraId="1B38C550" w14:textId="03D2F72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2</w:t>
            </w:r>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D0396F" w:rsidP="00D0396F">
            <w:pPr>
              <w:rPr>
                <w:rFonts w:asciiTheme="minorHAnsi" w:hAnsiTheme="minorHAnsi" w:cstheme="minorHAnsi"/>
                <w:b/>
                <w:sz w:val="18"/>
                <w:szCs w:val="18"/>
                <w:lang w:eastAsia="zh-CN"/>
              </w:rPr>
            </w:pPr>
            <w:hyperlink r:id="rId131" w:history="1">
              <w:r w:rsidRPr="007557C6">
                <w:rPr>
                  <w:rStyle w:val="a6"/>
                  <w:rFonts w:asciiTheme="minorHAnsi" w:hAnsiTheme="minorHAnsi" w:cstheme="minorHAnsi"/>
                  <w:b/>
                  <w:bCs/>
                  <w:color w:val="0000FF"/>
                  <w:sz w:val="18"/>
                  <w:szCs w:val="18"/>
                </w:rPr>
                <w:t>S5-254400</w:t>
              </w:r>
            </w:hyperlink>
          </w:p>
        </w:tc>
        <w:tc>
          <w:tcPr>
            <w:tcW w:w="7229" w:type="dxa"/>
          </w:tcPr>
          <w:p w14:paraId="3A4A6F6A" w14:textId="3E07CB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CR 28.572 Correct multiple errors in stage 3</w:t>
            </w:r>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D0396F" w:rsidP="00D0396F">
            <w:pPr>
              <w:rPr>
                <w:rFonts w:asciiTheme="minorHAnsi" w:hAnsiTheme="minorHAnsi" w:cstheme="minorHAnsi"/>
                <w:b/>
                <w:sz w:val="18"/>
                <w:szCs w:val="18"/>
                <w:lang w:eastAsia="zh-CN"/>
              </w:rPr>
            </w:pPr>
            <w:hyperlink r:id="rId132" w:history="1">
              <w:r w:rsidRPr="007557C6">
                <w:rPr>
                  <w:rStyle w:val="a6"/>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45FC2DBC" w14:textId="4154245B" w:rsidR="00D0396F" w:rsidRPr="007557C6" w:rsidRDefault="00D0396F" w:rsidP="00D0396F">
            <w:pPr>
              <w:rPr>
                <w:rFonts w:asciiTheme="minorHAnsi" w:hAnsiTheme="minorHAnsi" w:cstheme="minorHAnsi"/>
                <w:b/>
                <w:sz w:val="18"/>
                <w:szCs w:val="18"/>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D0396F" w:rsidP="00D0396F">
            <w:pPr>
              <w:rPr>
                <w:rFonts w:asciiTheme="minorHAnsi" w:hAnsiTheme="minorHAnsi" w:cstheme="minorHAnsi"/>
                <w:b/>
                <w:sz w:val="18"/>
                <w:szCs w:val="18"/>
                <w:lang w:eastAsia="zh-CN"/>
              </w:rPr>
            </w:pPr>
            <w:hyperlink r:id="rId133" w:history="1">
              <w:r w:rsidRPr="007557C6">
                <w:rPr>
                  <w:rStyle w:val="a6"/>
                  <w:rFonts w:asciiTheme="minorHAnsi" w:hAnsiTheme="minorHAnsi" w:cstheme="minorHAnsi"/>
                  <w:b/>
                  <w:bCs/>
                  <w:color w:val="0000FF"/>
                  <w:sz w:val="18"/>
                  <w:szCs w:val="18"/>
                </w:rPr>
                <w:t>S5-254576</w:t>
              </w:r>
            </w:hyperlink>
          </w:p>
        </w:tc>
        <w:tc>
          <w:tcPr>
            <w:tcW w:w="7229" w:type="dxa"/>
          </w:tcPr>
          <w:p w14:paraId="0B210EE4" w14:textId="1DADB47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28.537 Correction for Deployment Scenario Description</w:t>
            </w:r>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D0396F" w:rsidP="00D0396F">
            <w:pPr>
              <w:rPr>
                <w:rFonts w:asciiTheme="minorHAnsi" w:hAnsiTheme="minorHAnsi" w:cstheme="minorHAnsi"/>
                <w:b/>
                <w:sz w:val="18"/>
                <w:szCs w:val="18"/>
                <w:lang w:eastAsia="zh-CN"/>
              </w:rPr>
            </w:pPr>
            <w:hyperlink r:id="rId134" w:history="1">
              <w:r w:rsidRPr="007557C6">
                <w:rPr>
                  <w:rStyle w:val="a6"/>
                  <w:rFonts w:asciiTheme="minorHAnsi" w:hAnsiTheme="minorHAnsi" w:cstheme="minorHAnsi"/>
                  <w:b/>
                  <w:bCs/>
                  <w:color w:val="0000FF"/>
                  <w:sz w:val="18"/>
                  <w:szCs w:val="18"/>
                </w:rPr>
                <w:t>S5-254577</w:t>
              </w:r>
            </w:hyperlink>
          </w:p>
        </w:tc>
        <w:tc>
          <w:tcPr>
            <w:tcW w:w="7229" w:type="dxa"/>
          </w:tcPr>
          <w:p w14:paraId="006B5DF8" w14:textId="73F41CA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28.622 Corrections for Condition Monitor</w:t>
            </w:r>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D0396F" w:rsidP="00D0396F">
            <w:pPr>
              <w:rPr>
                <w:rFonts w:asciiTheme="minorHAnsi" w:hAnsiTheme="minorHAnsi" w:cstheme="minorHAnsi"/>
                <w:b/>
                <w:sz w:val="18"/>
                <w:szCs w:val="18"/>
                <w:lang w:eastAsia="zh-CN"/>
              </w:rPr>
            </w:pPr>
            <w:hyperlink r:id="rId135" w:history="1">
              <w:r w:rsidRPr="007557C6">
                <w:rPr>
                  <w:rStyle w:val="a6"/>
                  <w:rFonts w:asciiTheme="minorHAnsi" w:hAnsiTheme="minorHAnsi" w:cstheme="minorHAnsi"/>
                  <w:b/>
                  <w:bCs/>
                  <w:color w:val="0000FF"/>
                  <w:sz w:val="18"/>
                  <w:szCs w:val="18"/>
                </w:rPr>
                <w:t>S5-254578</w:t>
              </w:r>
            </w:hyperlink>
          </w:p>
        </w:tc>
        <w:tc>
          <w:tcPr>
            <w:tcW w:w="7229" w:type="dxa"/>
          </w:tcPr>
          <w:p w14:paraId="1A177AA3" w14:textId="33DFC1F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TS 28.622 Corrections for Condition Monitor</w:t>
            </w:r>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D0396F" w:rsidP="00D0396F">
            <w:pPr>
              <w:rPr>
                <w:rFonts w:asciiTheme="minorHAnsi" w:hAnsiTheme="minorHAnsi" w:cstheme="minorHAnsi"/>
                <w:b/>
                <w:sz w:val="18"/>
                <w:szCs w:val="18"/>
                <w:lang w:eastAsia="zh-CN"/>
              </w:rPr>
            </w:pPr>
            <w:hyperlink r:id="rId136" w:history="1">
              <w:r w:rsidRPr="007557C6">
                <w:rPr>
                  <w:rStyle w:val="a6"/>
                  <w:rFonts w:asciiTheme="minorHAnsi" w:hAnsiTheme="minorHAnsi" w:cstheme="minorHAnsi"/>
                  <w:b/>
                  <w:bCs/>
                  <w:color w:val="0000FF"/>
                  <w:sz w:val="18"/>
                  <w:szCs w:val="18"/>
                </w:rPr>
                <w:t>S5-254579</w:t>
              </w:r>
            </w:hyperlink>
          </w:p>
        </w:tc>
        <w:tc>
          <w:tcPr>
            <w:tcW w:w="7229" w:type="dxa"/>
          </w:tcPr>
          <w:p w14:paraId="41B6967A" w14:textId="4637703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28.623 Corrections for Condition Monitor</w:t>
            </w:r>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Pothera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D0396F" w:rsidP="00D0396F">
            <w:pPr>
              <w:rPr>
                <w:rFonts w:asciiTheme="minorHAnsi" w:hAnsiTheme="minorHAnsi" w:cstheme="minorHAnsi"/>
                <w:b/>
                <w:sz w:val="18"/>
                <w:szCs w:val="18"/>
                <w:lang w:eastAsia="zh-CN"/>
              </w:rPr>
            </w:pPr>
            <w:hyperlink r:id="rId137" w:history="1">
              <w:r w:rsidRPr="004E4D6C">
                <w:rPr>
                  <w:rStyle w:val="a6"/>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Christiane </w:t>
            </w:r>
            <w:proofErr w:type="spellStart"/>
            <w:r w:rsidRPr="007557C6">
              <w:rPr>
                <w:rFonts w:asciiTheme="minorHAnsi" w:hAnsiTheme="minorHAnsi" w:cstheme="minorHAnsi"/>
                <w:sz w:val="18"/>
                <w:szCs w:val="18"/>
              </w:rPr>
              <w:t>Allwang</w:t>
            </w:r>
            <w:proofErr w:type="spellEnd"/>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D0396F" w:rsidP="00D0396F">
            <w:pPr>
              <w:rPr>
                <w:rFonts w:asciiTheme="minorHAnsi" w:hAnsiTheme="minorHAnsi" w:cstheme="minorHAnsi"/>
                <w:b/>
                <w:sz w:val="18"/>
                <w:szCs w:val="18"/>
                <w:lang w:eastAsia="zh-CN"/>
              </w:rPr>
            </w:pPr>
            <w:hyperlink r:id="rId138" w:history="1">
              <w:r w:rsidRPr="007557C6">
                <w:rPr>
                  <w:rStyle w:val="a6"/>
                  <w:rFonts w:asciiTheme="minorHAnsi" w:hAnsiTheme="minorHAnsi" w:cstheme="minorHAnsi"/>
                  <w:b/>
                  <w:bCs/>
                  <w:color w:val="0000FF"/>
                  <w:sz w:val="18"/>
                  <w:szCs w:val="18"/>
                </w:rPr>
                <w:t>S5-254511</w:t>
              </w:r>
            </w:hyperlink>
          </w:p>
        </w:tc>
        <w:tc>
          <w:tcPr>
            <w:tcW w:w="7229" w:type="dxa"/>
          </w:tcPr>
          <w:p w14:paraId="43C55714" w14:textId="6CAAA79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32.422 Corrections on Trace Failure Notification</w:t>
            </w:r>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Christiane </w:t>
            </w:r>
            <w:proofErr w:type="spellStart"/>
            <w:r w:rsidRPr="007557C6">
              <w:rPr>
                <w:rFonts w:asciiTheme="minorHAnsi" w:hAnsiTheme="minorHAnsi" w:cstheme="minorHAnsi"/>
                <w:sz w:val="18"/>
                <w:szCs w:val="18"/>
              </w:rPr>
              <w:t>Allwang</w:t>
            </w:r>
            <w:proofErr w:type="spellEnd"/>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D0396F" w:rsidP="00D0396F">
            <w:pPr>
              <w:rPr>
                <w:rFonts w:asciiTheme="minorHAnsi" w:hAnsiTheme="minorHAnsi" w:cstheme="minorHAnsi"/>
                <w:b/>
                <w:sz w:val="18"/>
                <w:szCs w:val="18"/>
                <w:lang w:eastAsia="zh-CN"/>
              </w:rPr>
            </w:pPr>
            <w:hyperlink r:id="rId139" w:history="1">
              <w:r w:rsidRPr="007557C6">
                <w:rPr>
                  <w:rStyle w:val="a6"/>
                  <w:rFonts w:asciiTheme="minorHAnsi" w:hAnsiTheme="minorHAnsi" w:cstheme="minorHAnsi"/>
                  <w:b/>
                  <w:bCs/>
                  <w:color w:val="0000FF"/>
                  <w:sz w:val="18"/>
                  <w:szCs w:val="18"/>
                </w:rPr>
                <w:t>S5-254233</w:t>
              </w:r>
            </w:hyperlink>
          </w:p>
        </w:tc>
        <w:tc>
          <w:tcPr>
            <w:tcW w:w="7229" w:type="dxa"/>
          </w:tcPr>
          <w:p w14:paraId="144C45AE" w14:textId="11EA663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D0396F" w:rsidP="00D0396F">
            <w:pPr>
              <w:rPr>
                <w:rFonts w:asciiTheme="minorHAnsi" w:hAnsiTheme="minorHAnsi" w:cstheme="minorHAnsi"/>
                <w:b/>
                <w:sz w:val="18"/>
                <w:szCs w:val="18"/>
                <w:lang w:eastAsia="zh-CN"/>
              </w:rPr>
            </w:pPr>
            <w:hyperlink r:id="rId140" w:history="1">
              <w:r w:rsidRPr="007557C6">
                <w:rPr>
                  <w:rStyle w:val="a6"/>
                  <w:rFonts w:asciiTheme="minorHAnsi" w:hAnsiTheme="minorHAnsi" w:cstheme="minorHAnsi"/>
                  <w:b/>
                  <w:bCs/>
                  <w:color w:val="0000FF"/>
                  <w:sz w:val="18"/>
                  <w:szCs w:val="18"/>
                </w:rPr>
                <w:t>S5-254234</w:t>
              </w:r>
            </w:hyperlink>
          </w:p>
        </w:tc>
        <w:tc>
          <w:tcPr>
            <w:tcW w:w="7229" w:type="dxa"/>
          </w:tcPr>
          <w:p w14:paraId="37DAFEA6" w14:textId="2A961E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28.552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D0396F" w:rsidP="00D0396F">
            <w:pPr>
              <w:rPr>
                <w:rFonts w:asciiTheme="minorHAnsi" w:hAnsiTheme="minorHAnsi" w:cstheme="minorHAnsi"/>
                <w:b/>
                <w:sz w:val="18"/>
                <w:szCs w:val="18"/>
                <w:lang w:eastAsia="zh-CN"/>
              </w:rPr>
            </w:pPr>
            <w:hyperlink r:id="rId141" w:history="1">
              <w:r w:rsidRPr="007557C6">
                <w:rPr>
                  <w:rStyle w:val="a6"/>
                  <w:rFonts w:asciiTheme="minorHAnsi" w:hAnsiTheme="minorHAnsi" w:cstheme="minorHAnsi"/>
                  <w:b/>
                  <w:bCs/>
                  <w:color w:val="0000FF"/>
                  <w:sz w:val="18"/>
                  <w:szCs w:val="18"/>
                </w:rPr>
                <w:t>S5-254235</w:t>
              </w:r>
            </w:hyperlink>
          </w:p>
        </w:tc>
        <w:tc>
          <w:tcPr>
            <w:tcW w:w="7229" w:type="dxa"/>
          </w:tcPr>
          <w:p w14:paraId="38F2936D" w14:textId="16887E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28.554 performance measurements for QoS flow </w:t>
            </w:r>
            <w:proofErr w:type="spellStart"/>
            <w:r w:rsidRPr="007557C6">
              <w:rPr>
                <w:rFonts w:asciiTheme="minorHAnsi" w:hAnsiTheme="minorHAnsi" w:cstheme="minorHAnsi"/>
                <w:sz w:val="18"/>
                <w:szCs w:val="18"/>
              </w:rPr>
              <w:t>fulfillment</w:t>
            </w:r>
            <w:proofErr w:type="spellEnd"/>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D0396F" w:rsidP="00D0396F">
            <w:pPr>
              <w:rPr>
                <w:rFonts w:asciiTheme="minorHAnsi" w:hAnsiTheme="minorHAnsi" w:cstheme="minorHAnsi"/>
                <w:b/>
                <w:sz w:val="18"/>
                <w:szCs w:val="18"/>
                <w:lang w:eastAsia="zh-CN"/>
              </w:rPr>
            </w:pPr>
            <w:hyperlink r:id="rId142" w:history="1">
              <w:r w:rsidRPr="007557C6">
                <w:rPr>
                  <w:rStyle w:val="a6"/>
                  <w:rFonts w:asciiTheme="minorHAnsi" w:hAnsiTheme="minorHAnsi" w:cstheme="minorHAnsi"/>
                  <w:b/>
                  <w:bCs/>
                  <w:color w:val="0000FF"/>
                  <w:sz w:val="18"/>
                  <w:szCs w:val="18"/>
                </w:rPr>
                <w:t>S5-254537</w:t>
              </w:r>
            </w:hyperlink>
          </w:p>
        </w:tc>
        <w:tc>
          <w:tcPr>
            <w:tcW w:w="7229" w:type="dxa"/>
          </w:tcPr>
          <w:p w14:paraId="39769D7A" w14:textId="26FD2E3D" w:rsidR="00454D6F" w:rsidRPr="00454D6F" w:rsidRDefault="00D0396F" w:rsidP="00D0396F">
            <w:pPr>
              <w:rPr>
                <w:rFonts w:asciiTheme="minorHAnsi" w:hAnsiTheme="minorHAnsi" w:cstheme="minorHAnsi"/>
                <w:sz w:val="18"/>
                <w:szCs w:val="18"/>
                <w:lang w:eastAsia="zh-CN"/>
              </w:rPr>
            </w:pPr>
            <w:r w:rsidRPr="007557C6">
              <w:rPr>
                <w:rFonts w:asciiTheme="minorHAnsi" w:hAnsiTheme="minorHAnsi" w:cstheme="minorHAnsi"/>
                <w:sz w:val="18"/>
                <w:szCs w:val="18"/>
              </w:rPr>
              <w:t>Rel-19 CR 28.552 Correct clause title</w:t>
            </w:r>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D0396F" w:rsidP="00D0396F">
            <w:pPr>
              <w:rPr>
                <w:rFonts w:asciiTheme="minorHAnsi" w:hAnsiTheme="minorHAnsi" w:cstheme="minorHAnsi"/>
                <w:b/>
                <w:sz w:val="18"/>
                <w:szCs w:val="18"/>
                <w:lang w:eastAsia="zh-CN"/>
              </w:rPr>
            </w:pPr>
            <w:hyperlink r:id="rId143" w:history="1">
              <w:r w:rsidRPr="007557C6">
                <w:rPr>
                  <w:rStyle w:val="a6"/>
                  <w:rFonts w:asciiTheme="minorHAnsi" w:hAnsiTheme="minorHAnsi" w:cstheme="minorHAnsi"/>
                  <w:b/>
                  <w:bCs/>
                  <w:color w:val="0000FF"/>
                  <w:sz w:val="18"/>
                  <w:szCs w:val="18"/>
                </w:rPr>
                <w:t>S5-254538</w:t>
              </w:r>
            </w:hyperlink>
          </w:p>
        </w:tc>
        <w:tc>
          <w:tcPr>
            <w:tcW w:w="7229" w:type="dxa"/>
          </w:tcPr>
          <w:p w14:paraId="57B6770A" w14:textId="269FF4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Correct clause title</w:t>
            </w:r>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D0396F" w:rsidP="00D0396F">
            <w:pPr>
              <w:rPr>
                <w:rFonts w:asciiTheme="minorHAnsi" w:hAnsiTheme="minorHAnsi" w:cstheme="minorHAnsi"/>
                <w:b/>
                <w:sz w:val="18"/>
                <w:szCs w:val="18"/>
                <w:lang w:eastAsia="zh-CN"/>
              </w:rPr>
            </w:pPr>
            <w:hyperlink r:id="rId144" w:history="1">
              <w:r w:rsidRPr="007557C6">
                <w:rPr>
                  <w:rStyle w:val="a6"/>
                  <w:rFonts w:asciiTheme="minorHAnsi" w:hAnsiTheme="minorHAnsi" w:cstheme="minorHAnsi"/>
                  <w:b/>
                  <w:bCs/>
                  <w:color w:val="0000FF"/>
                  <w:sz w:val="18"/>
                  <w:szCs w:val="18"/>
                </w:rPr>
                <w:t>S5-254540</w:t>
              </w:r>
            </w:hyperlink>
          </w:p>
        </w:tc>
        <w:tc>
          <w:tcPr>
            <w:tcW w:w="7229" w:type="dxa"/>
          </w:tcPr>
          <w:p w14:paraId="41A087BB" w14:textId="1A933D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inter-CU LTM</w:t>
            </w:r>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D0396F" w:rsidP="00D0396F">
            <w:pPr>
              <w:rPr>
                <w:rFonts w:asciiTheme="minorHAnsi" w:hAnsiTheme="minorHAnsi" w:cstheme="minorHAnsi"/>
                <w:b/>
                <w:sz w:val="18"/>
                <w:szCs w:val="18"/>
                <w:lang w:eastAsia="zh-CN"/>
              </w:rPr>
            </w:pPr>
            <w:hyperlink r:id="rId145" w:history="1">
              <w:r w:rsidRPr="007557C6">
                <w:rPr>
                  <w:rStyle w:val="a6"/>
                  <w:rFonts w:asciiTheme="minorHAnsi" w:hAnsiTheme="minorHAnsi" w:cstheme="minorHAnsi"/>
                  <w:b/>
                  <w:bCs/>
                  <w:color w:val="0000FF"/>
                  <w:sz w:val="18"/>
                  <w:szCs w:val="18"/>
                </w:rPr>
                <w:t>S5-254541</w:t>
              </w:r>
            </w:hyperlink>
          </w:p>
        </w:tc>
        <w:tc>
          <w:tcPr>
            <w:tcW w:w="7229" w:type="dxa"/>
          </w:tcPr>
          <w:p w14:paraId="6C49C9C0" w14:textId="1B58412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inter-CU LTM</w:t>
            </w:r>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D0396F" w:rsidP="00D0396F">
            <w:pPr>
              <w:rPr>
                <w:rFonts w:asciiTheme="minorHAnsi" w:hAnsiTheme="minorHAnsi" w:cstheme="minorHAnsi"/>
                <w:b/>
                <w:sz w:val="18"/>
                <w:szCs w:val="18"/>
                <w:lang w:eastAsia="zh-CN"/>
              </w:rPr>
            </w:pPr>
            <w:hyperlink r:id="rId146" w:history="1">
              <w:r w:rsidRPr="007557C6">
                <w:rPr>
                  <w:rStyle w:val="a6"/>
                  <w:rFonts w:asciiTheme="minorHAnsi" w:hAnsiTheme="minorHAnsi" w:cstheme="minorHAnsi"/>
                  <w:b/>
                  <w:bCs/>
                  <w:color w:val="0000FF"/>
                  <w:sz w:val="18"/>
                  <w:szCs w:val="18"/>
                </w:rPr>
                <w:t>S5-254542</w:t>
              </w:r>
            </w:hyperlink>
          </w:p>
        </w:tc>
        <w:tc>
          <w:tcPr>
            <w:tcW w:w="7229" w:type="dxa"/>
          </w:tcPr>
          <w:p w14:paraId="6CE106A7" w14:textId="7F7E7DD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28.552 PM for intra-CU conditional LTM</w:t>
            </w:r>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D0396F" w:rsidP="00D0396F">
            <w:pPr>
              <w:rPr>
                <w:rFonts w:asciiTheme="minorHAnsi" w:hAnsiTheme="minorHAnsi" w:cstheme="minorHAnsi"/>
                <w:b/>
                <w:sz w:val="18"/>
                <w:szCs w:val="18"/>
                <w:lang w:eastAsia="zh-CN"/>
              </w:rPr>
            </w:pPr>
            <w:hyperlink r:id="rId147" w:history="1">
              <w:r w:rsidRPr="007557C6">
                <w:rPr>
                  <w:rStyle w:val="a6"/>
                  <w:rFonts w:asciiTheme="minorHAnsi" w:hAnsiTheme="minorHAnsi" w:cstheme="minorHAnsi"/>
                  <w:b/>
                  <w:bCs/>
                  <w:color w:val="0000FF"/>
                  <w:sz w:val="18"/>
                  <w:szCs w:val="18"/>
                </w:rPr>
                <w:t>S5-254543</w:t>
              </w:r>
            </w:hyperlink>
          </w:p>
        </w:tc>
        <w:tc>
          <w:tcPr>
            <w:tcW w:w="7229" w:type="dxa"/>
          </w:tcPr>
          <w:p w14:paraId="6DBF4075" w14:textId="442E308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28.552 PM for intra-CU conditional LTM</w:t>
            </w:r>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D0396F" w:rsidP="00D0396F">
            <w:pPr>
              <w:rPr>
                <w:rFonts w:asciiTheme="minorHAnsi" w:hAnsiTheme="minorHAnsi" w:cstheme="minorHAnsi"/>
                <w:b/>
                <w:sz w:val="18"/>
                <w:szCs w:val="18"/>
                <w:lang w:eastAsia="zh-CN"/>
              </w:rPr>
            </w:pPr>
            <w:hyperlink r:id="rId148" w:history="1">
              <w:r w:rsidRPr="007557C6">
                <w:rPr>
                  <w:rStyle w:val="a6"/>
                  <w:rFonts w:asciiTheme="minorHAnsi" w:hAnsiTheme="minorHAnsi" w:cstheme="minorHAnsi"/>
                  <w:b/>
                  <w:bCs/>
                  <w:color w:val="0000FF"/>
                  <w:sz w:val="18"/>
                  <w:szCs w:val="18"/>
                </w:rPr>
                <w:t>S5-254544</w:t>
              </w:r>
            </w:hyperlink>
          </w:p>
        </w:tc>
        <w:tc>
          <w:tcPr>
            <w:tcW w:w="7229" w:type="dxa"/>
          </w:tcPr>
          <w:p w14:paraId="763C98BF" w14:textId="66FE82B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28.554 Update mobility KPI for LTM</w:t>
            </w:r>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D0396F" w:rsidP="00D0396F">
            <w:pPr>
              <w:rPr>
                <w:rFonts w:asciiTheme="minorHAnsi" w:hAnsiTheme="minorHAnsi" w:cstheme="minorHAnsi"/>
                <w:b/>
                <w:sz w:val="18"/>
                <w:szCs w:val="18"/>
                <w:lang w:eastAsia="zh-CN"/>
              </w:rPr>
            </w:pPr>
            <w:hyperlink r:id="rId149" w:history="1">
              <w:r w:rsidRPr="007557C6">
                <w:rPr>
                  <w:rStyle w:val="a6"/>
                  <w:rFonts w:asciiTheme="minorHAnsi" w:hAnsiTheme="minorHAnsi" w:cstheme="minorHAnsi"/>
                  <w:b/>
                  <w:bCs/>
                  <w:color w:val="0000FF"/>
                  <w:sz w:val="18"/>
                  <w:szCs w:val="18"/>
                </w:rPr>
                <w:t>S5-254256</w:t>
              </w:r>
            </w:hyperlink>
          </w:p>
        </w:tc>
        <w:tc>
          <w:tcPr>
            <w:tcW w:w="7229" w:type="dxa"/>
          </w:tcPr>
          <w:p w14:paraId="1A207394" w14:textId="6E05DC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add 5GC and NG-RAN NRM usage introduction in the annex</w:t>
            </w:r>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D0396F" w:rsidP="00D0396F">
            <w:pPr>
              <w:rPr>
                <w:rFonts w:asciiTheme="minorHAnsi" w:hAnsiTheme="minorHAnsi" w:cstheme="minorHAnsi"/>
                <w:b/>
                <w:sz w:val="18"/>
                <w:szCs w:val="18"/>
                <w:lang w:eastAsia="zh-CN"/>
              </w:rPr>
            </w:pPr>
            <w:hyperlink r:id="rId150" w:history="1">
              <w:r w:rsidRPr="007557C6">
                <w:rPr>
                  <w:rStyle w:val="a6"/>
                  <w:rFonts w:asciiTheme="minorHAnsi" w:hAnsiTheme="minorHAnsi" w:cstheme="minorHAnsi"/>
                  <w:b/>
                  <w:bCs/>
                  <w:color w:val="0000FF"/>
                  <w:sz w:val="18"/>
                  <w:szCs w:val="18"/>
                </w:rPr>
                <w:t>S5-254257</w:t>
              </w:r>
            </w:hyperlink>
          </w:p>
        </w:tc>
        <w:tc>
          <w:tcPr>
            <w:tcW w:w="7229" w:type="dxa"/>
          </w:tcPr>
          <w:p w14:paraId="631A6AD1" w14:textId="4F9858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D0396F" w:rsidP="00D0396F">
            <w:pPr>
              <w:rPr>
                <w:rFonts w:asciiTheme="minorHAnsi" w:hAnsiTheme="minorHAnsi" w:cstheme="minorHAnsi"/>
                <w:b/>
                <w:sz w:val="18"/>
                <w:szCs w:val="18"/>
                <w:lang w:eastAsia="zh-CN"/>
              </w:rPr>
            </w:pPr>
            <w:hyperlink r:id="rId151" w:history="1">
              <w:r w:rsidRPr="007557C6">
                <w:rPr>
                  <w:rStyle w:val="a6"/>
                  <w:rFonts w:asciiTheme="minorHAnsi" w:hAnsiTheme="minorHAnsi" w:cstheme="minorHAnsi"/>
                  <w:b/>
                  <w:bCs/>
                  <w:color w:val="0000FF"/>
                  <w:sz w:val="18"/>
                  <w:szCs w:val="18"/>
                </w:rPr>
                <w:t>S5-254265</w:t>
              </w:r>
            </w:hyperlink>
          </w:p>
        </w:tc>
        <w:tc>
          <w:tcPr>
            <w:tcW w:w="7229" w:type="dxa"/>
          </w:tcPr>
          <w:p w14:paraId="7C0863BB" w14:textId="29478B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Discussion on the management support for NG-RAN 5GC feature</w:t>
            </w:r>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D0396F" w:rsidP="00D0396F">
            <w:pPr>
              <w:rPr>
                <w:rFonts w:asciiTheme="minorHAnsi" w:hAnsiTheme="minorHAnsi" w:cstheme="minorHAnsi"/>
                <w:b/>
                <w:sz w:val="18"/>
                <w:szCs w:val="18"/>
                <w:lang w:eastAsia="zh-CN"/>
              </w:rPr>
            </w:pPr>
            <w:hyperlink r:id="rId152" w:history="1">
              <w:r w:rsidRPr="007557C6">
                <w:rPr>
                  <w:rStyle w:val="a6"/>
                  <w:rFonts w:asciiTheme="minorHAnsi" w:hAnsiTheme="minorHAnsi" w:cstheme="minorHAnsi"/>
                  <w:b/>
                  <w:bCs/>
                  <w:color w:val="0000FF"/>
                  <w:sz w:val="18"/>
                  <w:szCs w:val="18"/>
                </w:rPr>
                <w:t>S5-254433</w:t>
              </w:r>
            </w:hyperlink>
          </w:p>
        </w:tc>
        <w:tc>
          <w:tcPr>
            <w:tcW w:w="7229" w:type="dxa"/>
          </w:tcPr>
          <w:p w14:paraId="14D98A86" w14:textId="75A9C1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Correct the issues for MWAB NRM fragment</w:t>
            </w:r>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2B0734" w:rsidP="002B0734">
            <w:hyperlink r:id="rId153" w:history="1">
              <w:r w:rsidRPr="00C42FF5">
                <w:rPr>
                  <w:rStyle w:val="a6"/>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D0396F" w:rsidP="00D0396F">
            <w:pPr>
              <w:rPr>
                <w:rFonts w:asciiTheme="minorHAnsi" w:hAnsiTheme="minorHAnsi" w:cstheme="minorHAnsi"/>
                <w:b/>
                <w:sz w:val="18"/>
                <w:szCs w:val="18"/>
                <w:lang w:eastAsia="zh-CN"/>
              </w:rPr>
            </w:pPr>
            <w:hyperlink r:id="rId154" w:history="1">
              <w:r w:rsidRPr="007557C6">
                <w:rPr>
                  <w:rStyle w:val="a6"/>
                  <w:rFonts w:asciiTheme="minorHAnsi" w:hAnsiTheme="minorHAnsi" w:cstheme="minorHAnsi"/>
                  <w:b/>
                  <w:bCs/>
                  <w:color w:val="0000FF"/>
                  <w:sz w:val="18"/>
                  <w:szCs w:val="18"/>
                </w:rPr>
                <w:t>S5-254534</w:t>
              </w:r>
            </w:hyperlink>
          </w:p>
        </w:tc>
        <w:tc>
          <w:tcPr>
            <w:tcW w:w="7229" w:type="dxa"/>
          </w:tcPr>
          <w:p w14:paraId="271E1DC5" w14:textId="014B67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28.541 A-IoT Configurations Stage2 and Stage3 alignment</w:t>
            </w:r>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D0396F" w:rsidP="00D0396F">
            <w:pPr>
              <w:rPr>
                <w:rFonts w:asciiTheme="minorHAnsi" w:hAnsiTheme="minorHAnsi" w:cstheme="minorHAnsi"/>
                <w:b/>
                <w:sz w:val="18"/>
                <w:szCs w:val="18"/>
                <w:lang w:eastAsia="zh-CN"/>
              </w:rPr>
            </w:pPr>
            <w:hyperlink r:id="rId155" w:history="1">
              <w:r w:rsidRPr="007557C6">
                <w:rPr>
                  <w:rStyle w:val="a6"/>
                  <w:rFonts w:asciiTheme="minorHAnsi" w:hAnsiTheme="minorHAnsi" w:cstheme="minorHAnsi"/>
                  <w:b/>
                  <w:bCs/>
                  <w:color w:val="0000FF"/>
                  <w:sz w:val="18"/>
                  <w:szCs w:val="18"/>
                </w:rPr>
                <w:t>S5-254549</w:t>
              </w:r>
            </w:hyperlink>
          </w:p>
        </w:tc>
        <w:tc>
          <w:tcPr>
            <w:tcW w:w="7229" w:type="dxa"/>
          </w:tcPr>
          <w:p w14:paraId="3E18599D" w14:textId="01F7F7E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Rel-20 CR 28.622 Fix inheritance diagram and definitions</w:t>
            </w:r>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D0396F" w:rsidP="00D0396F">
            <w:pPr>
              <w:rPr>
                <w:rFonts w:asciiTheme="minorHAnsi" w:hAnsiTheme="minorHAnsi" w:cstheme="minorHAnsi"/>
                <w:b/>
                <w:sz w:val="18"/>
                <w:szCs w:val="18"/>
                <w:lang w:eastAsia="zh-CN"/>
              </w:rPr>
            </w:pPr>
            <w:hyperlink r:id="rId156" w:history="1">
              <w:r w:rsidRPr="007557C6">
                <w:rPr>
                  <w:rStyle w:val="a6"/>
                  <w:rFonts w:asciiTheme="minorHAnsi" w:hAnsiTheme="minorHAnsi" w:cstheme="minorHAnsi"/>
                  <w:b/>
                  <w:bCs/>
                  <w:color w:val="0000FF"/>
                  <w:sz w:val="18"/>
                  <w:szCs w:val="18"/>
                </w:rPr>
                <w:t>S5-254551</w:t>
              </w:r>
            </w:hyperlink>
          </w:p>
        </w:tc>
        <w:tc>
          <w:tcPr>
            <w:tcW w:w="7229" w:type="dxa"/>
          </w:tcPr>
          <w:p w14:paraId="56A9DA50" w14:textId="0F10BDB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D0396F" w:rsidP="00D0396F">
            <w:pPr>
              <w:rPr>
                <w:rFonts w:asciiTheme="minorHAnsi" w:hAnsiTheme="minorHAnsi" w:cstheme="minorHAnsi"/>
                <w:b/>
                <w:sz w:val="18"/>
                <w:szCs w:val="18"/>
                <w:lang w:eastAsia="zh-CN"/>
              </w:rPr>
            </w:pPr>
            <w:hyperlink r:id="rId157" w:history="1">
              <w:r w:rsidRPr="007557C6">
                <w:rPr>
                  <w:rStyle w:val="a6"/>
                  <w:rFonts w:asciiTheme="minorHAnsi" w:hAnsiTheme="minorHAnsi" w:cstheme="minorHAnsi"/>
                  <w:b/>
                  <w:bCs/>
                  <w:color w:val="0000FF"/>
                  <w:sz w:val="18"/>
                  <w:szCs w:val="18"/>
                </w:rPr>
                <w:t>S5-254601</w:t>
              </w:r>
            </w:hyperlink>
          </w:p>
        </w:tc>
        <w:tc>
          <w:tcPr>
            <w:tcW w:w="7229" w:type="dxa"/>
          </w:tcPr>
          <w:p w14:paraId="7432185B" w14:textId="237FA7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28.622 Fix inheritance diagram and definitions</w:t>
            </w:r>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D0396F" w:rsidP="00D0396F">
            <w:pPr>
              <w:rPr>
                <w:rFonts w:asciiTheme="minorHAnsi" w:hAnsiTheme="minorHAnsi" w:cstheme="minorHAnsi"/>
                <w:b/>
                <w:sz w:val="18"/>
                <w:szCs w:val="18"/>
                <w:lang w:eastAsia="zh-CN"/>
              </w:rPr>
            </w:pPr>
            <w:hyperlink r:id="rId158" w:history="1">
              <w:r w:rsidRPr="007557C6">
                <w:rPr>
                  <w:rStyle w:val="a6"/>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964"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965" w:author="1013" w:date="2025-10-13T11:09:00Z"/>
                <w:rFonts w:asciiTheme="minorHAnsi" w:hAnsiTheme="minorHAnsi" w:cstheme="minorHAnsi"/>
                <w:b/>
                <w:sz w:val="18"/>
                <w:szCs w:val="18"/>
                <w:lang w:eastAsia="zh-CN"/>
              </w:rPr>
            </w:pPr>
            <w:ins w:id="966"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967" w:author="1013" w:date="2025-10-13T11:10:00Z"/>
                <w:rFonts w:asciiTheme="minorHAnsi" w:hAnsiTheme="minorHAnsi" w:cstheme="minorHAnsi"/>
                <w:b/>
                <w:sz w:val="18"/>
                <w:szCs w:val="18"/>
                <w:lang w:eastAsia="zh-CN"/>
              </w:rPr>
            </w:pPr>
            <w:ins w:id="968"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969" w:author="1013" w:date="2025-10-13T11:10:00Z">
              <w:r>
                <w:rPr>
                  <w:rFonts w:asciiTheme="minorHAnsi" w:hAnsiTheme="minorHAnsi" w:cstheme="minorHAnsi"/>
                  <w:b/>
                  <w:sz w:val="18"/>
                  <w:szCs w:val="18"/>
                  <w:lang w:eastAsia="zh-CN"/>
                </w:rPr>
                <w:t xml:space="preserve"> this meeting. Agree to add requirements. </w:t>
              </w:r>
            </w:ins>
          </w:p>
          <w:p w14:paraId="2133C7E9" w14:textId="472E8F3D" w:rsidR="00C36F07" w:rsidRPr="007557C6" w:rsidRDefault="00C36F07" w:rsidP="00D0396F">
            <w:pPr>
              <w:rPr>
                <w:rFonts w:asciiTheme="minorHAnsi" w:hAnsiTheme="minorHAnsi" w:cstheme="minorHAnsi"/>
                <w:b/>
                <w:sz w:val="18"/>
                <w:szCs w:val="18"/>
                <w:lang w:eastAsia="zh-CN"/>
              </w:rPr>
            </w:pPr>
            <w:ins w:id="970"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D0396F" w:rsidP="00D0396F">
            <w:pPr>
              <w:rPr>
                <w:rFonts w:asciiTheme="minorHAnsi" w:hAnsiTheme="minorHAnsi" w:cstheme="minorHAnsi"/>
                <w:b/>
                <w:sz w:val="18"/>
                <w:szCs w:val="18"/>
                <w:lang w:eastAsia="zh-CN"/>
              </w:rPr>
            </w:pPr>
            <w:hyperlink r:id="rId159" w:history="1">
              <w:r w:rsidRPr="007557C6">
                <w:rPr>
                  <w:rStyle w:val="a6"/>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971"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972" w:author="1013" w:date="2025-10-13T11:11:00Z"/>
                <w:rFonts w:asciiTheme="minorHAnsi" w:hAnsiTheme="minorHAnsi" w:cstheme="minorHAnsi"/>
                <w:sz w:val="18"/>
                <w:szCs w:val="18"/>
                <w:lang w:eastAsia="zh-CN"/>
              </w:rPr>
            </w:pPr>
            <w:ins w:id="973"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159C8414" w14:textId="48B1EDB6" w:rsidR="00C36F07" w:rsidRPr="007557C6" w:rsidRDefault="00C36F07" w:rsidP="00D0396F">
            <w:pPr>
              <w:rPr>
                <w:rFonts w:asciiTheme="minorHAnsi" w:hAnsiTheme="minorHAnsi" w:cstheme="minorHAnsi"/>
                <w:b/>
                <w:sz w:val="18"/>
                <w:szCs w:val="18"/>
                <w:lang w:eastAsia="zh-CN"/>
              </w:rPr>
            </w:pPr>
            <w:ins w:id="974"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Junfeng</w:t>
            </w:r>
            <w:proofErr w:type="spellEnd"/>
            <w:r w:rsidRPr="007557C6">
              <w:rPr>
                <w:rFonts w:asciiTheme="minorHAnsi" w:hAnsiTheme="minorHAnsi" w:cstheme="minorHAnsi"/>
                <w:sz w:val="18"/>
                <w:szCs w:val="18"/>
              </w:rPr>
              <w:t xml:space="preserve">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D0396F" w:rsidP="00D0396F">
            <w:pPr>
              <w:rPr>
                <w:rFonts w:asciiTheme="minorHAnsi" w:hAnsiTheme="minorHAnsi" w:cstheme="minorHAnsi"/>
                <w:b/>
                <w:sz w:val="18"/>
                <w:szCs w:val="18"/>
                <w:lang w:eastAsia="zh-CN"/>
              </w:rPr>
            </w:pPr>
            <w:hyperlink r:id="rId160" w:history="1">
              <w:r w:rsidRPr="007557C6">
                <w:rPr>
                  <w:rStyle w:val="a6"/>
                  <w:rFonts w:asciiTheme="minorHAnsi" w:hAnsiTheme="minorHAnsi" w:cstheme="minorHAnsi"/>
                  <w:b/>
                  <w:bCs/>
                  <w:color w:val="0000FF"/>
                  <w:sz w:val="18"/>
                  <w:szCs w:val="18"/>
                </w:rPr>
                <w:t>S5-254274</w:t>
              </w:r>
            </w:hyperlink>
          </w:p>
        </w:tc>
        <w:tc>
          <w:tcPr>
            <w:tcW w:w="7229" w:type="dxa"/>
          </w:tcPr>
          <w:p w14:paraId="71BB728D" w14:textId="5D4EC71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D0396F" w:rsidP="00D0396F">
            <w:pPr>
              <w:rPr>
                <w:rFonts w:asciiTheme="minorHAnsi" w:hAnsiTheme="minorHAnsi" w:cstheme="minorHAnsi"/>
                <w:b/>
                <w:sz w:val="18"/>
                <w:szCs w:val="18"/>
                <w:lang w:eastAsia="zh-CN"/>
              </w:rPr>
            </w:pPr>
            <w:hyperlink r:id="rId161" w:history="1">
              <w:r w:rsidRPr="007557C6">
                <w:rPr>
                  <w:rStyle w:val="a6"/>
                  <w:rFonts w:asciiTheme="minorHAnsi" w:hAnsiTheme="minorHAnsi" w:cstheme="minorHAnsi"/>
                  <w:b/>
                  <w:bCs/>
                  <w:color w:val="0000FF"/>
                  <w:sz w:val="18"/>
                  <w:szCs w:val="18"/>
                </w:rPr>
                <w:t>S5-254275</w:t>
              </w:r>
            </w:hyperlink>
          </w:p>
        </w:tc>
        <w:tc>
          <w:tcPr>
            <w:tcW w:w="7229" w:type="dxa"/>
          </w:tcPr>
          <w:p w14:paraId="7BE32034" w14:textId="7AEBEE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D0396F" w:rsidP="00D0396F">
            <w:pPr>
              <w:rPr>
                <w:rFonts w:asciiTheme="minorHAnsi" w:hAnsiTheme="minorHAnsi" w:cstheme="minorHAnsi"/>
                <w:b/>
                <w:sz w:val="18"/>
                <w:szCs w:val="18"/>
                <w:lang w:eastAsia="zh-CN"/>
              </w:rPr>
            </w:pPr>
            <w:hyperlink r:id="rId162" w:history="1">
              <w:r w:rsidRPr="007557C6">
                <w:rPr>
                  <w:rStyle w:val="a6"/>
                  <w:rFonts w:asciiTheme="minorHAnsi" w:hAnsiTheme="minorHAnsi" w:cstheme="minorHAnsi"/>
                  <w:b/>
                  <w:bCs/>
                  <w:color w:val="0000FF"/>
                  <w:sz w:val="18"/>
                  <w:szCs w:val="18"/>
                </w:rPr>
                <w:t>S5-254293</w:t>
              </w:r>
            </w:hyperlink>
          </w:p>
        </w:tc>
        <w:tc>
          <w:tcPr>
            <w:tcW w:w="7229" w:type="dxa"/>
          </w:tcPr>
          <w:p w14:paraId="6EFD39E7" w14:textId="19816C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Rel-19 CR TS 28.310 Update UC and requirements of Energy Efficiency as a Service Criteria</w:t>
            </w:r>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D0396F" w:rsidP="00D0396F">
            <w:pPr>
              <w:rPr>
                <w:rFonts w:asciiTheme="minorHAnsi" w:hAnsiTheme="minorHAnsi" w:cstheme="minorHAnsi"/>
                <w:b/>
                <w:sz w:val="18"/>
                <w:szCs w:val="18"/>
                <w:lang w:eastAsia="zh-CN"/>
              </w:rPr>
            </w:pPr>
            <w:hyperlink r:id="rId163" w:history="1">
              <w:r w:rsidRPr="007557C6">
                <w:rPr>
                  <w:rStyle w:val="a6"/>
                  <w:rFonts w:asciiTheme="minorHAnsi" w:hAnsiTheme="minorHAnsi" w:cstheme="minorHAnsi"/>
                  <w:b/>
                  <w:bCs/>
                  <w:color w:val="0000FF"/>
                  <w:sz w:val="18"/>
                  <w:szCs w:val="18"/>
                </w:rPr>
                <w:t>S5-254518</w:t>
              </w:r>
            </w:hyperlink>
          </w:p>
        </w:tc>
        <w:tc>
          <w:tcPr>
            <w:tcW w:w="7229" w:type="dxa"/>
          </w:tcPr>
          <w:p w14:paraId="30D586A5" w14:textId="5931092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D0396F" w:rsidP="00D0396F">
            <w:pPr>
              <w:rPr>
                <w:rFonts w:asciiTheme="minorHAnsi" w:hAnsiTheme="minorHAnsi" w:cstheme="minorHAnsi"/>
                <w:b/>
                <w:sz w:val="18"/>
                <w:szCs w:val="18"/>
                <w:lang w:eastAsia="zh-CN"/>
              </w:rPr>
            </w:pPr>
            <w:hyperlink r:id="rId164" w:history="1">
              <w:r w:rsidRPr="007557C6">
                <w:rPr>
                  <w:rStyle w:val="a6"/>
                  <w:rFonts w:asciiTheme="minorHAnsi" w:hAnsiTheme="minorHAnsi" w:cstheme="minorHAnsi"/>
                  <w:b/>
                  <w:bCs/>
                  <w:color w:val="0000FF"/>
                  <w:sz w:val="18"/>
                  <w:szCs w:val="18"/>
                </w:rPr>
                <w:t>S5-254519</w:t>
              </w:r>
            </w:hyperlink>
          </w:p>
        </w:tc>
        <w:tc>
          <w:tcPr>
            <w:tcW w:w="7229" w:type="dxa"/>
          </w:tcPr>
          <w:p w14:paraId="617F6FBA" w14:textId="6052686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5" w:history="1">
              <w:r w:rsidRPr="007557C6">
                <w:rPr>
                  <w:rStyle w:val="a6"/>
                  <w:rFonts w:asciiTheme="minorHAnsi" w:hAnsiTheme="minorHAnsi" w:cstheme="minorHAnsi"/>
                  <w:b/>
                  <w:bCs/>
                  <w:color w:val="0000FF"/>
                  <w:sz w:val="18"/>
                  <w:szCs w:val="18"/>
                </w:rPr>
                <w:t>S5-254349</w:t>
              </w:r>
            </w:hyperlink>
          </w:p>
        </w:tc>
        <w:tc>
          <w:tcPr>
            <w:tcW w:w="7229" w:type="dxa"/>
          </w:tcPr>
          <w:p w14:paraId="0369F6FF" w14:textId="472DC08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32.422 Enhancement on the geographical area scope for NTN MDT</w:t>
            </w:r>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6" w:history="1">
              <w:r w:rsidRPr="007557C6">
                <w:rPr>
                  <w:rStyle w:val="a6"/>
                  <w:rFonts w:asciiTheme="minorHAnsi" w:hAnsiTheme="minorHAnsi" w:cstheme="minorHAnsi"/>
                  <w:b/>
                  <w:bCs/>
                  <w:color w:val="0000FF"/>
                  <w:sz w:val="18"/>
                  <w:szCs w:val="18"/>
                </w:rPr>
                <w:t>S5-254350</w:t>
              </w:r>
            </w:hyperlink>
          </w:p>
        </w:tc>
        <w:tc>
          <w:tcPr>
            <w:tcW w:w="7229" w:type="dxa"/>
          </w:tcPr>
          <w:p w14:paraId="2418BE7B" w14:textId="54BA625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32.422 Enhancement on the geographical area scope for NTN MDT</w:t>
            </w:r>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7" w:history="1">
              <w:r w:rsidRPr="007557C6">
                <w:rPr>
                  <w:rStyle w:val="a6"/>
                  <w:rFonts w:asciiTheme="minorHAnsi" w:hAnsiTheme="minorHAnsi" w:cstheme="minorHAnsi"/>
                  <w:b/>
                  <w:bCs/>
                  <w:color w:val="0000FF"/>
                  <w:sz w:val="18"/>
                  <w:szCs w:val="18"/>
                </w:rPr>
                <w:t>S5-254351</w:t>
              </w:r>
            </w:hyperlink>
          </w:p>
        </w:tc>
        <w:tc>
          <w:tcPr>
            <w:tcW w:w="7229" w:type="dxa"/>
          </w:tcPr>
          <w:p w14:paraId="015D8AD0" w14:textId="306AF00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Geo area scope for NTN MDT (stage 2)</w:t>
            </w:r>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8" w:history="1">
              <w:r w:rsidRPr="007557C6">
                <w:rPr>
                  <w:rStyle w:val="a6"/>
                  <w:rFonts w:asciiTheme="minorHAnsi" w:hAnsiTheme="minorHAnsi" w:cstheme="minorHAnsi"/>
                  <w:b/>
                  <w:bCs/>
                  <w:color w:val="0000FF"/>
                  <w:sz w:val="18"/>
                  <w:szCs w:val="18"/>
                </w:rPr>
                <w:t>S5-254352</w:t>
              </w:r>
            </w:hyperlink>
          </w:p>
        </w:tc>
        <w:tc>
          <w:tcPr>
            <w:tcW w:w="7229" w:type="dxa"/>
          </w:tcPr>
          <w:p w14:paraId="6A454061" w14:textId="4089051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69" w:history="1">
              <w:r w:rsidRPr="007557C6">
                <w:rPr>
                  <w:rStyle w:val="a6"/>
                  <w:rFonts w:asciiTheme="minorHAnsi" w:hAnsiTheme="minorHAnsi" w:cstheme="minorHAnsi"/>
                  <w:b/>
                  <w:bCs/>
                  <w:color w:val="0000FF"/>
                  <w:sz w:val="18"/>
                  <w:szCs w:val="18"/>
                </w:rPr>
                <w:t>S5-254353</w:t>
              </w:r>
            </w:hyperlink>
          </w:p>
        </w:tc>
        <w:tc>
          <w:tcPr>
            <w:tcW w:w="7229" w:type="dxa"/>
          </w:tcPr>
          <w:p w14:paraId="7159BDE9" w14:textId="439D124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Geo area scope for NTN MDT (stage 2)</w:t>
            </w:r>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0" w:history="1">
              <w:r w:rsidRPr="007557C6">
                <w:rPr>
                  <w:rStyle w:val="a6"/>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1DA9BF5C" w14:textId="629EB2B6" w:rsidR="00885DAE" w:rsidRPr="00885DAE" w:rsidRDefault="00885DAE" w:rsidP="00D0396F">
            <w:pPr>
              <w:rPr>
                <w:rFonts w:asciiTheme="minorHAnsi" w:hAnsiTheme="minorHAnsi" w:cstheme="minorHAnsi"/>
                <w:color w:val="000000"/>
                <w:sz w:val="18"/>
                <w:szCs w:val="18"/>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126261" w:rsidP="00126261">
            <w:hyperlink r:id="rId171" w:history="1">
              <w:r w:rsidRPr="004E4D6C">
                <w:rPr>
                  <w:rStyle w:val="a6"/>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126261" w:rsidP="00126261">
            <w:hyperlink r:id="rId172" w:history="1">
              <w:r w:rsidRPr="007557C6">
                <w:rPr>
                  <w:rStyle w:val="a6"/>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7B5113DC" w14:textId="0E6BB3DB"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126261" w:rsidP="00126261">
            <w:hyperlink r:id="rId173" w:history="1">
              <w:r w:rsidRPr="007557C6">
                <w:rPr>
                  <w:rStyle w:val="a6"/>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44D959C6" w14:textId="16E3B673" w:rsidR="003431A2" w:rsidRPr="007557C6" w:rsidRDefault="003431A2" w:rsidP="00126261">
            <w:pPr>
              <w:rPr>
                <w:rFonts w:asciiTheme="minorHAnsi" w:hAnsiTheme="minorHAnsi" w:cstheme="minorHAnsi"/>
                <w:sz w:val="18"/>
                <w:szCs w:val="18"/>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4" w:history="1">
              <w:r w:rsidRPr="007557C6">
                <w:rPr>
                  <w:rStyle w:val="a6"/>
                  <w:rFonts w:asciiTheme="minorHAnsi" w:hAnsiTheme="minorHAnsi" w:cstheme="minorHAnsi"/>
                  <w:b/>
                  <w:bCs/>
                  <w:color w:val="0000FF"/>
                  <w:sz w:val="18"/>
                  <w:szCs w:val="18"/>
                </w:rPr>
                <w:t>S5-254276</w:t>
              </w:r>
            </w:hyperlink>
          </w:p>
        </w:tc>
        <w:tc>
          <w:tcPr>
            <w:tcW w:w="7229" w:type="dxa"/>
          </w:tcPr>
          <w:p w14:paraId="6CD5A696" w14:textId="1F94DF1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28.533 Update Annex F to add missing R19 management capabilities</w:t>
            </w:r>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5" w:history="1">
              <w:r w:rsidRPr="007557C6">
                <w:rPr>
                  <w:rStyle w:val="a6"/>
                  <w:rFonts w:asciiTheme="minorHAnsi" w:hAnsiTheme="minorHAnsi" w:cstheme="minorHAnsi"/>
                  <w:b/>
                  <w:bCs/>
                  <w:color w:val="0000FF"/>
                  <w:sz w:val="18"/>
                  <w:szCs w:val="18"/>
                </w:rPr>
                <w:t>S5-254277</w:t>
              </w:r>
            </w:hyperlink>
          </w:p>
        </w:tc>
        <w:tc>
          <w:tcPr>
            <w:tcW w:w="7229" w:type="dxa"/>
          </w:tcPr>
          <w:p w14:paraId="3ED4442E" w14:textId="44B2721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28.622 Add Enum values for missing R19 management capabilities</w:t>
            </w:r>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6" w:history="1">
              <w:r w:rsidRPr="007557C6">
                <w:rPr>
                  <w:rStyle w:val="a6"/>
                  <w:rFonts w:asciiTheme="minorHAnsi" w:hAnsiTheme="minorHAnsi" w:cstheme="minorHAnsi"/>
                  <w:b/>
                  <w:bCs/>
                  <w:color w:val="0000FF"/>
                  <w:sz w:val="18"/>
                  <w:szCs w:val="18"/>
                </w:rPr>
                <w:t>S5-254278</w:t>
              </w:r>
            </w:hyperlink>
          </w:p>
        </w:tc>
        <w:tc>
          <w:tcPr>
            <w:tcW w:w="7229" w:type="dxa"/>
          </w:tcPr>
          <w:p w14:paraId="5C18B109" w14:textId="48C48C54"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TS 28.622 Add Enum values for missing R19 management capabilities</w:t>
            </w:r>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7" w:history="1">
              <w:r w:rsidRPr="007557C6">
                <w:rPr>
                  <w:rStyle w:val="a6"/>
                  <w:rFonts w:asciiTheme="minorHAnsi" w:hAnsiTheme="minorHAnsi" w:cstheme="minorHAnsi"/>
                  <w:b/>
                  <w:bCs/>
                  <w:color w:val="0000FF"/>
                  <w:sz w:val="18"/>
                  <w:szCs w:val="18"/>
                </w:rPr>
                <w:t>S5-254279</w:t>
              </w:r>
            </w:hyperlink>
          </w:p>
        </w:tc>
        <w:tc>
          <w:tcPr>
            <w:tcW w:w="7229" w:type="dxa"/>
          </w:tcPr>
          <w:p w14:paraId="1F0A5B78" w14:textId="19B3D0C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TS 28.623 Add Enum values for missing R19 management capabilities</w:t>
            </w:r>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8" w:history="1">
              <w:r w:rsidRPr="007557C6">
                <w:rPr>
                  <w:rStyle w:val="a6"/>
                  <w:rFonts w:asciiTheme="minorHAnsi" w:hAnsiTheme="minorHAnsi" w:cstheme="minorHAnsi"/>
                  <w:b/>
                  <w:bCs/>
                  <w:color w:val="0000FF"/>
                  <w:sz w:val="18"/>
                  <w:szCs w:val="18"/>
                </w:rPr>
                <w:t>S5-254345</w:t>
              </w:r>
            </w:hyperlink>
          </w:p>
        </w:tc>
        <w:tc>
          <w:tcPr>
            <w:tcW w:w="7229" w:type="dxa"/>
          </w:tcPr>
          <w:p w14:paraId="33E77750" w14:textId="517497B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28.623 YANG stage-3 corrections</w:t>
            </w:r>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79" w:history="1">
              <w:r w:rsidRPr="007557C6">
                <w:rPr>
                  <w:rStyle w:val="a6"/>
                  <w:rFonts w:asciiTheme="minorHAnsi" w:hAnsiTheme="minorHAnsi" w:cstheme="minorHAnsi"/>
                  <w:b/>
                  <w:bCs/>
                  <w:color w:val="0000FF"/>
                  <w:sz w:val="18"/>
                  <w:szCs w:val="18"/>
                </w:rPr>
                <w:t>S5-254346</w:t>
              </w:r>
            </w:hyperlink>
          </w:p>
        </w:tc>
        <w:tc>
          <w:tcPr>
            <w:tcW w:w="7229" w:type="dxa"/>
          </w:tcPr>
          <w:p w14:paraId="696E829A" w14:textId="657C078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Rel-19 CR 28.541 YANG stage-3 corrections</w:t>
            </w:r>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D0396F" w:rsidP="00D0396F">
            <w:pPr>
              <w:rPr>
                <w:rFonts w:asciiTheme="minorHAnsi" w:eastAsia="Times New Roman" w:hAnsiTheme="minorHAnsi" w:cstheme="minorHAnsi"/>
                <w:b/>
                <w:bCs/>
                <w:color w:val="000000"/>
                <w:kern w:val="24"/>
                <w:sz w:val="18"/>
                <w:szCs w:val="18"/>
                <w:lang w:val="en-US"/>
              </w:rPr>
            </w:pPr>
            <w:hyperlink r:id="rId180" w:history="1">
              <w:r w:rsidRPr="007557C6">
                <w:rPr>
                  <w:rStyle w:val="a6"/>
                  <w:rFonts w:asciiTheme="minorHAnsi" w:hAnsiTheme="minorHAnsi" w:cstheme="minorHAnsi"/>
                  <w:b/>
                  <w:bCs/>
                  <w:color w:val="0000FF"/>
                  <w:sz w:val="18"/>
                  <w:szCs w:val="18"/>
                </w:rPr>
                <w:t>S5-254347</w:t>
              </w:r>
            </w:hyperlink>
          </w:p>
        </w:tc>
        <w:tc>
          <w:tcPr>
            <w:tcW w:w="7229" w:type="dxa"/>
          </w:tcPr>
          <w:p w14:paraId="5EF6F787" w14:textId="0BC64C0D"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Rel-20 CR 28.541 YANG stage-3 corrections</w:t>
            </w:r>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lastRenderedPageBreak/>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1" w:history="1">
              <w:r w:rsidRPr="007557C6">
                <w:rPr>
                  <w:rStyle w:val="a6"/>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975"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976"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 xml:space="preserve">Ravi </w:t>
            </w:r>
            <w:proofErr w:type="spellStart"/>
            <w:r w:rsidRPr="007557C6">
              <w:rPr>
                <w:rFonts w:asciiTheme="minorHAnsi" w:hAnsiTheme="minorHAnsi" w:cstheme="minorHAnsi"/>
                <w:sz w:val="18"/>
                <w:szCs w:val="18"/>
              </w:rPr>
              <w:t>Chamarty</w:t>
            </w:r>
            <w:proofErr w:type="spellEnd"/>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2" w:history="1">
              <w:r w:rsidRPr="007557C6">
                <w:rPr>
                  <w:rStyle w:val="a6"/>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977"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978" w:author="1013" w:date="2025-10-13T16:06:00Z"/>
                <w:rFonts w:asciiTheme="minorHAnsi" w:hAnsiTheme="minorHAnsi" w:cstheme="minorHAnsi"/>
                <w:b/>
                <w:color w:val="000000"/>
                <w:sz w:val="18"/>
                <w:szCs w:val="18"/>
                <w:lang w:eastAsia="zh-CN"/>
              </w:rPr>
            </w:pPr>
            <w:ins w:id="979"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980" w:author="1013" w:date="2025-10-13T16:06:00Z"/>
                <w:rFonts w:asciiTheme="minorHAnsi" w:hAnsiTheme="minorHAnsi" w:cstheme="minorHAnsi"/>
                <w:b/>
                <w:color w:val="000000"/>
                <w:sz w:val="18"/>
                <w:szCs w:val="18"/>
                <w:lang w:eastAsia="zh-CN"/>
              </w:rPr>
            </w:pPr>
            <w:proofErr w:type="spellStart"/>
            <w:ins w:id="981"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T.</w:t>
              </w:r>
            </w:ins>
            <w:ins w:id="982" w:author="1013" w:date="2025-10-13T16:08:00Z">
              <w:r>
                <w:rPr>
                  <w:rFonts w:asciiTheme="minorHAnsi" w:hAnsiTheme="minorHAnsi" w:cstheme="minorHAnsi"/>
                  <w:b/>
                  <w:color w:val="000000"/>
                  <w:sz w:val="18"/>
                  <w:szCs w:val="18"/>
                  <w:lang w:eastAsia="zh-CN"/>
                </w:rPr>
                <w:t>need</w:t>
              </w:r>
              <w:proofErr w:type="spell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983" w:author="1013" w:date="2025-10-13T16:10:00Z"/>
                <w:rFonts w:asciiTheme="minorHAnsi" w:hAnsiTheme="minorHAnsi" w:cstheme="minorHAnsi"/>
                <w:b/>
                <w:color w:val="000000"/>
                <w:sz w:val="18"/>
                <w:szCs w:val="18"/>
                <w:lang w:eastAsia="zh-CN"/>
              </w:rPr>
            </w:pPr>
            <w:ins w:id="984"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20770C1E" w14:textId="6F13267F" w:rsidR="00EF142C" w:rsidRPr="007557C6" w:rsidRDefault="00EF142C" w:rsidP="00D0396F">
            <w:pPr>
              <w:rPr>
                <w:rFonts w:asciiTheme="minorHAnsi" w:hAnsiTheme="minorHAnsi" w:cstheme="minorHAnsi"/>
                <w:b/>
                <w:color w:val="000000"/>
                <w:sz w:val="18"/>
                <w:szCs w:val="18"/>
                <w:lang w:eastAsia="zh-CN"/>
              </w:rPr>
            </w:pPr>
            <w:ins w:id="985"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986" w:author="1013" w:date="2025-10-13T16:11:00Z">
              <w:r>
                <w:rPr>
                  <w:rFonts w:asciiTheme="minorHAnsi" w:hAnsiTheme="minorHAnsi" w:cstheme="minorHAnsi"/>
                  <w:b/>
                  <w:color w:val="000000"/>
                  <w:sz w:val="18"/>
                  <w:szCs w:val="18"/>
                  <w:lang w:eastAsia="zh-CN"/>
                </w:rPr>
                <w:t>4642</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3" w:history="1">
              <w:r w:rsidRPr="007557C6">
                <w:rPr>
                  <w:rStyle w:val="a6"/>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987"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988" w:author="1013" w:date="2025-10-13T16:11:00Z"/>
                <w:rFonts w:asciiTheme="minorHAnsi" w:hAnsiTheme="minorHAnsi" w:cstheme="minorHAnsi"/>
                <w:sz w:val="18"/>
                <w:szCs w:val="18"/>
                <w:lang w:eastAsia="zh-CN"/>
              </w:rPr>
            </w:pPr>
            <w:ins w:id="989"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990" w:author="1013" w:date="2025-10-13T16:14:00Z">
              <w:r>
                <w:rPr>
                  <w:rFonts w:asciiTheme="minorHAnsi" w:hAnsiTheme="minorHAnsi" w:cstheme="minorHAnsi"/>
                  <w:sz w:val="18"/>
                  <w:szCs w:val="18"/>
                  <w:lang w:eastAsia="zh-CN"/>
                </w:rPr>
                <w:t xml:space="preserve">update </w:t>
              </w:r>
            </w:ins>
            <w:ins w:id="991" w:author="1013" w:date="2025-10-13T16:13:00Z">
              <w:r>
                <w:rPr>
                  <w:rFonts w:asciiTheme="minorHAnsi" w:hAnsiTheme="minorHAnsi" w:cstheme="minorHAnsi"/>
                  <w:sz w:val="18"/>
                  <w:szCs w:val="18"/>
                  <w:lang w:eastAsia="zh-CN"/>
                </w:rPr>
                <w:t>clause affected.</w:t>
              </w:r>
            </w:ins>
          </w:p>
          <w:p w14:paraId="1440A494" w14:textId="5FDB5500" w:rsidR="00EF142C" w:rsidRPr="007557C6" w:rsidRDefault="00EF142C" w:rsidP="00D0396F">
            <w:pPr>
              <w:rPr>
                <w:rFonts w:asciiTheme="minorHAnsi" w:hAnsiTheme="minorHAnsi" w:cstheme="minorHAnsi"/>
                <w:b/>
                <w:color w:val="000000"/>
                <w:sz w:val="18"/>
                <w:szCs w:val="18"/>
                <w:lang w:eastAsia="zh-CN"/>
              </w:rPr>
            </w:pPr>
            <w:ins w:id="992"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993" w:author="1013" w:date="2025-10-13T16:12:00Z">
              <w:r>
                <w:rPr>
                  <w:rFonts w:asciiTheme="minorHAnsi" w:hAnsiTheme="minorHAnsi" w:cstheme="minorHAnsi"/>
                  <w:b/>
                  <w:color w:val="000000"/>
                  <w:sz w:val="18"/>
                  <w:szCs w:val="18"/>
                  <w:lang w:eastAsia="zh-CN"/>
                </w:rPr>
                <w:t>4643</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4" w:history="1">
              <w:r w:rsidRPr="007557C6">
                <w:rPr>
                  <w:rStyle w:val="a6"/>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994"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995"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5" w:history="1">
              <w:r w:rsidRPr="007557C6">
                <w:rPr>
                  <w:rStyle w:val="a6"/>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996"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0B4FDBD" w:rsidR="002C341F" w:rsidRDefault="002C341F" w:rsidP="00D0396F">
            <w:pPr>
              <w:rPr>
                <w:ins w:id="997" w:author="1013" w:date="2025-10-13T16:20:00Z"/>
                <w:rFonts w:asciiTheme="minorHAnsi" w:hAnsiTheme="minorHAnsi" w:cstheme="minorHAnsi"/>
                <w:sz w:val="18"/>
                <w:szCs w:val="18"/>
                <w:lang w:eastAsia="zh-CN"/>
              </w:rPr>
            </w:pPr>
            <w:ins w:id="998"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58015694" w14:textId="39844F92" w:rsidR="002C341F" w:rsidRPr="007557C6" w:rsidRDefault="002C341F" w:rsidP="00D0396F">
            <w:pPr>
              <w:rPr>
                <w:rFonts w:asciiTheme="minorHAnsi" w:hAnsiTheme="minorHAnsi" w:cstheme="minorHAnsi"/>
                <w:b/>
                <w:color w:val="000000"/>
                <w:sz w:val="18"/>
                <w:szCs w:val="18"/>
                <w:lang w:eastAsia="zh-CN"/>
              </w:rPr>
            </w:pPr>
            <w:ins w:id="999" w:author="1013" w:date="2025-10-13T16:20:00Z">
              <w:r>
                <w:rPr>
                  <w:rFonts w:asciiTheme="minorHAnsi" w:hAnsiTheme="minorHAnsi" w:cstheme="minorHAnsi"/>
                  <w:b/>
                  <w:color w:val="000000"/>
                  <w:sz w:val="18"/>
                  <w:szCs w:val="18"/>
                  <w:lang w:eastAsia="zh-CN"/>
                </w:rPr>
                <w:t>Keep open.</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D0396F" w:rsidP="00D0396F">
            <w:pPr>
              <w:rPr>
                <w:rFonts w:asciiTheme="minorHAnsi" w:eastAsiaTheme="minorEastAsia" w:hAnsiTheme="minorHAnsi" w:cstheme="minorHAnsi"/>
                <w:b/>
                <w:bCs/>
                <w:color w:val="000000"/>
                <w:kern w:val="24"/>
                <w:sz w:val="18"/>
                <w:szCs w:val="18"/>
                <w:lang w:val="en-US" w:eastAsia="zh-CN"/>
              </w:rPr>
            </w:pPr>
            <w:hyperlink r:id="rId186" w:history="1">
              <w:r w:rsidRPr="007557C6">
                <w:rPr>
                  <w:rStyle w:val="a6"/>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000"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001" w:author="1013" w:date="2025-10-13T16:22:00Z"/>
                <w:rFonts w:asciiTheme="minorHAnsi" w:hAnsiTheme="minorHAnsi" w:cstheme="minorHAnsi"/>
                <w:b/>
                <w:color w:val="000000"/>
                <w:sz w:val="18"/>
                <w:szCs w:val="18"/>
                <w:lang w:eastAsia="zh-CN"/>
              </w:rPr>
            </w:pPr>
            <w:ins w:id="1002"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003" w:author="1013" w:date="2025-10-13T16:23:00Z"/>
                <w:rFonts w:asciiTheme="minorHAnsi" w:hAnsiTheme="minorHAnsi" w:cstheme="minorHAnsi"/>
                <w:b/>
                <w:color w:val="000000"/>
                <w:sz w:val="18"/>
                <w:szCs w:val="18"/>
                <w:lang w:eastAsia="zh-CN"/>
              </w:rPr>
            </w:pPr>
            <w:ins w:id="1004"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6DC9364" w14:textId="707E3720" w:rsidR="0069751A" w:rsidRPr="007557C6" w:rsidRDefault="0069751A" w:rsidP="00D0396F">
            <w:pPr>
              <w:rPr>
                <w:rFonts w:asciiTheme="minorHAnsi" w:hAnsiTheme="minorHAnsi" w:cstheme="minorHAnsi"/>
                <w:b/>
                <w:color w:val="000000"/>
                <w:sz w:val="18"/>
                <w:szCs w:val="18"/>
                <w:lang w:eastAsia="zh-CN"/>
              </w:rPr>
            </w:pPr>
            <w:ins w:id="1005"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Ruan</w:t>
            </w:r>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D0396F" w:rsidP="00D0396F">
            <w:hyperlink r:id="rId187" w:history="1">
              <w:r w:rsidRPr="007557C6">
                <w:rPr>
                  <w:rStyle w:val="a6"/>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006"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007" w:author="1013" w:date="2025-10-13T16:25:00Z"/>
                <w:rFonts w:asciiTheme="minorHAnsi" w:hAnsiTheme="minorHAnsi" w:cstheme="minorHAnsi"/>
                <w:sz w:val="18"/>
                <w:szCs w:val="18"/>
                <w:lang w:eastAsia="zh-CN"/>
              </w:rPr>
            </w:pPr>
            <w:ins w:id="1008"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009"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010" w:author="1013" w:date="2025-10-13T16:26:00Z"/>
                <w:rFonts w:asciiTheme="minorHAnsi" w:hAnsiTheme="minorHAnsi" w:cstheme="minorHAnsi"/>
                <w:sz w:val="18"/>
                <w:szCs w:val="18"/>
                <w:lang w:eastAsia="zh-CN"/>
              </w:rPr>
            </w:pPr>
            <w:ins w:id="1011"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5E52708E" w14:textId="4946626C" w:rsidR="00AB3853" w:rsidRPr="007557C6" w:rsidRDefault="00AB3853" w:rsidP="00D0396F">
            <w:pPr>
              <w:rPr>
                <w:rFonts w:asciiTheme="minorHAnsi" w:hAnsiTheme="minorHAnsi" w:cstheme="minorHAnsi"/>
                <w:sz w:val="18"/>
                <w:szCs w:val="18"/>
                <w:lang w:eastAsia="zh-CN"/>
              </w:rPr>
            </w:pPr>
            <w:ins w:id="1012"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D0396F" w:rsidP="00D0396F">
            <w:hyperlink r:id="rId188" w:history="1">
              <w:r w:rsidRPr="007557C6">
                <w:rPr>
                  <w:rStyle w:val="a6"/>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1013"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1014" w:author="1013" w:date="2025-10-13T16:28:00Z"/>
                <w:rFonts w:asciiTheme="minorHAnsi" w:hAnsiTheme="minorHAnsi" w:cstheme="minorHAnsi"/>
                <w:sz w:val="18"/>
                <w:szCs w:val="18"/>
                <w:lang w:eastAsia="zh-CN"/>
              </w:rPr>
            </w:pPr>
            <w:ins w:id="1015"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1016" w:author="1013" w:date="2025-10-13T16:28:00Z">
              <w:r>
                <w:rPr>
                  <w:rFonts w:asciiTheme="minorHAnsi" w:hAnsiTheme="minorHAnsi" w:cstheme="minorHAnsi"/>
                  <w:sz w:val="18"/>
                  <w:szCs w:val="18"/>
                  <w:lang w:eastAsia="zh-CN"/>
                </w:rPr>
                <w:t>re</w:t>
              </w:r>
            </w:ins>
            <w:ins w:id="1017" w:author="1013" w:date="2025-10-13T16:27:00Z">
              <w:r>
                <w:rPr>
                  <w:rFonts w:asciiTheme="minorHAnsi" w:hAnsiTheme="minorHAnsi" w:cstheme="minorHAnsi"/>
                  <w:sz w:val="18"/>
                  <w:szCs w:val="18"/>
                  <w:lang w:eastAsia="zh-CN"/>
                </w:rPr>
                <w:t>using 28.541.</w:t>
              </w:r>
            </w:ins>
            <w:ins w:id="1018" w:author="1013" w:date="2025-10-13T16:28:00Z">
              <w:r>
                <w:rPr>
                  <w:rFonts w:asciiTheme="minorHAnsi" w:hAnsiTheme="minorHAnsi" w:cstheme="minorHAnsi"/>
                  <w:sz w:val="18"/>
                  <w:szCs w:val="18"/>
                  <w:lang w:eastAsia="zh-CN"/>
                </w:rPr>
                <w:t xml:space="preserve"> </w:t>
              </w:r>
            </w:ins>
          </w:p>
          <w:p w14:paraId="5702E7AA" w14:textId="3499D4B2" w:rsidR="00AB3853" w:rsidRPr="007557C6" w:rsidRDefault="00AB3853" w:rsidP="00D0396F">
            <w:pPr>
              <w:rPr>
                <w:rFonts w:asciiTheme="minorHAnsi" w:hAnsiTheme="minorHAnsi" w:cstheme="minorHAnsi"/>
                <w:sz w:val="18"/>
                <w:szCs w:val="18"/>
                <w:lang w:eastAsia="zh-CN"/>
              </w:rPr>
            </w:pPr>
            <w:ins w:id="1019"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1020" w:author="1013" w:date="2025-10-13T16:29:00Z">
              <w:r>
                <w:rPr>
                  <w:rFonts w:asciiTheme="minorHAnsi" w:hAnsiTheme="minorHAnsi" w:cstheme="minorHAnsi"/>
                  <w:sz w:val="18"/>
                  <w:szCs w:val="18"/>
                  <w:lang w:eastAsia="zh-CN"/>
                </w:rPr>
                <w:t>46</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Huawei,China</w:t>
            </w:r>
            <w:proofErr w:type="spell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D0396F" w:rsidP="00D0396F">
            <w:hyperlink r:id="rId189" w:history="1">
              <w:r w:rsidRPr="007557C6">
                <w:rPr>
                  <w:rStyle w:val="a6"/>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1021"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1022" w:author="1013" w:date="2025-10-13T16:30:00Z"/>
                <w:rFonts w:asciiTheme="minorHAnsi" w:hAnsiTheme="minorHAnsi" w:cstheme="minorHAnsi"/>
                <w:sz w:val="18"/>
                <w:szCs w:val="18"/>
                <w:lang w:eastAsia="zh-CN"/>
              </w:rPr>
            </w:pPr>
            <w:ins w:id="1023"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 “</w:t>
              </w:r>
            </w:ins>
            <w:ins w:id="1024"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1025" w:author="1013" w:date="2025-10-13T16:31:00Z"/>
                <w:rFonts w:asciiTheme="minorHAnsi" w:hAnsiTheme="minorHAnsi" w:cstheme="minorHAnsi"/>
                <w:sz w:val="18"/>
                <w:szCs w:val="18"/>
                <w:lang w:eastAsia="zh-CN"/>
              </w:rPr>
            </w:pPr>
            <w:ins w:id="1026"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1027" w:author="1013" w:date="2025-10-13T16:31:00Z"/>
                <w:rFonts w:asciiTheme="minorHAnsi" w:hAnsiTheme="minorHAnsi" w:cstheme="minorHAnsi"/>
                <w:sz w:val="18"/>
                <w:szCs w:val="18"/>
                <w:lang w:eastAsia="zh-CN"/>
              </w:rPr>
            </w:pPr>
            <w:ins w:id="1028"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1029" w:author="1013" w:date="2025-10-13T16:32:00Z"/>
                <w:rFonts w:asciiTheme="minorHAnsi" w:hAnsiTheme="minorHAnsi" w:cstheme="minorHAnsi"/>
                <w:sz w:val="18"/>
                <w:szCs w:val="18"/>
                <w:lang w:eastAsia="zh-CN"/>
              </w:rPr>
            </w:pPr>
            <w:ins w:id="1030"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1031" w:author="1013" w:date="2025-10-13T16:32:00Z"/>
                <w:rFonts w:asciiTheme="minorHAnsi" w:hAnsiTheme="minorHAnsi" w:cstheme="minorHAnsi"/>
                <w:sz w:val="18"/>
                <w:szCs w:val="18"/>
                <w:lang w:eastAsia="zh-CN"/>
              </w:rPr>
            </w:pPr>
            <w:ins w:id="1032"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7B198939" w14:textId="1E08318F" w:rsidR="00C936A5" w:rsidRPr="007557C6" w:rsidRDefault="00C936A5" w:rsidP="00D0396F">
            <w:pPr>
              <w:rPr>
                <w:rFonts w:asciiTheme="minorHAnsi" w:hAnsiTheme="minorHAnsi" w:cstheme="minorHAnsi"/>
                <w:sz w:val="18"/>
                <w:szCs w:val="18"/>
                <w:lang w:eastAsia="zh-CN"/>
              </w:rPr>
            </w:pPr>
            <w:ins w:id="1033"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D0396F" w:rsidP="00D0396F">
            <w:pPr>
              <w:rPr>
                <w:rFonts w:asciiTheme="minorHAnsi" w:hAnsiTheme="minorHAnsi" w:cstheme="minorHAnsi"/>
                <w:b/>
                <w:sz w:val="18"/>
                <w:szCs w:val="18"/>
                <w:lang w:eastAsia="zh-CN"/>
              </w:rPr>
            </w:pPr>
            <w:hyperlink r:id="rId190" w:history="1">
              <w:r w:rsidRPr="007557C6">
                <w:rPr>
                  <w:rStyle w:val="a6"/>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1034"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use case for radio service assurance in transient overload scenarios</w:t>
            </w:r>
          </w:p>
          <w:p w14:paraId="35DB642C" w14:textId="77777777" w:rsidR="0071207E" w:rsidRDefault="0071207E" w:rsidP="00D0396F">
            <w:pPr>
              <w:rPr>
                <w:ins w:id="1035" w:author="1013" w:date="2025-10-13T16:34:00Z"/>
                <w:rFonts w:asciiTheme="minorHAnsi" w:hAnsiTheme="minorHAnsi" w:cstheme="minorHAnsi"/>
                <w:b/>
                <w:sz w:val="18"/>
                <w:szCs w:val="18"/>
                <w:lang w:eastAsia="zh-CN"/>
              </w:rPr>
            </w:pPr>
            <w:ins w:id="1036"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037"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CON-1</w:t>
              </w:r>
              <w:r>
                <w:rPr>
                  <w:rFonts w:asciiTheme="minorHAnsi" w:hAnsiTheme="minorHAnsi" w:cstheme="minorHAnsi"/>
                  <w:b/>
                  <w:sz w:val="18"/>
                  <w:szCs w:val="18"/>
                  <w:lang w:eastAsia="zh-CN"/>
                </w:rPr>
                <w:t>? Remove “</w:t>
              </w:r>
              <w:r>
                <w:t xml:space="preserve"> </w:t>
              </w:r>
              <w:r w:rsidRPr="0071207E">
                <w:rPr>
                  <w:rFonts w:asciiTheme="minorHAnsi" w:hAnsiTheme="minorHAnsi" w:cstheme="minorHAnsi"/>
                  <w:b/>
                  <w:sz w:val="18"/>
                  <w:szCs w:val="18"/>
                  <w:lang w:eastAsia="zh-CN"/>
                </w:rPr>
                <w:t>which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1038" w:author="1013" w:date="2025-10-13T16:35:00Z"/>
                <w:rFonts w:asciiTheme="minorHAnsi" w:hAnsiTheme="minorHAnsi" w:cstheme="minorHAnsi"/>
                <w:b/>
                <w:sz w:val="18"/>
                <w:szCs w:val="18"/>
                <w:lang w:eastAsia="zh-CN"/>
              </w:rPr>
            </w:pPr>
            <w:ins w:id="1039"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1040"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1041" w:author="1013" w:date="2025-10-13T16:36:00Z"/>
                <w:rFonts w:asciiTheme="minorHAnsi" w:hAnsiTheme="minorHAnsi" w:cstheme="minorHAnsi"/>
                <w:b/>
                <w:sz w:val="18"/>
                <w:szCs w:val="18"/>
                <w:lang w:eastAsia="zh-CN"/>
              </w:rPr>
            </w:pPr>
            <w:ins w:id="1042"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1043" w:author="1013" w:date="2025-10-13T16:36:00Z">
              <w:r>
                <w:rPr>
                  <w:rFonts w:asciiTheme="minorHAnsi" w:hAnsiTheme="minorHAnsi" w:cstheme="minorHAnsi"/>
                  <w:b/>
                  <w:sz w:val="18"/>
                  <w:szCs w:val="18"/>
                  <w:lang w:eastAsia="zh-CN"/>
                </w:rPr>
                <w:t xml:space="preserve">relation </w:t>
              </w:r>
            </w:ins>
            <w:ins w:id="1044" w:author="1013" w:date="2025-10-13T16:37:00Z">
              <w:r>
                <w:rPr>
                  <w:rFonts w:asciiTheme="minorHAnsi" w:hAnsiTheme="minorHAnsi" w:cstheme="minorHAnsi"/>
                  <w:b/>
                  <w:sz w:val="18"/>
                  <w:szCs w:val="18"/>
                  <w:lang w:eastAsia="zh-CN"/>
                </w:rPr>
                <w:t>with</w:t>
              </w:r>
            </w:ins>
            <w:ins w:id="1045" w:author="1013" w:date="2025-10-13T16:36:00Z">
              <w:r>
                <w:rPr>
                  <w:rFonts w:asciiTheme="minorHAnsi" w:hAnsiTheme="minorHAnsi" w:cstheme="minorHAnsi"/>
                  <w:b/>
                  <w:sz w:val="18"/>
                  <w:szCs w:val="18"/>
                  <w:lang w:eastAsia="zh-CN"/>
                </w:rPr>
                <w:t xml:space="preserve"> transi</w:t>
              </w:r>
            </w:ins>
            <w:ins w:id="1046" w:author="1013" w:date="2025-10-13T16:37:00Z">
              <w:r>
                <w:rPr>
                  <w:rFonts w:asciiTheme="minorHAnsi" w:hAnsiTheme="minorHAnsi" w:cstheme="minorHAnsi"/>
                  <w:b/>
                  <w:sz w:val="18"/>
                  <w:szCs w:val="18"/>
                  <w:lang w:eastAsia="zh-CN"/>
                </w:rPr>
                <w:t>en</w:t>
              </w:r>
            </w:ins>
            <w:ins w:id="1047" w:author="1013" w:date="2025-10-13T16:36:00Z">
              <w:r>
                <w:rPr>
                  <w:rFonts w:asciiTheme="minorHAnsi" w:hAnsiTheme="minorHAnsi" w:cstheme="minorHAnsi"/>
                  <w:b/>
                  <w:sz w:val="18"/>
                  <w:szCs w:val="18"/>
                  <w:lang w:eastAsia="zh-CN"/>
                </w:rPr>
                <w:t>t</w:t>
              </w:r>
            </w:ins>
            <w:ins w:id="1048" w:author="1013" w:date="2025-10-13T16:37:00Z">
              <w:r>
                <w:rPr>
                  <w:rFonts w:asciiTheme="minorHAnsi" w:hAnsiTheme="minorHAnsi" w:cstheme="minorHAnsi"/>
                  <w:b/>
                  <w:sz w:val="18"/>
                  <w:szCs w:val="18"/>
                  <w:lang w:eastAsia="zh-CN"/>
                </w:rPr>
                <w:t xml:space="preserve"> scenario</w:t>
              </w:r>
            </w:ins>
            <w:ins w:id="1049" w:author="1013" w:date="2025-10-13T16:35:00Z">
              <w:r>
                <w:rPr>
                  <w:rFonts w:asciiTheme="minorHAnsi" w:hAnsiTheme="minorHAnsi" w:cstheme="minorHAnsi"/>
                  <w:b/>
                  <w:sz w:val="18"/>
                  <w:szCs w:val="18"/>
                  <w:lang w:eastAsia="zh-CN"/>
                </w:rPr>
                <w:t>?</w:t>
              </w:r>
            </w:ins>
            <w:ins w:id="1050"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1051" w:author="1013" w:date="2025-10-13T16:37:00Z"/>
                <w:rFonts w:asciiTheme="minorHAnsi" w:hAnsiTheme="minorHAnsi" w:cstheme="minorHAnsi"/>
                <w:b/>
                <w:sz w:val="18"/>
                <w:szCs w:val="18"/>
                <w:lang w:eastAsia="zh-CN"/>
              </w:rPr>
            </w:pPr>
            <w:ins w:id="1052"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1053" w:author="1013" w:date="2025-10-13T16:37:00Z"/>
                <w:rFonts w:asciiTheme="minorHAnsi" w:hAnsiTheme="minorHAnsi" w:cstheme="minorHAnsi"/>
                <w:b/>
                <w:sz w:val="18"/>
                <w:szCs w:val="18"/>
                <w:lang w:eastAsia="zh-CN"/>
              </w:rPr>
            </w:pPr>
            <w:ins w:id="1054"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1055"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D0396F" w:rsidP="00D0396F">
            <w:hyperlink r:id="rId191" w:history="1">
              <w:r w:rsidRPr="007557C6">
                <w:rPr>
                  <w:rStyle w:val="a6"/>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1056"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1057" w:author="1013" w:date="2025-10-13T16:40:00Z"/>
                <w:rFonts w:asciiTheme="minorHAnsi" w:hAnsiTheme="minorHAnsi" w:cstheme="minorHAnsi"/>
                <w:sz w:val="18"/>
                <w:szCs w:val="18"/>
                <w:lang w:eastAsia="zh-CN"/>
              </w:rPr>
            </w:pPr>
            <w:ins w:id="1058"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1059" w:author="1013" w:date="2025-10-13T16:39:00Z">
              <w:r>
                <w:rPr>
                  <w:rFonts w:asciiTheme="minorHAnsi" w:hAnsiTheme="minorHAnsi" w:cstheme="minorHAnsi"/>
                  <w:sz w:val="18"/>
                  <w:szCs w:val="18"/>
                  <w:lang w:eastAsia="zh-CN"/>
                </w:rPr>
                <w:t>?</w:t>
              </w:r>
            </w:ins>
            <w:ins w:id="1060" w:author="1013" w:date="2025-10-13T16:40:00Z">
              <w:r>
                <w:rPr>
                  <w:rFonts w:asciiTheme="minorHAnsi" w:hAnsiTheme="minorHAnsi" w:cstheme="minorHAnsi"/>
                  <w:sz w:val="18"/>
                  <w:szCs w:val="18"/>
                  <w:lang w:eastAsia="zh-CN"/>
                </w:rPr>
                <w:t xml:space="preserve"> Update requirements.</w:t>
              </w:r>
            </w:ins>
            <w:ins w:id="1061" w:author="1013" w:date="2025-10-13T16:42:00Z">
              <w:r w:rsidR="007859D1">
                <w:rPr>
                  <w:rFonts w:asciiTheme="minorHAnsi" w:hAnsiTheme="minorHAnsi" w:cstheme="minorHAnsi"/>
                  <w:sz w:val="18"/>
                  <w:szCs w:val="18"/>
                  <w:lang w:eastAsia="zh-CN"/>
                </w:rPr>
                <w:t xml:space="preserve"> O</w:t>
              </w:r>
            </w:ins>
            <w:ins w:id="1062"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1063" w:author="1013" w:date="2025-10-13T16:42:00Z"/>
                <w:rFonts w:asciiTheme="minorHAnsi" w:hAnsiTheme="minorHAnsi" w:cstheme="minorHAnsi"/>
                <w:sz w:val="18"/>
                <w:szCs w:val="18"/>
                <w:lang w:eastAsia="zh-CN"/>
              </w:rPr>
            </w:pPr>
            <w:ins w:id="1064"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1065"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1066" w:author="1013" w:date="2025-10-13T16:44:00Z"/>
                <w:rFonts w:asciiTheme="minorHAnsi" w:hAnsiTheme="minorHAnsi" w:cstheme="minorHAnsi"/>
                <w:sz w:val="18"/>
                <w:szCs w:val="18"/>
                <w:lang w:eastAsia="zh-CN"/>
              </w:rPr>
            </w:pPr>
            <w:ins w:id="1067"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1068" w:author="1013" w:date="2025-10-13T16:44:00Z">
              <w:r w:rsidR="001730A6">
                <w:rPr>
                  <w:rFonts w:asciiTheme="minorHAnsi" w:hAnsiTheme="minorHAnsi" w:cstheme="minorHAnsi"/>
                  <w:sz w:val="18"/>
                  <w:szCs w:val="18"/>
                  <w:lang w:eastAsia="zh-CN"/>
                </w:rPr>
                <w:t>i</w:t>
              </w:r>
            </w:ins>
            <w:ins w:id="1069" w:author="1013" w:date="2025-10-13T16:42:00Z">
              <w:r>
                <w:rPr>
                  <w:rFonts w:asciiTheme="minorHAnsi" w:hAnsiTheme="minorHAnsi" w:cstheme="minorHAnsi"/>
                  <w:sz w:val="18"/>
                  <w:szCs w:val="18"/>
                  <w:lang w:eastAsia="zh-CN"/>
                </w:rPr>
                <w:t>b</w:t>
              </w:r>
            </w:ins>
            <w:ins w:id="1070" w:author="1013" w:date="2025-10-13T16:44:00Z">
              <w:r w:rsidR="001730A6">
                <w:rPr>
                  <w:rFonts w:asciiTheme="minorHAnsi" w:hAnsiTheme="minorHAnsi" w:cstheme="minorHAnsi"/>
                  <w:sz w:val="18"/>
                  <w:szCs w:val="18"/>
                  <w:lang w:eastAsia="zh-CN"/>
                </w:rPr>
                <w:t>i</w:t>
              </w:r>
            </w:ins>
            <w:ins w:id="1071" w:author="1013" w:date="2025-10-13T16:42:00Z">
              <w:r>
                <w:rPr>
                  <w:rFonts w:asciiTheme="minorHAnsi" w:hAnsiTheme="minorHAnsi" w:cstheme="minorHAnsi"/>
                  <w:sz w:val="18"/>
                  <w:szCs w:val="18"/>
                  <w:lang w:eastAsia="zh-CN"/>
                </w:rPr>
                <w:t>lity check with exploration?</w:t>
              </w:r>
            </w:ins>
            <w:ins w:id="1072"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1073" w:author="1013" w:date="2025-10-13T16:44:00Z"/>
                <w:rFonts w:asciiTheme="minorHAnsi" w:hAnsiTheme="minorHAnsi" w:cstheme="minorHAnsi"/>
                <w:sz w:val="18"/>
                <w:szCs w:val="18"/>
                <w:lang w:eastAsia="zh-CN"/>
              </w:rPr>
            </w:pPr>
            <w:ins w:id="1074"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1075" w:author="1013" w:date="2025-10-13T16:46:00Z"/>
                <w:rFonts w:asciiTheme="minorHAnsi" w:hAnsiTheme="minorHAnsi" w:cstheme="minorHAnsi"/>
                <w:sz w:val="18"/>
                <w:szCs w:val="18"/>
                <w:lang w:eastAsia="zh-CN"/>
              </w:rPr>
            </w:pPr>
            <w:ins w:id="1076"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405A0866" w14:textId="0683EFCC" w:rsidR="003356A3" w:rsidRPr="003356A3" w:rsidDel="001A541F" w:rsidRDefault="003356A3" w:rsidP="00D0396F">
            <w:pPr>
              <w:rPr>
                <w:rFonts w:asciiTheme="minorHAnsi" w:hAnsiTheme="minorHAnsi" w:cstheme="minorHAnsi"/>
                <w:sz w:val="18"/>
                <w:szCs w:val="18"/>
                <w:lang w:eastAsia="zh-CN"/>
              </w:rPr>
            </w:pPr>
            <w:ins w:id="1077"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1078" w:author="1013" w:date="2025-10-13T16:47:00Z">
              <w:r w:rsidR="00BB19A4">
                <w:rPr>
                  <w:rFonts w:asciiTheme="minorHAnsi" w:hAnsiTheme="minorHAnsi" w:cstheme="minorHAnsi"/>
                  <w:sz w:val="18"/>
                  <w:szCs w:val="18"/>
                  <w:lang w:eastAsia="zh-CN"/>
                </w:rPr>
                <w:t>9</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D0396F" w:rsidP="00D0396F">
            <w:hyperlink r:id="rId192" w:history="1">
              <w:r w:rsidRPr="007557C6">
                <w:rPr>
                  <w:rStyle w:val="a6"/>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1079"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1080" w:author="1013" w:date="2025-10-13T16:49:00Z"/>
                <w:rFonts w:asciiTheme="minorHAnsi" w:hAnsiTheme="minorHAnsi" w:cstheme="minorHAnsi"/>
                <w:sz w:val="18"/>
                <w:szCs w:val="18"/>
                <w:lang w:eastAsia="zh-CN"/>
              </w:rPr>
            </w:pPr>
            <w:ins w:id="1081"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1082"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e “</w:t>
              </w:r>
              <w:r w:rsidR="003917A5">
                <w:t xml:space="preserve"> </w:t>
              </w:r>
              <w:r w:rsidR="003917A5" w:rsidRPr="003917A5">
                <w:rPr>
                  <w:rFonts w:asciiTheme="minorHAnsi" w:hAnsiTheme="minorHAnsi" w:cstheme="minorHAnsi"/>
                  <w:sz w:val="18"/>
                  <w:szCs w:val="18"/>
                  <w:lang w:eastAsia="zh-CN"/>
                </w:rPr>
                <w:t>reserve resource</w:t>
              </w:r>
              <w:r w:rsidR="003917A5">
                <w:rPr>
                  <w:rFonts w:asciiTheme="minorHAnsi" w:hAnsiTheme="minorHAnsi" w:cstheme="minorHAnsi"/>
                  <w:sz w:val="18"/>
                  <w:szCs w:val="18"/>
                  <w:lang w:eastAsia="zh-CN"/>
                </w:rPr>
                <w:t>”.</w:t>
              </w:r>
            </w:ins>
            <w:ins w:id="1083" w:author="1013" w:date="2025-10-13T16:49:00Z">
              <w:r w:rsidR="003917A5">
                <w:rPr>
                  <w:rFonts w:asciiTheme="minorHAnsi" w:hAnsiTheme="minorHAnsi" w:cstheme="minorHAnsi"/>
                  <w:sz w:val="18"/>
                  <w:szCs w:val="18"/>
                  <w:lang w:eastAsia="zh-CN"/>
                </w:rPr>
                <w:t xml:space="preserve"> “</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r w:rsidR="003917A5">
                <w:rPr>
                  <w:rFonts w:asciiTheme="minorHAnsi" w:hAnsiTheme="minorHAnsi" w:cstheme="minorHAnsi"/>
                  <w:sz w:val="18"/>
                  <w:szCs w:val="18"/>
                  <w:lang w:eastAsia="zh-CN"/>
                </w:rPr>
                <w:t>”?</w:t>
              </w:r>
            </w:ins>
          </w:p>
          <w:p w14:paraId="03E9D738" w14:textId="77777777" w:rsidR="003917A5" w:rsidRDefault="003917A5" w:rsidP="00D0396F">
            <w:pPr>
              <w:rPr>
                <w:ins w:id="1084" w:author="1013" w:date="2025-10-13T16:50:00Z"/>
                <w:rFonts w:asciiTheme="minorHAnsi" w:hAnsiTheme="minorHAnsi" w:cstheme="minorHAnsi"/>
                <w:sz w:val="18"/>
                <w:szCs w:val="18"/>
                <w:lang w:eastAsia="zh-CN"/>
              </w:rPr>
            </w:pPr>
            <w:ins w:id="1085"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need </w:t>
              </w:r>
              <w:r>
                <w:t xml:space="preserve"> </w:t>
              </w:r>
              <w:proofErr w:type="spellStart"/>
              <w:r w:rsidRPr="003917A5">
                <w:rPr>
                  <w:rFonts w:asciiTheme="minorHAnsi" w:hAnsiTheme="minorHAnsi" w:cstheme="minorHAnsi"/>
                  <w:sz w:val="18"/>
                  <w:szCs w:val="18"/>
                  <w:lang w:eastAsia="zh-CN"/>
                </w:rPr>
                <w:t>guaranteeContext</w:t>
              </w:r>
              <w:proofErr w:type="spellEnd"/>
              <w:r>
                <w:rPr>
                  <w:rFonts w:asciiTheme="minorHAnsi" w:hAnsiTheme="minorHAnsi" w:cstheme="minorHAnsi"/>
                  <w:sz w:val="18"/>
                  <w:szCs w:val="18"/>
                  <w:lang w:eastAsia="zh-CN"/>
                </w:rPr>
                <w:t>.</w:t>
              </w:r>
            </w:ins>
          </w:p>
          <w:p w14:paraId="31869F5E" w14:textId="77777777" w:rsidR="003917A5" w:rsidRDefault="003917A5" w:rsidP="00D0396F">
            <w:pPr>
              <w:rPr>
                <w:ins w:id="1086" w:author="1013" w:date="2025-10-13T16:50:00Z"/>
                <w:rFonts w:asciiTheme="minorHAnsi" w:hAnsiTheme="minorHAnsi" w:cstheme="minorHAnsi"/>
                <w:sz w:val="18"/>
                <w:szCs w:val="18"/>
                <w:lang w:eastAsia="zh-CN"/>
              </w:rPr>
            </w:pPr>
            <w:ins w:id="1087"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:agree with E and HW. Do not need </w:t>
              </w:r>
              <w:r>
                <w:t xml:space="preserve"> </w:t>
              </w:r>
              <w:r w:rsidRPr="003917A5">
                <w:rPr>
                  <w:rFonts w:asciiTheme="minorHAnsi" w:hAnsiTheme="minorHAnsi" w:cstheme="minorHAnsi"/>
                  <w:sz w:val="18"/>
                  <w:szCs w:val="18"/>
                  <w:lang w:eastAsia="zh-CN"/>
                </w:rPr>
                <w:t>-</w:t>
              </w:r>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1088" w:author="1013" w:date="2025-10-13T16:51:00Z"/>
                <w:rFonts w:asciiTheme="minorHAnsi" w:hAnsiTheme="minorHAnsi" w:cstheme="minorHAnsi"/>
                <w:sz w:val="18"/>
                <w:szCs w:val="18"/>
                <w:lang w:eastAsia="zh-CN"/>
              </w:rPr>
            </w:pPr>
            <w:ins w:id="1089"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1090"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1091" w:author="1013" w:date="2025-10-13T16:51:00Z"/>
                <w:rFonts w:asciiTheme="minorHAnsi" w:hAnsiTheme="minorHAnsi" w:cstheme="minorHAnsi"/>
                <w:sz w:val="18"/>
                <w:szCs w:val="18"/>
                <w:lang w:eastAsia="zh-CN"/>
              </w:rPr>
            </w:pPr>
            <w:ins w:id="1092"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agree on intent level , but not target level.</w:t>
              </w:r>
            </w:ins>
          </w:p>
          <w:p w14:paraId="28A4370D" w14:textId="31227226" w:rsidR="003917A5" w:rsidRPr="007557C6" w:rsidRDefault="003917A5" w:rsidP="00D0396F">
            <w:pPr>
              <w:rPr>
                <w:rFonts w:asciiTheme="minorHAnsi" w:hAnsiTheme="minorHAnsi" w:cstheme="minorHAnsi"/>
                <w:sz w:val="18"/>
                <w:szCs w:val="18"/>
                <w:lang w:eastAsia="zh-CN"/>
              </w:rPr>
            </w:pPr>
            <w:ins w:id="1093" w:author="1013" w:date="2025-10-13T16:51:00Z">
              <w:r>
                <w:rPr>
                  <w:rFonts w:asciiTheme="minorHAnsi" w:hAnsiTheme="minorHAnsi" w:cstheme="minorHAnsi" w:hint="eastAsia"/>
                  <w:sz w:val="18"/>
                  <w:szCs w:val="18"/>
                  <w:lang w:eastAsia="zh-CN"/>
                </w:rPr>
                <w:lastRenderedPageBreak/>
                <w:t>-</w:t>
              </w:r>
              <w:r>
                <w:rPr>
                  <w:rFonts w:asciiTheme="minorHAnsi" w:hAnsiTheme="minorHAnsi" w:cstheme="minorHAnsi"/>
                  <w:sz w:val="18"/>
                  <w:szCs w:val="18"/>
                  <w:lang w:eastAsia="zh-CN"/>
                </w:rPr>
                <w:t>&gt;4650</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lastRenderedPageBreak/>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D0396F" w:rsidP="00D0396F">
            <w:hyperlink r:id="rId193" w:history="1">
              <w:r w:rsidRPr="007557C6">
                <w:rPr>
                  <w:rStyle w:val="a6"/>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1094"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1095" w:author="1013" w:date="2025-10-13T16:53:00Z"/>
                <w:rFonts w:asciiTheme="minorHAnsi" w:hAnsiTheme="minorHAnsi" w:cstheme="minorHAnsi"/>
                <w:sz w:val="18"/>
                <w:szCs w:val="18"/>
                <w:lang w:eastAsia="zh-CN"/>
              </w:rPr>
            </w:pPr>
            <w:ins w:id="1096"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1097"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1098" w:author="1013" w:date="2025-10-13T16:55:00Z"/>
                <w:rFonts w:asciiTheme="minorHAnsi" w:hAnsiTheme="minorHAnsi" w:cstheme="minorHAnsi"/>
                <w:sz w:val="18"/>
                <w:szCs w:val="18"/>
                <w:lang w:eastAsia="zh-CN"/>
              </w:rPr>
            </w:pPr>
            <w:ins w:id="1099" w:author="1013" w:date="2025-10-13T16:54:00Z">
              <w:r>
                <w:rPr>
                  <w:rFonts w:asciiTheme="minorHAnsi" w:hAnsiTheme="minorHAnsi" w:cstheme="minorHAnsi"/>
                  <w:sz w:val="18"/>
                  <w:szCs w:val="18"/>
                  <w:lang w:eastAsia="zh-CN"/>
                </w:rPr>
                <w:t>HW: agree with Z. req</w:t>
              </w:r>
            </w:ins>
            <w:ins w:id="1100"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1101" w:author="1013" w:date="2025-10-13T16:55:00Z"/>
                <w:rFonts w:asciiTheme="minorHAnsi" w:hAnsiTheme="minorHAnsi" w:cstheme="minorHAnsi"/>
                <w:sz w:val="18"/>
                <w:szCs w:val="18"/>
                <w:lang w:eastAsia="zh-CN"/>
              </w:rPr>
            </w:pPr>
            <w:ins w:id="1102"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1103" w:author="1013" w:date="2025-10-13T16:56:00Z"/>
                <w:rFonts w:asciiTheme="minorHAnsi" w:hAnsiTheme="minorHAnsi" w:cstheme="minorHAnsi"/>
                <w:sz w:val="18"/>
                <w:szCs w:val="18"/>
                <w:lang w:eastAsia="zh-CN"/>
              </w:rPr>
            </w:pPr>
            <w:ins w:id="1104"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1105" w:author="1013" w:date="2025-10-13T16:56:00Z"/>
                <w:rFonts w:asciiTheme="minorHAnsi" w:hAnsiTheme="minorHAnsi" w:cstheme="minorHAnsi"/>
                <w:sz w:val="18"/>
                <w:szCs w:val="18"/>
                <w:lang w:eastAsia="zh-CN"/>
              </w:rPr>
            </w:pPr>
            <w:ins w:id="1106"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9840E4C" w14:textId="54BBD07A" w:rsidR="003007D8" w:rsidRPr="00CD78CE" w:rsidRDefault="003007D8" w:rsidP="00D0396F">
            <w:pPr>
              <w:rPr>
                <w:rFonts w:asciiTheme="minorHAnsi" w:hAnsiTheme="minorHAnsi" w:cstheme="minorHAnsi"/>
                <w:sz w:val="18"/>
                <w:szCs w:val="18"/>
                <w:lang w:eastAsia="zh-CN"/>
              </w:rPr>
            </w:pPr>
            <w:ins w:id="1107"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1108" w:author="1013" w:date="2025-10-13T16:57:00Z">
              <w:r w:rsidR="001E59D0">
                <w:rPr>
                  <w:rFonts w:asciiTheme="minorHAnsi" w:hAnsiTheme="minorHAnsi" w:cstheme="minorHAnsi"/>
                  <w:sz w:val="18"/>
                  <w:szCs w:val="18"/>
                  <w:lang w:eastAsia="zh-CN"/>
                </w:rPr>
                <w:t>4651</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D0396F" w:rsidP="00D0396F">
            <w:pPr>
              <w:rPr>
                <w:rFonts w:asciiTheme="minorHAnsi" w:hAnsiTheme="minorHAnsi" w:cstheme="minorHAnsi"/>
                <w:b/>
                <w:sz w:val="18"/>
                <w:szCs w:val="18"/>
                <w:lang w:eastAsia="zh-CN"/>
              </w:rPr>
            </w:pPr>
            <w:hyperlink r:id="rId194" w:history="1">
              <w:r w:rsidRPr="007557C6">
                <w:rPr>
                  <w:rStyle w:val="a6"/>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1109"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1110" w:author="1013" w:date="2025-10-13T16:58:00Z"/>
                <w:rFonts w:asciiTheme="minorHAnsi" w:hAnsiTheme="minorHAnsi" w:cstheme="minorHAnsi"/>
                <w:b/>
                <w:sz w:val="18"/>
                <w:szCs w:val="18"/>
                <w:lang w:eastAsia="zh-CN"/>
              </w:rPr>
            </w:pPr>
            <w:ins w:id="1111"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1112" w:author="1013" w:date="2025-10-13T17:00:00Z"/>
                <w:rFonts w:asciiTheme="minorHAnsi" w:hAnsiTheme="minorHAnsi" w:cstheme="minorHAnsi"/>
                <w:b/>
                <w:sz w:val="18"/>
                <w:szCs w:val="18"/>
                <w:lang w:eastAsia="zh-CN"/>
              </w:rPr>
            </w:pPr>
            <w:ins w:id="1113"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1114" w:author="1013" w:date="2025-10-13T17:00:00Z">
              <w:r w:rsidRPr="0090757B">
                <w:rPr>
                  <w:rFonts w:asciiTheme="minorHAnsi" w:hAnsiTheme="minorHAnsi" w:cstheme="minorHAnsi"/>
                  <w:b/>
                  <w:sz w:val="18"/>
                  <w:szCs w:val="18"/>
                  <w:lang w:eastAsia="zh-CN"/>
                </w:rPr>
                <w:t xml:space="preserve">why </w:t>
              </w:r>
            </w:ins>
            <w:proofErr w:type="spellStart"/>
            <w:ins w:id="1115"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1116"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1117" w:author="1013" w:date="2025-10-13T17:02:00Z"/>
                <w:rFonts w:asciiTheme="minorHAnsi" w:hAnsiTheme="minorHAnsi" w:cstheme="minorHAnsi"/>
                <w:b/>
                <w:sz w:val="18"/>
                <w:szCs w:val="18"/>
                <w:lang w:eastAsia="zh-CN"/>
              </w:rPr>
            </w:pPr>
            <w:ins w:id="1118"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1119"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1120" w:author="1013" w:date="2025-10-13T17:03:00Z"/>
                <w:rFonts w:asciiTheme="minorHAnsi" w:hAnsiTheme="minorHAnsi" w:cstheme="minorHAnsi"/>
                <w:b/>
                <w:sz w:val="18"/>
                <w:szCs w:val="18"/>
                <w:lang w:eastAsia="zh-CN"/>
              </w:rPr>
            </w:pPr>
            <w:ins w:id="1121"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1122" w:author="1013" w:date="2025-10-13T17:03:00Z">
              <w:r>
                <w:rPr>
                  <w:rFonts w:asciiTheme="minorHAnsi" w:hAnsiTheme="minorHAnsi" w:cstheme="minorHAnsi"/>
                  <w:b/>
                  <w:sz w:val="18"/>
                  <w:szCs w:val="18"/>
                  <w:lang w:eastAsia="zh-CN"/>
                </w:rPr>
                <w:t>r</w:t>
              </w:r>
            </w:ins>
            <w:ins w:id="1123" w:author="1013" w:date="2025-10-13T17:02:00Z">
              <w:r>
                <w:rPr>
                  <w:rFonts w:asciiTheme="minorHAnsi" w:hAnsiTheme="minorHAnsi" w:cstheme="minorHAnsi"/>
                  <w:b/>
                  <w:sz w:val="18"/>
                  <w:szCs w:val="18"/>
                  <w:lang w:eastAsia="zh-CN"/>
                </w:rPr>
                <w:t>t of INHF</w:t>
              </w:r>
            </w:ins>
            <w:ins w:id="1124"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1125"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Huawei,China</w:t>
            </w:r>
            <w:proofErr w:type="spell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D0396F" w:rsidP="00D0396F">
            <w:pPr>
              <w:rPr>
                <w:rFonts w:asciiTheme="minorHAnsi" w:hAnsiTheme="minorHAnsi" w:cstheme="minorHAnsi"/>
                <w:b/>
                <w:sz w:val="18"/>
                <w:szCs w:val="18"/>
                <w:lang w:eastAsia="zh-CN"/>
              </w:rPr>
            </w:pPr>
            <w:hyperlink r:id="rId195" w:history="1">
              <w:r w:rsidRPr="007557C6">
                <w:rPr>
                  <w:rStyle w:val="a6"/>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1126"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1127" w:author="1013" w:date="2025-10-13T17:05:00Z"/>
                <w:rFonts w:asciiTheme="minorHAnsi" w:hAnsiTheme="minorHAnsi" w:cstheme="minorHAnsi"/>
                <w:b/>
                <w:sz w:val="18"/>
                <w:szCs w:val="18"/>
                <w:lang w:eastAsia="zh-CN"/>
              </w:rPr>
            </w:pPr>
            <w:ins w:id="1128"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1129" w:author="1013" w:date="2025-10-13T17:04:00Z"/>
                <w:rFonts w:asciiTheme="minorHAnsi" w:hAnsiTheme="minorHAnsi" w:cstheme="minorHAnsi"/>
                <w:b/>
                <w:sz w:val="18"/>
                <w:szCs w:val="18"/>
                <w:lang w:eastAsia="zh-CN"/>
              </w:rPr>
            </w:pPr>
            <w:ins w:id="1130"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1131" w:author="1013" w:date="2025-10-13T17:06:00Z"/>
                <w:rFonts w:asciiTheme="minorHAnsi" w:hAnsiTheme="minorHAnsi" w:cstheme="minorHAnsi"/>
                <w:b/>
                <w:sz w:val="18"/>
                <w:szCs w:val="18"/>
                <w:lang w:eastAsia="zh-CN"/>
              </w:rPr>
            </w:pPr>
            <w:ins w:id="1132"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1133" w:author="1013" w:date="2025-10-13T17:06:00Z"/>
                <w:rFonts w:asciiTheme="minorHAnsi" w:hAnsiTheme="minorHAnsi" w:cstheme="minorHAnsi"/>
                <w:b/>
                <w:sz w:val="18"/>
                <w:szCs w:val="18"/>
                <w:lang w:eastAsia="zh-CN"/>
              </w:rPr>
            </w:pPr>
            <w:ins w:id="1134"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1135" w:author="1013" w:date="2025-10-13T17:07:00Z"/>
                <w:rFonts w:asciiTheme="minorHAnsi" w:hAnsiTheme="minorHAnsi" w:cstheme="minorHAnsi"/>
                <w:b/>
                <w:sz w:val="18"/>
                <w:szCs w:val="18"/>
                <w:lang w:eastAsia="zh-CN"/>
              </w:rPr>
            </w:pPr>
            <w:ins w:id="1136"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137"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63C33F26" w14:textId="4BA9EA6E" w:rsidR="00DA14B9" w:rsidRPr="00DA14B9" w:rsidRDefault="00DA14B9" w:rsidP="00D0396F">
            <w:pPr>
              <w:rPr>
                <w:rFonts w:asciiTheme="minorHAnsi" w:hAnsiTheme="minorHAnsi" w:cstheme="minorHAnsi"/>
                <w:b/>
                <w:sz w:val="18"/>
                <w:szCs w:val="18"/>
                <w:lang w:eastAsia="zh-CN"/>
              </w:rPr>
            </w:pPr>
            <w:ins w:id="1138"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D0396F" w:rsidP="00D0396F">
            <w:hyperlink r:id="rId196" w:history="1">
              <w:r w:rsidRPr="007557C6">
                <w:rPr>
                  <w:rStyle w:val="a6"/>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1139"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1140" w:author="1013" w:date="2025-10-13T17:09:00Z"/>
                <w:rFonts w:asciiTheme="minorHAnsi" w:hAnsiTheme="minorHAnsi" w:cstheme="minorHAnsi"/>
                <w:sz w:val="18"/>
                <w:szCs w:val="18"/>
                <w:lang w:eastAsia="zh-CN"/>
              </w:rPr>
            </w:pPr>
            <w:ins w:id="1141"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1142"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1143" w:author="1013" w:date="2025-10-13T17:12:00Z"/>
                <w:rFonts w:asciiTheme="minorHAnsi" w:hAnsiTheme="minorHAnsi" w:cstheme="minorHAnsi"/>
                <w:sz w:val="18"/>
                <w:szCs w:val="18"/>
                <w:lang w:eastAsia="zh-CN"/>
              </w:rPr>
            </w:pPr>
            <w:ins w:id="1144"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145" w:author="1013" w:date="2025-10-13T17:11:00Z">
              <w:r>
                <w:rPr>
                  <w:rFonts w:asciiTheme="minorHAnsi" w:hAnsiTheme="minorHAnsi" w:cstheme="minorHAnsi"/>
                  <w:sz w:val="18"/>
                  <w:szCs w:val="18"/>
                  <w:lang w:eastAsia="zh-CN"/>
                </w:rPr>
                <w:t xml:space="preserve">need clarify the procedures. </w:t>
              </w:r>
            </w:ins>
          </w:p>
          <w:p w14:paraId="0952E9A0" w14:textId="4388289C" w:rsidR="00104BF8" w:rsidRPr="007557C6" w:rsidRDefault="00104BF8" w:rsidP="00D0396F">
            <w:pPr>
              <w:rPr>
                <w:rFonts w:asciiTheme="minorHAnsi" w:hAnsiTheme="minorHAnsi" w:cstheme="minorHAnsi"/>
                <w:sz w:val="18"/>
                <w:szCs w:val="18"/>
                <w:lang w:eastAsia="zh-CN"/>
              </w:rPr>
            </w:pPr>
            <w:ins w:id="1146"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D0396F" w:rsidP="00D0396F">
            <w:hyperlink r:id="rId197" w:history="1">
              <w:r w:rsidRPr="007557C6">
                <w:rPr>
                  <w:rStyle w:val="a6"/>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1147"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1148" w:author="1013" w:date="2025-10-13T17:15:00Z"/>
                <w:rFonts w:asciiTheme="minorHAnsi" w:hAnsiTheme="minorHAnsi" w:cstheme="minorHAnsi"/>
                <w:sz w:val="18"/>
                <w:szCs w:val="18"/>
                <w:lang w:eastAsia="zh-CN"/>
              </w:rPr>
            </w:pPr>
            <w:ins w:id="1149"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1150" w:author="1013" w:date="2025-10-13T17:15:00Z"/>
                <w:rFonts w:asciiTheme="minorHAnsi" w:hAnsiTheme="minorHAnsi" w:cstheme="minorHAnsi"/>
                <w:sz w:val="18"/>
                <w:szCs w:val="18"/>
                <w:lang w:eastAsia="zh-CN"/>
              </w:rPr>
            </w:pPr>
            <w:ins w:id="1151"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1152" w:author="1013" w:date="2025-10-13T17:18:00Z"/>
                <w:rFonts w:asciiTheme="minorHAnsi" w:hAnsiTheme="minorHAnsi" w:cstheme="minorHAnsi"/>
                <w:sz w:val="18"/>
                <w:szCs w:val="18"/>
                <w:lang w:eastAsia="zh-CN"/>
              </w:rPr>
            </w:pPr>
            <w:ins w:id="1153"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4D1669DD" w14:textId="42BFA3E2" w:rsidR="009640F9" w:rsidRPr="007557C6" w:rsidRDefault="009640F9" w:rsidP="00D0396F">
            <w:pPr>
              <w:rPr>
                <w:rFonts w:asciiTheme="minorHAnsi" w:hAnsiTheme="minorHAnsi" w:cstheme="minorHAnsi"/>
                <w:sz w:val="18"/>
                <w:szCs w:val="18"/>
                <w:lang w:eastAsia="zh-CN"/>
              </w:rPr>
            </w:pPr>
            <w:ins w:id="1154"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D0396F" w:rsidP="00D0396F">
            <w:hyperlink r:id="rId198" w:history="1">
              <w:r w:rsidRPr="007557C6">
                <w:rPr>
                  <w:rStyle w:val="a6"/>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1155"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1156" w:author="1013" w:date="2025-10-13T17:19:00Z"/>
                <w:rFonts w:asciiTheme="minorHAnsi" w:hAnsiTheme="minorHAnsi" w:cstheme="minorHAnsi"/>
                <w:sz w:val="18"/>
                <w:szCs w:val="18"/>
                <w:lang w:eastAsia="zh-CN"/>
              </w:rPr>
            </w:pPr>
            <w:ins w:id="1157"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1158" w:author="1013" w:date="2025-10-13T17:19:00Z"/>
                <w:rFonts w:asciiTheme="minorHAnsi" w:hAnsiTheme="minorHAnsi" w:cstheme="minorHAnsi"/>
                <w:sz w:val="18"/>
                <w:szCs w:val="18"/>
                <w:lang w:eastAsia="zh-CN"/>
              </w:rPr>
            </w:pPr>
            <w:ins w:id="1159" w:author="1013" w:date="2025-10-13T17:19:00Z">
              <w:r>
                <w:rPr>
                  <w:rFonts w:asciiTheme="minorHAnsi" w:hAnsiTheme="minorHAnsi" w:cstheme="minorHAnsi"/>
                  <w:sz w:val="18"/>
                  <w:szCs w:val="18"/>
                  <w:lang w:eastAsia="zh-CN"/>
                </w:rPr>
                <w:t xml:space="preserve">DCM: </w:t>
              </w:r>
            </w:ins>
            <w:ins w:id="1160"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1161" w:author="1013" w:date="2025-10-13T17:20:00Z"/>
                <w:rFonts w:asciiTheme="minorHAnsi" w:hAnsiTheme="minorHAnsi" w:cstheme="minorHAnsi"/>
                <w:sz w:val="18"/>
                <w:szCs w:val="18"/>
                <w:lang w:eastAsia="zh-CN"/>
              </w:rPr>
            </w:pPr>
            <w:ins w:id="1162"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163" w:author="1013" w:date="2025-10-13T17:20:00Z">
              <w:r w:rsidR="00D76297">
                <w:rPr>
                  <w:rFonts w:asciiTheme="minorHAnsi" w:hAnsiTheme="minorHAnsi" w:cstheme="minorHAnsi"/>
                  <w:sz w:val="18"/>
                  <w:szCs w:val="18"/>
                  <w:lang w:eastAsia="zh-CN"/>
                </w:rPr>
                <w:t xml:space="preserve"> </w:t>
              </w:r>
            </w:ins>
            <w:ins w:id="1164"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1165" w:author="1013" w:date="2025-10-13T17:22:00Z"/>
                <w:rFonts w:asciiTheme="minorHAnsi" w:hAnsiTheme="minorHAnsi" w:cstheme="minorHAnsi"/>
                <w:sz w:val="18"/>
                <w:szCs w:val="18"/>
                <w:lang w:eastAsia="zh-CN"/>
              </w:rPr>
            </w:pPr>
            <w:ins w:id="1166"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167"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1168" w:author="1013" w:date="2025-10-13T17:23:00Z"/>
                <w:rFonts w:asciiTheme="minorHAnsi" w:hAnsiTheme="minorHAnsi" w:cstheme="minorHAnsi"/>
                <w:sz w:val="18"/>
                <w:szCs w:val="18"/>
                <w:lang w:eastAsia="zh-CN"/>
              </w:rPr>
            </w:pPr>
            <w:ins w:id="1169" w:author="1013" w:date="2025-10-13T17:22:00Z">
              <w:r>
                <w:rPr>
                  <w:rFonts w:asciiTheme="minorHAnsi" w:hAnsiTheme="minorHAnsi" w:cstheme="minorHAnsi"/>
                  <w:sz w:val="18"/>
                  <w:szCs w:val="18"/>
                  <w:lang w:eastAsia="zh-CN"/>
                </w:rPr>
                <w:t xml:space="preserve">Z: offline comments. </w:t>
              </w:r>
            </w:ins>
          </w:p>
          <w:p w14:paraId="25DFC97B" w14:textId="1ECDB4D3" w:rsidR="00987FCB" w:rsidRPr="00987FCB" w:rsidRDefault="00987FCB" w:rsidP="00D0396F">
            <w:pPr>
              <w:rPr>
                <w:rFonts w:asciiTheme="minorHAnsi" w:hAnsiTheme="minorHAnsi" w:cstheme="minorHAnsi"/>
                <w:sz w:val="18"/>
                <w:szCs w:val="18"/>
                <w:lang w:eastAsia="zh-CN"/>
              </w:rPr>
            </w:pPr>
            <w:ins w:id="1170"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D0396F" w:rsidP="00D0396F">
            <w:pPr>
              <w:rPr>
                <w:rFonts w:asciiTheme="minorHAnsi" w:hAnsiTheme="minorHAnsi" w:cstheme="minorHAnsi"/>
                <w:b/>
                <w:sz w:val="18"/>
                <w:szCs w:val="18"/>
                <w:lang w:eastAsia="zh-CN"/>
              </w:rPr>
            </w:pPr>
            <w:hyperlink r:id="rId199" w:history="1">
              <w:r w:rsidRPr="007557C6">
                <w:rPr>
                  <w:rStyle w:val="a6"/>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1171"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1172" w:author="1013" w:date="2025-10-13T17:24:00Z"/>
                <w:rFonts w:asciiTheme="minorHAnsi" w:hAnsiTheme="minorHAnsi" w:cstheme="minorHAnsi"/>
                <w:b/>
                <w:sz w:val="18"/>
                <w:szCs w:val="18"/>
                <w:lang w:eastAsia="zh-CN"/>
              </w:rPr>
            </w:pPr>
            <w:ins w:id="1173"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1174"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1175" w:author="1013" w:date="2025-10-13T17:25:00Z"/>
                <w:rFonts w:asciiTheme="minorHAnsi" w:hAnsiTheme="minorHAnsi" w:cstheme="minorHAnsi"/>
                <w:b/>
                <w:sz w:val="18"/>
                <w:szCs w:val="18"/>
                <w:lang w:eastAsia="zh-CN"/>
              </w:rPr>
            </w:pPr>
            <w:ins w:id="1176"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1177" w:author="1013" w:date="2025-10-13T17:26:00Z"/>
                <w:rFonts w:asciiTheme="minorHAnsi" w:hAnsiTheme="minorHAnsi" w:cstheme="minorHAnsi"/>
                <w:b/>
                <w:sz w:val="18"/>
                <w:szCs w:val="18"/>
                <w:lang w:eastAsia="zh-CN"/>
              </w:rPr>
            </w:pPr>
            <w:ins w:id="1178"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 </w:t>
              </w:r>
              <w:proofErr w:type="spellStart"/>
              <w:r>
                <w:rPr>
                  <w:rFonts w:asciiTheme="minorHAnsi" w:hAnsiTheme="minorHAnsi" w:cstheme="minorHAnsi"/>
                  <w:b/>
                  <w:sz w:val="18"/>
                  <w:szCs w:val="18"/>
                  <w:lang w:eastAsia="zh-CN"/>
                </w:rPr>
                <w:t>supportedManagement</w:t>
              </w:r>
            </w:ins>
            <w:ins w:id="1179"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1180" w:author="1013" w:date="2025-10-13T17:27:00Z"/>
                <w:rFonts w:asciiTheme="minorHAnsi" w:hAnsiTheme="minorHAnsi" w:cstheme="minorHAnsi"/>
                <w:b/>
                <w:sz w:val="18"/>
                <w:szCs w:val="18"/>
                <w:lang w:eastAsia="zh-CN"/>
              </w:rPr>
            </w:pPr>
            <w:ins w:id="1181"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1182"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1183" w:author="1013" w:date="2025-10-13T17:29:00Z"/>
                <w:rFonts w:asciiTheme="minorHAnsi" w:hAnsiTheme="minorHAnsi" w:cstheme="minorHAnsi"/>
                <w:b/>
                <w:sz w:val="18"/>
                <w:szCs w:val="18"/>
                <w:lang w:eastAsia="zh-CN"/>
              </w:rPr>
            </w:pPr>
            <w:ins w:id="1184"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185"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1186" w:author="1013" w:date="2025-10-13T17:28:00Z"/>
                <w:rFonts w:asciiTheme="minorHAnsi" w:hAnsiTheme="minorHAnsi" w:cstheme="minorHAnsi"/>
                <w:b/>
                <w:sz w:val="18"/>
                <w:szCs w:val="18"/>
                <w:lang w:eastAsia="zh-CN"/>
              </w:rPr>
            </w:pPr>
            <w:ins w:id="1187" w:author="1013" w:date="2025-10-13T17:29:00Z">
              <w:r>
                <w:rPr>
                  <w:rFonts w:asciiTheme="minorHAnsi" w:hAnsiTheme="minorHAnsi" w:cstheme="minorHAnsi"/>
                  <w:b/>
                  <w:sz w:val="18"/>
                  <w:szCs w:val="18"/>
                  <w:lang w:eastAsia="zh-CN"/>
                </w:rPr>
                <w:t>Prefer t</w:t>
              </w:r>
            </w:ins>
            <w:ins w:id="1188" w:author="1013" w:date="2025-10-13T17:30:00Z">
              <w:r>
                <w:rPr>
                  <w:rFonts w:asciiTheme="minorHAnsi" w:hAnsiTheme="minorHAnsi" w:cstheme="minorHAnsi"/>
                  <w:b/>
                  <w:sz w:val="18"/>
                  <w:szCs w:val="18"/>
                  <w:lang w:eastAsia="zh-CN"/>
                </w:rPr>
                <w:t>o use 4271 as baseline.</w:t>
              </w:r>
            </w:ins>
          </w:p>
          <w:p w14:paraId="04C3EB5E" w14:textId="77777777" w:rsidR="009F5CB5" w:rsidRDefault="004B6197" w:rsidP="00D0396F">
            <w:pPr>
              <w:rPr>
                <w:ins w:id="1189" w:author="1013" w:date="2025-10-13T17:31:00Z"/>
                <w:rFonts w:asciiTheme="minorHAnsi" w:hAnsiTheme="minorHAnsi" w:cstheme="minorHAnsi"/>
                <w:b/>
                <w:sz w:val="18"/>
                <w:szCs w:val="18"/>
                <w:lang w:eastAsia="zh-CN"/>
              </w:rPr>
            </w:pPr>
            <w:ins w:id="1190" w:author="1013" w:date="2025-10-13T17:29:00Z">
              <w:r>
                <w:rPr>
                  <w:rFonts w:asciiTheme="minorHAnsi" w:hAnsiTheme="minorHAnsi" w:cstheme="minorHAnsi"/>
                  <w:b/>
                  <w:sz w:val="18"/>
                  <w:szCs w:val="18"/>
                  <w:lang w:eastAsia="zh-CN"/>
                </w:rPr>
                <w:t xml:space="preserve">DCM: </w:t>
              </w:r>
            </w:ins>
            <w:ins w:id="1191" w:author="1013" w:date="2025-10-13T17:30:00Z">
              <w:r w:rsidR="0039238A">
                <w:rPr>
                  <w:rFonts w:asciiTheme="minorHAnsi" w:hAnsiTheme="minorHAnsi" w:cstheme="minorHAnsi"/>
                  <w:b/>
                  <w:sz w:val="18"/>
                  <w:szCs w:val="18"/>
                  <w:lang w:eastAsia="zh-CN"/>
                </w:rPr>
                <w:t xml:space="preserve">how </w:t>
              </w:r>
              <w:proofErr w:type="spellStart"/>
              <w:r w:rsidR="0039238A">
                <w:rPr>
                  <w:rFonts w:asciiTheme="minorHAnsi" w:hAnsiTheme="minorHAnsi" w:cstheme="minorHAnsi"/>
                  <w:b/>
                  <w:sz w:val="18"/>
                  <w:szCs w:val="18"/>
                  <w:lang w:eastAsia="zh-CN"/>
                </w:rPr>
                <w:t>consumre</w:t>
              </w:r>
              <w:proofErr w:type="spellEnd"/>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580D0BD4" w14:textId="626F41D8" w:rsidR="000C3DC8" w:rsidRPr="009F5CB5" w:rsidRDefault="000C3DC8" w:rsidP="00D0396F">
            <w:pPr>
              <w:rPr>
                <w:rFonts w:asciiTheme="minorHAnsi" w:hAnsiTheme="minorHAnsi" w:cstheme="minorHAnsi"/>
                <w:b/>
                <w:sz w:val="18"/>
                <w:szCs w:val="18"/>
                <w:lang w:eastAsia="zh-CN"/>
              </w:rPr>
            </w:pPr>
            <w:ins w:id="1192"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D0396F" w:rsidP="00D0396F">
            <w:hyperlink r:id="rId200" w:history="1">
              <w:r w:rsidRPr="007557C6">
                <w:rPr>
                  <w:rStyle w:val="a6"/>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1193"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1194"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D0396F" w:rsidP="00D0396F">
            <w:hyperlink r:id="rId201" w:history="1">
              <w:r w:rsidRPr="007557C6">
                <w:rPr>
                  <w:rStyle w:val="a6"/>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1195"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1196"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D0396F" w:rsidP="00D0396F">
            <w:pPr>
              <w:rPr>
                <w:rFonts w:asciiTheme="minorHAnsi" w:hAnsiTheme="minorHAnsi" w:cstheme="minorHAnsi"/>
                <w:b/>
                <w:sz w:val="18"/>
                <w:szCs w:val="18"/>
                <w:lang w:eastAsia="zh-CN"/>
              </w:rPr>
            </w:pPr>
            <w:hyperlink r:id="rId202" w:history="1">
              <w:r w:rsidRPr="007557C6">
                <w:rPr>
                  <w:rStyle w:val="a6"/>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1197"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1198" w:author="1013" w:date="2025-10-13T17:46:00Z"/>
                <w:rFonts w:asciiTheme="minorHAnsi" w:hAnsiTheme="minorHAnsi" w:cstheme="minorHAnsi"/>
                <w:b/>
                <w:sz w:val="18"/>
                <w:szCs w:val="18"/>
              </w:rPr>
            </w:pPr>
            <w:ins w:id="1199" w:author="1013" w:date="2025-10-13T17:43:00Z">
              <w:r>
                <w:rPr>
                  <w:rFonts w:asciiTheme="minorHAnsi" w:hAnsiTheme="minorHAnsi" w:cstheme="minorHAnsi"/>
                  <w:b/>
                  <w:sz w:val="18"/>
                  <w:szCs w:val="18"/>
                </w:rPr>
                <w:t>E: do not agr</w:t>
              </w:r>
            </w:ins>
            <w:ins w:id="1200" w:author="1013" w:date="2025-10-13T17:44:00Z">
              <w:r>
                <w:rPr>
                  <w:rFonts w:asciiTheme="minorHAnsi" w:hAnsiTheme="minorHAnsi" w:cstheme="minorHAnsi"/>
                  <w:b/>
                  <w:sz w:val="18"/>
                  <w:szCs w:val="18"/>
                </w:rPr>
                <w:t>ee with UC/</w:t>
              </w:r>
              <w:proofErr w:type="spellStart"/>
              <w:r>
                <w:rPr>
                  <w:rFonts w:asciiTheme="minorHAnsi" w:hAnsiTheme="minorHAnsi" w:cstheme="minorHAnsi"/>
                  <w:b/>
                  <w:sz w:val="18"/>
                  <w:szCs w:val="18"/>
                </w:rPr>
                <w:t>req.The</w:t>
              </w:r>
              <w:proofErr w:type="spellEnd"/>
              <w:r>
                <w:rPr>
                  <w:rFonts w:asciiTheme="minorHAnsi" w:hAnsiTheme="minorHAnsi" w:cstheme="minorHAnsi"/>
                  <w:b/>
                  <w:sz w:val="18"/>
                  <w:szCs w:val="18"/>
                </w:rPr>
                <w:t xml:space="preserve"> new req1 </w:t>
              </w:r>
            </w:ins>
            <w:ins w:id="1201"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1202" w:author="1013" w:date="2025-10-13T17:48:00Z"/>
                <w:rFonts w:asciiTheme="minorHAnsi" w:hAnsiTheme="minorHAnsi" w:cstheme="minorHAnsi"/>
                <w:b/>
                <w:sz w:val="18"/>
                <w:szCs w:val="18"/>
                <w:lang w:eastAsia="zh-CN"/>
              </w:rPr>
            </w:pPr>
            <w:ins w:id="1203"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1204" w:author="1013" w:date="2025-10-13T17:47:00Z">
              <w:r>
                <w:rPr>
                  <w:rFonts w:asciiTheme="minorHAnsi" w:hAnsiTheme="minorHAnsi" w:cstheme="minorHAnsi"/>
                  <w:b/>
                  <w:sz w:val="18"/>
                  <w:szCs w:val="18"/>
                  <w:lang w:eastAsia="zh-CN"/>
                </w:rPr>
                <w:t xml:space="preserve">reword </w:t>
              </w:r>
            </w:ins>
            <w:ins w:id="1205" w:author="1013" w:date="2025-10-13T17:46:00Z">
              <w:r>
                <w:rPr>
                  <w:rFonts w:asciiTheme="minorHAnsi" w:hAnsiTheme="minorHAnsi" w:cstheme="minorHAnsi"/>
                  <w:b/>
                  <w:sz w:val="18"/>
                  <w:szCs w:val="18"/>
                  <w:lang w:eastAsia="zh-CN"/>
                </w:rPr>
                <w:t>coordinate</w:t>
              </w:r>
            </w:ins>
            <w:ins w:id="1206" w:author="1013" w:date="2025-10-13T17:47:00Z">
              <w:r>
                <w:rPr>
                  <w:rFonts w:asciiTheme="minorHAnsi" w:hAnsiTheme="minorHAnsi" w:cstheme="minorHAnsi"/>
                  <w:b/>
                  <w:sz w:val="18"/>
                  <w:szCs w:val="18"/>
                  <w:lang w:eastAsia="zh-CN"/>
                </w:rPr>
                <w:t xml:space="preserve"> to integrate.</w:t>
              </w:r>
            </w:ins>
            <w:ins w:id="1207"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1208" w:author="1013" w:date="2025-10-13T17:47:00Z"/>
                <w:rFonts w:asciiTheme="minorHAnsi" w:hAnsiTheme="minorHAnsi" w:cstheme="minorHAnsi"/>
                <w:b/>
                <w:sz w:val="18"/>
                <w:szCs w:val="18"/>
                <w:lang w:eastAsia="zh-CN"/>
              </w:rPr>
            </w:pPr>
            <w:ins w:id="1209"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1210" w:author="1013" w:date="2025-10-13T17:48:00Z"/>
                <w:rFonts w:asciiTheme="minorHAnsi" w:hAnsiTheme="minorHAnsi" w:cstheme="minorHAnsi"/>
                <w:b/>
                <w:sz w:val="18"/>
                <w:szCs w:val="18"/>
                <w:lang w:eastAsia="zh-CN"/>
              </w:rPr>
            </w:pPr>
            <w:ins w:id="1211"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1212"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1213" w:author="1013" w:date="2025-10-13T17:48:00Z"/>
                <w:rFonts w:asciiTheme="minorHAnsi" w:hAnsiTheme="minorHAnsi" w:cstheme="minorHAnsi"/>
                <w:b/>
                <w:sz w:val="18"/>
                <w:szCs w:val="18"/>
                <w:lang w:eastAsia="zh-CN"/>
              </w:rPr>
            </w:pPr>
            <w:ins w:id="1214"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1215"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04F047EC" w14:textId="2D40CBB1" w:rsidR="004A00EC" w:rsidRPr="007557C6" w:rsidRDefault="004A00EC" w:rsidP="00D0396F">
            <w:pPr>
              <w:rPr>
                <w:rFonts w:asciiTheme="minorHAnsi" w:hAnsiTheme="minorHAnsi" w:cstheme="minorHAnsi"/>
                <w:b/>
                <w:sz w:val="18"/>
                <w:szCs w:val="18"/>
                <w:lang w:eastAsia="zh-CN"/>
              </w:rPr>
            </w:pPr>
            <w:ins w:id="1216"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217" w:author="1013" w:date="2025-10-13T17:49:00Z">
              <w:r w:rsidR="00216325">
                <w:rPr>
                  <w:rFonts w:asciiTheme="minorHAnsi" w:hAnsiTheme="minorHAnsi" w:cstheme="minorHAnsi"/>
                  <w:b/>
                  <w:sz w:val="18"/>
                  <w:szCs w:val="18"/>
                  <w:lang w:eastAsia="zh-CN"/>
                </w:rPr>
                <w:t>4657</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D0396F" w:rsidP="00D0396F">
            <w:pPr>
              <w:rPr>
                <w:rFonts w:asciiTheme="minorHAnsi" w:hAnsiTheme="minorHAnsi" w:cstheme="minorHAnsi"/>
                <w:b/>
                <w:sz w:val="18"/>
                <w:szCs w:val="18"/>
                <w:lang w:eastAsia="zh-CN"/>
              </w:rPr>
            </w:pPr>
            <w:hyperlink r:id="rId203" w:history="1">
              <w:r w:rsidRPr="007557C6">
                <w:rPr>
                  <w:rStyle w:val="a6"/>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1218"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1219" w:author="1013" w:date="2025-10-13T17:50:00Z"/>
                <w:rFonts w:asciiTheme="minorHAnsi" w:hAnsiTheme="minorHAnsi" w:cstheme="minorHAnsi"/>
                <w:b/>
                <w:sz w:val="18"/>
                <w:szCs w:val="18"/>
                <w:lang w:eastAsia="zh-CN"/>
              </w:rPr>
            </w:pPr>
            <w:ins w:id="1220"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1221" w:author="1013" w:date="2025-10-13T17:50:00Z">
              <w:r w:rsidRPr="00216325">
                <w:rPr>
                  <w:rFonts w:asciiTheme="minorHAnsi" w:hAnsiTheme="minorHAnsi" w:cstheme="minorHAnsi"/>
                  <w:b/>
                  <w:sz w:val="18"/>
                  <w:szCs w:val="18"/>
                  <w:lang w:eastAsia="zh-CN"/>
                </w:rPr>
                <w:t>alongside</w:t>
              </w:r>
            </w:ins>
            <w:ins w:id="1222"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1223" w:author="1013" w:date="2025-10-13T17:51:00Z"/>
                <w:rFonts w:asciiTheme="minorHAnsi" w:hAnsiTheme="minorHAnsi" w:cstheme="minorHAnsi"/>
                <w:b/>
                <w:sz w:val="18"/>
                <w:szCs w:val="18"/>
                <w:lang w:eastAsia="zh-CN"/>
              </w:rPr>
            </w:pPr>
            <w:ins w:id="1224"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1225" w:author="1013" w:date="2025-10-13T17:51:00Z"/>
                <w:rFonts w:asciiTheme="minorHAnsi" w:hAnsiTheme="minorHAnsi" w:cstheme="minorHAnsi"/>
                <w:b/>
                <w:sz w:val="18"/>
                <w:szCs w:val="18"/>
                <w:lang w:eastAsia="zh-CN"/>
              </w:rPr>
            </w:pPr>
            <w:ins w:id="1226" w:author="1013" w:date="2025-10-13T17:51:00Z">
              <w:r>
                <w:rPr>
                  <w:rFonts w:asciiTheme="minorHAnsi" w:hAnsiTheme="minorHAnsi" w:cstheme="minorHAnsi" w:hint="eastAsia"/>
                  <w:b/>
                  <w:sz w:val="18"/>
                  <w:szCs w:val="18"/>
                  <w:lang w:eastAsia="zh-CN"/>
                </w:rPr>
                <w:lastRenderedPageBreak/>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1227" w:author="1013" w:date="2025-10-13T17:52:00Z"/>
                <w:rFonts w:asciiTheme="minorHAnsi" w:hAnsiTheme="minorHAnsi" w:cstheme="minorHAnsi"/>
                <w:b/>
                <w:sz w:val="18"/>
                <w:szCs w:val="18"/>
                <w:lang w:eastAsia="zh-CN"/>
              </w:rPr>
            </w:pPr>
            <w:ins w:id="1228"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229"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1230" w:author="1013" w:date="2025-10-13T17:52:00Z"/>
                <w:rFonts w:asciiTheme="minorHAnsi" w:hAnsiTheme="minorHAnsi" w:cstheme="minorHAnsi"/>
                <w:b/>
                <w:sz w:val="18"/>
                <w:szCs w:val="18"/>
                <w:lang w:eastAsia="zh-CN"/>
              </w:rPr>
            </w:pPr>
            <w:ins w:id="1231"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1232" w:author="1013" w:date="2025-10-13T17:50:00Z"/>
                <w:rFonts w:asciiTheme="minorHAnsi" w:hAnsiTheme="minorHAnsi" w:cstheme="minorHAnsi"/>
                <w:b/>
                <w:sz w:val="18"/>
                <w:szCs w:val="18"/>
                <w:lang w:eastAsia="zh-CN"/>
              </w:rPr>
            </w:pPr>
            <w:ins w:id="1233"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1234" w:author="1013" w:date="2025-10-13T17:54:00Z"/>
                <w:rFonts w:asciiTheme="minorHAnsi" w:hAnsiTheme="minorHAnsi" w:cstheme="minorHAnsi"/>
                <w:b/>
                <w:sz w:val="18"/>
                <w:szCs w:val="18"/>
                <w:lang w:eastAsia="zh-CN"/>
              </w:rPr>
            </w:pPr>
            <w:ins w:id="1235"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236" w:author="1013" w:date="2025-10-13T17:53:00Z">
              <w:r w:rsidR="00A70D8A">
                <w:rPr>
                  <w:rFonts w:asciiTheme="minorHAnsi" w:hAnsiTheme="minorHAnsi" w:cstheme="minorHAnsi"/>
                  <w:b/>
                  <w:sz w:val="18"/>
                  <w:szCs w:val="18"/>
                  <w:lang w:eastAsia="zh-CN"/>
                </w:rPr>
                <w:t xml:space="preserve">agree with N. this contribution is against the principle of </w:t>
              </w:r>
            </w:ins>
            <w:ins w:id="1237"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1238" w:author="1013" w:date="2025-10-13T17:54:00Z"/>
                <w:rFonts w:asciiTheme="minorHAnsi" w:hAnsiTheme="minorHAnsi" w:cstheme="minorHAnsi"/>
                <w:b/>
                <w:sz w:val="18"/>
                <w:szCs w:val="18"/>
                <w:lang w:eastAsia="zh-CN"/>
              </w:rPr>
            </w:pPr>
            <w:ins w:id="1239"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08C8357" w14:textId="7A4702D1" w:rsidR="00A70D8A" w:rsidRPr="007557C6" w:rsidRDefault="00A70D8A" w:rsidP="00D0396F">
            <w:pPr>
              <w:rPr>
                <w:rFonts w:asciiTheme="minorHAnsi" w:hAnsiTheme="minorHAnsi" w:cstheme="minorHAnsi"/>
                <w:b/>
                <w:sz w:val="18"/>
                <w:szCs w:val="18"/>
                <w:lang w:eastAsia="zh-CN"/>
              </w:rPr>
            </w:pPr>
            <w:ins w:id="1240"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D0396F" w:rsidP="00D0396F">
            <w:pPr>
              <w:rPr>
                <w:rFonts w:asciiTheme="minorHAnsi" w:hAnsiTheme="minorHAnsi" w:cstheme="minorHAnsi"/>
                <w:b/>
                <w:sz w:val="18"/>
                <w:szCs w:val="18"/>
                <w:lang w:eastAsia="zh-CN"/>
              </w:rPr>
            </w:pPr>
            <w:hyperlink r:id="rId204" w:history="1">
              <w:r w:rsidRPr="007557C6">
                <w:rPr>
                  <w:rStyle w:val="a6"/>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1241"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1242" w:author="1013" w:date="2025-10-13T17:55:00Z"/>
                <w:rFonts w:asciiTheme="minorHAnsi" w:hAnsiTheme="minorHAnsi" w:cstheme="minorHAnsi"/>
                <w:b/>
                <w:sz w:val="18"/>
                <w:szCs w:val="18"/>
                <w:lang w:eastAsia="zh-CN"/>
              </w:rPr>
            </w:pPr>
            <w:ins w:id="1243"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1244" w:author="1013" w:date="2025-10-13T17:56:00Z"/>
                <w:rFonts w:asciiTheme="minorHAnsi" w:hAnsiTheme="minorHAnsi" w:cstheme="minorHAnsi"/>
                <w:b/>
                <w:sz w:val="18"/>
                <w:szCs w:val="18"/>
                <w:lang w:eastAsia="zh-CN"/>
              </w:rPr>
            </w:pPr>
            <w:ins w:id="1245"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1246" w:author="1013" w:date="2025-10-13T17:56:00Z">
              <w:r>
                <w:rPr>
                  <w:rFonts w:asciiTheme="minorHAnsi" w:hAnsiTheme="minorHAnsi" w:cstheme="minorHAnsi"/>
                  <w:b/>
                  <w:sz w:val="18"/>
                  <w:szCs w:val="18"/>
                  <w:lang w:eastAsia="zh-CN"/>
                </w:rPr>
                <w:t xml:space="preserve"> LUI?</w:t>
              </w:r>
            </w:ins>
            <w:ins w:id="1247" w:author="1013" w:date="2025-10-13T17:57:00Z">
              <w:r>
                <w:rPr>
                  <w:rFonts w:asciiTheme="minorHAnsi" w:hAnsiTheme="minorHAnsi" w:cstheme="minorHAnsi"/>
                  <w:b/>
                  <w:sz w:val="18"/>
                  <w:szCs w:val="18"/>
                  <w:lang w:eastAsia="zh-CN"/>
                </w:rPr>
                <w:t xml:space="preserve"> No requirement. No beneficial to only add a str</w:t>
              </w:r>
            </w:ins>
            <w:ins w:id="1248"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1249" w:author="1013" w:date="2025-10-13T18:00:00Z"/>
                <w:rFonts w:asciiTheme="minorHAnsi" w:hAnsiTheme="minorHAnsi" w:cstheme="minorHAnsi"/>
                <w:b/>
                <w:sz w:val="18"/>
                <w:szCs w:val="18"/>
                <w:lang w:eastAsia="zh-CN"/>
              </w:rPr>
            </w:pPr>
            <w:ins w:id="1250"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1251" w:author="1013" w:date="2025-10-13T17:54:00Z"/>
                <w:rFonts w:asciiTheme="minorHAnsi" w:hAnsiTheme="minorHAnsi" w:cstheme="minorHAnsi"/>
                <w:b/>
                <w:sz w:val="18"/>
                <w:szCs w:val="18"/>
                <w:lang w:eastAsia="zh-CN"/>
              </w:rPr>
            </w:pPr>
            <w:ins w:id="1252"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1253" w:author="1013" w:date="2025-10-13T17:59:00Z"/>
                <w:rFonts w:asciiTheme="minorHAnsi" w:hAnsiTheme="minorHAnsi" w:cstheme="minorHAnsi"/>
                <w:b/>
                <w:sz w:val="18"/>
                <w:szCs w:val="18"/>
                <w:lang w:eastAsia="zh-CN"/>
              </w:rPr>
            </w:pPr>
            <w:ins w:id="1254"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255"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1256" w:author="1013" w:date="2025-10-13T17:59:00Z"/>
                <w:rFonts w:asciiTheme="minorHAnsi" w:hAnsiTheme="minorHAnsi" w:cstheme="minorHAnsi"/>
                <w:b/>
                <w:sz w:val="18"/>
                <w:szCs w:val="18"/>
                <w:lang w:eastAsia="zh-CN"/>
              </w:rPr>
            </w:pPr>
            <w:proofErr w:type="spellStart"/>
            <w:ins w:id="1257"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1258" w:author="1013" w:date="2025-10-13T18:00:00Z"/>
                <w:rFonts w:asciiTheme="minorHAnsi" w:hAnsiTheme="minorHAnsi" w:cstheme="minorHAnsi"/>
                <w:b/>
                <w:sz w:val="18"/>
                <w:szCs w:val="18"/>
                <w:lang w:eastAsia="zh-CN"/>
              </w:rPr>
            </w:pPr>
            <w:ins w:id="1259" w:author="1013" w:date="2025-10-13T17:59:00Z">
              <w:r>
                <w:rPr>
                  <w:rFonts w:asciiTheme="minorHAnsi" w:hAnsiTheme="minorHAnsi" w:cstheme="minorHAnsi"/>
                  <w:b/>
                  <w:sz w:val="18"/>
                  <w:szCs w:val="18"/>
                  <w:lang w:eastAsia="zh-CN"/>
                </w:rPr>
                <w:t xml:space="preserve">DCM: </w:t>
              </w:r>
            </w:ins>
            <w:ins w:id="1260"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1261" w:author="1013" w:date="2025-10-13T18:00:00Z">
              <w:r>
                <w:rPr>
                  <w:rFonts w:asciiTheme="minorHAnsi" w:hAnsiTheme="minorHAnsi" w:cstheme="minorHAnsi" w:hint="eastAsia"/>
                  <w:b/>
                  <w:sz w:val="18"/>
                  <w:szCs w:val="18"/>
                  <w:lang w:eastAsia="zh-CN"/>
                </w:rPr>
                <w:t>-</w:t>
              </w:r>
            </w:ins>
            <w:ins w:id="1262"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D0396F" w:rsidP="00D0396F">
            <w:pPr>
              <w:rPr>
                <w:rFonts w:asciiTheme="minorHAnsi" w:hAnsiTheme="minorHAnsi" w:cstheme="minorHAnsi"/>
                <w:b/>
                <w:sz w:val="18"/>
                <w:szCs w:val="18"/>
                <w:lang w:eastAsia="zh-CN"/>
              </w:rPr>
            </w:pPr>
            <w:hyperlink r:id="rId205" w:history="1">
              <w:r w:rsidRPr="007557C6">
                <w:rPr>
                  <w:rStyle w:val="a6"/>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1263"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1264" w:author="1013" w:date="2025-10-13T18:02:00Z"/>
                <w:rFonts w:asciiTheme="minorHAnsi" w:hAnsiTheme="minorHAnsi" w:cstheme="minorHAnsi"/>
                <w:b/>
                <w:sz w:val="18"/>
                <w:szCs w:val="18"/>
                <w:lang w:eastAsia="zh-CN"/>
              </w:rPr>
            </w:pPr>
            <w:ins w:id="1265"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1266" w:author="1013" w:date="2025-10-13T18:04:00Z"/>
                <w:rFonts w:asciiTheme="minorHAnsi" w:hAnsiTheme="minorHAnsi" w:cstheme="minorHAnsi"/>
                <w:b/>
                <w:sz w:val="18"/>
                <w:szCs w:val="18"/>
                <w:lang w:eastAsia="zh-CN"/>
              </w:rPr>
            </w:pPr>
            <w:ins w:id="1267" w:author="1013" w:date="2025-10-13T18:03:00Z">
              <w:r>
                <w:rPr>
                  <w:rFonts w:asciiTheme="minorHAnsi" w:hAnsiTheme="minorHAnsi" w:cstheme="minorHAnsi"/>
                  <w:b/>
                  <w:sz w:val="18"/>
                  <w:szCs w:val="18"/>
                  <w:lang w:eastAsia="zh-CN"/>
                </w:rPr>
                <w:t>HW: UC second/third para related to intent deco</w:t>
              </w:r>
            </w:ins>
            <w:ins w:id="1268"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1269" w:author="1013" w:date="2025-10-13T18:04:00Z"/>
                <w:rFonts w:asciiTheme="minorHAnsi" w:hAnsiTheme="minorHAnsi" w:cstheme="minorHAnsi"/>
                <w:b/>
                <w:sz w:val="18"/>
                <w:szCs w:val="18"/>
                <w:lang w:eastAsia="zh-CN"/>
              </w:rPr>
            </w:pPr>
            <w:ins w:id="1270"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1271" w:author="1013" w:date="2025-10-13T18:05:00Z"/>
                <w:rFonts w:asciiTheme="minorHAnsi" w:hAnsiTheme="minorHAnsi" w:cstheme="minorHAnsi"/>
                <w:b/>
                <w:sz w:val="18"/>
                <w:szCs w:val="18"/>
                <w:lang w:eastAsia="zh-CN"/>
              </w:rPr>
            </w:pPr>
            <w:ins w:id="1272"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1273" w:author="1013" w:date="2025-10-13T18:06:00Z"/>
                <w:rFonts w:asciiTheme="minorHAnsi" w:hAnsiTheme="minorHAnsi" w:cstheme="minorHAnsi"/>
                <w:b/>
                <w:sz w:val="18"/>
                <w:szCs w:val="18"/>
                <w:lang w:eastAsia="zh-CN"/>
              </w:rPr>
            </w:pPr>
            <w:ins w:id="1274"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1275"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1276"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1277" w:author="1013" w:date="2025-10-13T18:07:00Z"/>
                <w:rFonts w:asciiTheme="minorHAnsi" w:hAnsiTheme="minorHAnsi" w:cstheme="minorHAnsi"/>
                <w:b/>
                <w:sz w:val="18"/>
                <w:szCs w:val="18"/>
                <w:lang w:eastAsia="zh-CN"/>
              </w:rPr>
            </w:pPr>
            <w:ins w:id="1278"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1279" w:author="1013" w:date="2025-10-13T18:08:00Z">
              <w:r>
                <w:rPr>
                  <w:rFonts w:asciiTheme="minorHAnsi" w:hAnsiTheme="minorHAnsi" w:cstheme="minorHAnsi"/>
                  <w:b/>
                  <w:sz w:val="18"/>
                  <w:szCs w:val="18"/>
                  <w:lang w:eastAsia="zh-CN"/>
                </w:rPr>
                <w:t>Merge into 4658</w:t>
              </w:r>
            </w:ins>
            <w:ins w:id="1280"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D0396F" w:rsidP="00D0396F">
            <w:pPr>
              <w:rPr>
                <w:rFonts w:asciiTheme="minorHAnsi" w:hAnsiTheme="minorHAnsi" w:cstheme="minorHAnsi"/>
                <w:b/>
                <w:sz w:val="18"/>
                <w:szCs w:val="18"/>
                <w:lang w:eastAsia="zh-CN"/>
              </w:rPr>
            </w:pPr>
            <w:hyperlink r:id="rId206" w:history="1">
              <w:r w:rsidRPr="007557C6">
                <w:rPr>
                  <w:rStyle w:val="a6"/>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1281"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1282" w:author="1013" w:date="2025-10-13T18:10:00Z"/>
                <w:rFonts w:asciiTheme="minorHAnsi" w:hAnsiTheme="minorHAnsi" w:cstheme="minorHAnsi"/>
                <w:b/>
                <w:sz w:val="18"/>
                <w:szCs w:val="18"/>
                <w:lang w:eastAsia="zh-CN"/>
              </w:rPr>
            </w:pPr>
            <w:ins w:id="1283" w:author="1013" w:date="2025-10-13T18:0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284" w:author="1013" w:date="2025-10-13T18:09:00Z">
              <w:r w:rsidRPr="00380F6A">
                <w:rPr>
                  <w:rFonts w:asciiTheme="minorHAnsi" w:hAnsiTheme="minorHAnsi" w:cstheme="minorHAnsi"/>
                  <w:b/>
                  <w:sz w:val="18"/>
                  <w:szCs w:val="18"/>
                  <w:lang w:eastAsia="zh-CN"/>
                </w:rPr>
                <w:t xml:space="preserve"> “</w:t>
              </w:r>
              <w:proofErr w:type="spellStart"/>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1285" w:author="1013" w:date="2025-10-13T18:12:00Z"/>
                <w:rFonts w:asciiTheme="minorHAnsi" w:hAnsiTheme="minorHAnsi" w:cstheme="minorHAnsi"/>
                <w:b/>
                <w:sz w:val="18"/>
                <w:szCs w:val="18"/>
                <w:lang w:eastAsia="zh-CN"/>
              </w:rPr>
            </w:pPr>
            <w:ins w:id="1286"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1287"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producers</w:t>
              </w:r>
              <w:r w:rsidR="009A7DD7">
                <w:rPr>
                  <w:rFonts w:asciiTheme="minorHAnsi" w:hAnsiTheme="minorHAnsi" w:cstheme="minorHAnsi"/>
                  <w:b/>
                  <w:sz w:val="18"/>
                  <w:szCs w:val="18"/>
                  <w:lang w:eastAsia="zh-CN"/>
                </w:rPr>
                <w:t>”  to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1288" w:author="1013" w:date="2025-10-13T18:12:00Z">
              <w:r w:rsidR="009A7DD7">
                <w:rPr>
                  <w:rFonts w:asciiTheme="minorHAnsi" w:hAnsiTheme="minorHAnsi" w:cstheme="minorHAnsi"/>
                  <w:b/>
                  <w:sz w:val="18"/>
                  <w:szCs w:val="18"/>
                  <w:lang w:eastAsia="zh-CN"/>
                </w:rPr>
                <w:t>IFHF”.</w:t>
              </w:r>
            </w:ins>
          </w:p>
          <w:p w14:paraId="58317AD9" w14:textId="040D5BDA" w:rsidR="00EB77CB" w:rsidRPr="003A38FB" w:rsidRDefault="007422C0" w:rsidP="00D0396F">
            <w:pPr>
              <w:rPr>
                <w:rFonts w:asciiTheme="minorHAnsi" w:hAnsiTheme="minorHAnsi" w:cstheme="minorHAnsi"/>
                <w:b/>
                <w:sz w:val="18"/>
                <w:szCs w:val="18"/>
                <w:lang w:eastAsia="zh-CN"/>
              </w:rPr>
            </w:pPr>
            <w:ins w:id="1289"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290" w:author="1013" w:date="2025-10-13T18:51:00Z">
              <w:r w:rsidR="00352ABD">
                <w:rPr>
                  <w:rFonts w:asciiTheme="minorHAnsi" w:hAnsiTheme="minorHAnsi" w:cstheme="minorHAnsi"/>
                  <w:b/>
                  <w:sz w:val="18"/>
                  <w:szCs w:val="18"/>
                  <w:lang w:eastAsia="zh-CN"/>
                </w:rPr>
                <w:t>46</w:t>
              </w:r>
            </w:ins>
            <w:ins w:id="1291" w:author="1013" w:date="2025-10-13T18:52:00Z">
              <w:r w:rsidR="00352ABD">
                <w:rPr>
                  <w:rFonts w:asciiTheme="minorHAnsi" w:hAnsiTheme="minorHAnsi" w:cstheme="minorHAnsi"/>
                  <w:b/>
                  <w:sz w:val="18"/>
                  <w:szCs w:val="18"/>
                  <w:lang w:eastAsia="zh-CN"/>
                </w:rPr>
                <w:t>59</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Refik Fatih </w:t>
            </w:r>
            <w:proofErr w:type="spellStart"/>
            <w:r w:rsidRPr="007557C6">
              <w:rPr>
                <w:rFonts w:asciiTheme="minorHAnsi" w:hAnsiTheme="minorHAnsi" w:cstheme="minorHAnsi"/>
                <w:sz w:val="18"/>
                <w:szCs w:val="18"/>
              </w:rPr>
              <w:t>Üstok</w:t>
            </w:r>
            <w:proofErr w:type="spellEnd"/>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D0396F" w:rsidP="00D0396F">
            <w:pPr>
              <w:rPr>
                <w:rFonts w:asciiTheme="minorHAnsi" w:hAnsiTheme="minorHAnsi" w:cstheme="minorHAnsi"/>
                <w:b/>
                <w:sz w:val="18"/>
                <w:szCs w:val="18"/>
                <w:lang w:eastAsia="zh-CN"/>
              </w:rPr>
            </w:pPr>
            <w:hyperlink r:id="rId207" w:history="1">
              <w:r w:rsidRPr="007557C6">
                <w:rPr>
                  <w:rStyle w:val="a6"/>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1292"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1293" w:author="1013" w:date="2025-10-13T18:15:00Z"/>
                <w:rFonts w:asciiTheme="minorHAnsi" w:hAnsiTheme="minorHAnsi" w:cstheme="minorHAnsi"/>
                <w:b/>
                <w:sz w:val="18"/>
                <w:szCs w:val="18"/>
                <w:lang w:eastAsia="zh-CN"/>
              </w:rPr>
            </w:pPr>
            <w:ins w:id="1294"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1295"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1296" w:author="1013" w:date="2025-10-13T18:15:00Z"/>
                <w:rFonts w:asciiTheme="minorHAnsi" w:hAnsiTheme="minorHAnsi" w:cstheme="minorHAnsi"/>
                <w:b/>
                <w:sz w:val="18"/>
                <w:szCs w:val="18"/>
                <w:lang w:eastAsia="zh-CN"/>
              </w:rPr>
            </w:pPr>
            <w:ins w:id="1297"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1298" w:author="1013" w:date="2025-10-13T18:16:00Z"/>
                <w:rFonts w:asciiTheme="minorHAnsi" w:hAnsiTheme="minorHAnsi" w:cstheme="minorHAnsi"/>
                <w:b/>
                <w:sz w:val="18"/>
                <w:szCs w:val="18"/>
                <w:lang w:eastAsia="zh-CN"/>
              </w:rPr>
            </w:pPr>
            <w:ins w:id="1299"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1300"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1301" w:author="1013" w:date="2025-10-13T18:14:00Z"/>
                <w:rFonts w:asciiTheme="minorHAnsi" w:hAnsiTheme="minorHAnsi" w:cstheme="minorHAnsi"/>
                <w:b/>
                <w:sz w:val="18"/>
                <w:szCs w:val="18"/>
                <w:lang w:eastAsia="zh-CN"/>
              </w:rPr>
            </w:pPr>
            <w:ins w:id="1302" w:author="1013" w:date="2025-10-13T18:16:00Z">
              <w:r>
                <w:rPr>
                  <w:rFonts w:asciiTheme="minorHAnsi" w:hAnsiTheme="minorHAnsi" w:cstheme="minorHAnsi"/>
                  <w:b/>
                  <w:sz w:val="18"/>
                  <w:szCs w:val="18"/>
                  <w:lang w:eastAsia="zh-CN"/>
                </w:rPr>
                <w:t>Intent handler?</w:t>
              </w:r>
            </w:ins>
          </w:p>
          <w:p w14:paraId="74E7AE0B" w14:textId="33C4E3D3" w:rsidR="007422C0" w:rsidRPr="007557C6" w:rsidRDefault="007422C0" w:rsidP="00D0396F">
            <w:pPr>
              <w:rPr>
                <w:rFonts w:asciiTheme="minorHAnsi" w:hAnsiTheme="minorHAnsi" w:cstheme="minorHAnsi"/>
                <w:b/>
                <w:sz w:val="18"/>
                <w:szCs w:val="18"/>
                <w:lang w:eastAsia="zh-CN"/>
              </w:rPr>
            </w:pPr>
            <w:ins w:id="1303"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304" w:author="1013" w:date="2025-10-13T18:52:00Z">
              <w:r w:rsidR="00352ABD">
                <w:rPr>
                  <w:rFonts w:asciiTheme="minorHAnsi" w:hAnsiTheme="minorHAnsi" w:cstheme="minorHAnsi"/>
                  <w:b/>
                  <w:sz w:val="18"/>
                  <w:szCs w:val="18"/>
                  <w:lang w:eastAsia="zh-CN"/>
                </w:rPr>
                <w:t>4660</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2EE543D" w14:textId="74EE6DF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7F8C10F7" w14:textId="1E5C5F4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4AB7042A" w14:textId="561EBA6D"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831F22" w:rsidP="00831F22">
            <w:hyperlink r:id="rId208" w:history="1">
              <w:r w:rsidRPr="007557C6">
                <w:rPr>
                  <w:rStyle w:val="a6"/>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1305"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1306" w:author="1014" w:date="2025-10-14T09:11:00Z"/>
                <w:rFonts w:asciiTheme="minorHAnsi" w:hAnsiTheme="minorHAnsi" w:cstheme="minorHAnsi"/>
                <w:sz w:val="18"/>
                <w:szCs w:val="18"/>
                <w:lang w:eastAsia="zh-CN"/>
              </w:rPr>
            </w:pPr>
            <w:ins w:id="1307"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1308" w:author="1014" w:date="2025-10-14T09:09:00Z"/>
                <w:rFonts w:asciiTheme="minorHAnsi" w:hAnsiTheme="minorHAnsi" w:cstheme="minorHAnsi"/>
                <w:sz w:val="18"/>
                <w:szCs w:val="18"/>
                <w:lang w:eastAsia="zh-CN"/>
              </w:rPr>
            </w:pPr>
            <w:ins w:id="1309"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1310"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1311" w:author="1014" w:date="2025-10-14T09:09:00Z"/>
                <w:rFonts w:asciiTheme="minorHAnsi" w:hAnsiTheme="minorHAnsi" w:cstheme="minorHAnsi"/>
                <w:sz w:val="18"/>
                <w:szCs w:val="18"/>
                <w:lang w:eastAsia="zh-CN"/>
              </w:rPr>
            </w:pPr>
            <w:ins w:id="1312"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1313" w:author="1014" w:date="2025-10-14T09:11:00Z"/>
                <w:rFonts w:asciiTheme="minorHAnsi" w:hAnsiTheme="minorHAnsi" w:cstheme="minorHAnsi"/>
                <w:sz w:val="18"/>
                <w:szCs w:val="18"/>
                <w:lang w:eastAsia="zh-CN"/>
              </w:rPr>
            </w:pPr>
            <w:ins w:id="1314"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1315" w:author="1014" w:date="2025-10-14T09:11:00Z"/>
                <w:rFonts w:asciiTheme="minorHAnsi" w:hAnsiTheme="minorHAnsi" w:cstheme="minorHAnsi"/>
                <w:sz w:val="18"/>
                <w:szCs w:val="18"/>
                <w:lang w:eastAsia="zh-CN"/>
              </w:rPr>
            </w:pPr>
            <w:ins w:id="1316"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1317" w:author="1014" w:date="2025-10-14T09:12:00Z">
              <w:r>
                <w:rPr>
                  <w:rFonts w:asciiTheme="minorHAnsi" w:hAnsiTheme="minorHAnsi" w:cstheme="minorHAnsi"/>
                  <w:sz w:val="18"/>
                  <w:szCs w:val="18"/>
                  <w:lang w:eastAsia="zh-CN"/>
                </w:rPr>
                <w:t xml:space="preserve">C: add history table. </w:t>
              </w:r>
            </w:ins>
          </w:p>
          <w:p w14:paraId="5040D989" w14:textId="0114F273" w:rsidR="00252BA9" w:rsidRPr="007557C6" w:rsidRDefault="00252BA9" w:rsidP="00831F22">
            <w:pPr>
              <w:rPr>
                <w:rFonts w:asciiTheme="minorHAnsi" w:hAnsiTheme="minorHAnsi" w:cstheme="minorHAnsi"/>
                <w:sz w:val="18"/>
                <w:szCs w:val="18"/>
                <w:lang w:eastAsia="zh-CN"/>
              </w:rPr>
            </w:pPr>
            <w:ins w:id="1318"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319" w:author="1014" w:date="2025-10-14T09:12:00Z">
              <w:r>
                <w:rPr>
                  <w:rFonts w:asciiTheme="minorHAnsi" w:hAnsiTheme="minorHAnsi" w:cstheme="minorHAnsi"/>
                  <w:sz w:val="18"/>
                  <w:szCs w:val="18"/>
                  <w:lang w:eastAsia="zh-CN"/>
                </w:rPr>
                <w:t>4664</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831F22" w:rsidP="00831F22">
            <w:hyperlink r:id="rId209" w:history="1">
              <w:r w:rsidRPr="007557C6">
                <w:rPr>
                  <w:rStyle w:val="a6"/>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1320"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1321" w:author="1014" w:date="2025-10-14T09:17:00Z"/>
                <w:rFonts w:asciiTheme="minorHAnsi" w:hAnsiTheme="minorHAnsi" w:cstheme="minorHAnsi"/>
                <w:sz w:val="18"/>
                <w:szCs w:val="18"/>
              </w:rPr>
            </w:pPr>
          </w:p>
          <w:p w14:paraId="1D716B67" w14:textId="44B74CC9" w:rsidR="00252BA9" w:rsidRPr="007557C6" w:rsidRDefault="00252BA9" w:rsidP="00831F22">
            <w:pPr>
              <w:rPr>
                <w:rFonts w:asciiTheme="minorHAnsi" w:hAnsiTheme="minorHAnsi" w:cstheme="minorHAnsi"/>
                <w:sz w:val="18"/>
                <w:szCs w:val="18"/>
                <w:lang w:eastAsia="zh-CN"/>
              </w:rPr>
            </w:pPr>
            <w:ins w:id="1322"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r>
                <w:rPr>
                  <w:rFonts w:asciiTheme="minorHAnsi" w:hAnsiTheme="minorHAnsi" w:cstheme="minorHAnsi"/>
                  <w:sz w:val="18"/>
                  <w:szCs w:val="18"/>
                  <w:lang w:eastAsia="zh-CN"/>
                </w:rPr>
                <w:t>Vivo,RT</w:t>
              </w:r>
              <w:proofErr w:type="spellEnd"/>
              <w:r>
                <w:rPr>
                  <w:rFonts w:asciiTheme="minorHAnsi" w:hAnsiTheme="minorHAnsi" w:cstheme="minorHAnsi"/>
                  <w:sz w:val="18"/>
                  <w:szCs w:val="18"/>
                  <w:lang w:eastAsia="zh-CN"/>
                </w:rPr>
                <w:t>, Nokia</w:t>
              </w:r>
            </w:ins>
            <w:ins w:id="1323"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w:t>
            </w:r>
            <w:proofErr w:type="spellStart"/>
            <w:r w:rsidRPr="007557C6">
              <w:rPr>
                <w:rFonts w:asciiTheme="minorHAnsi" w:hAnsiTheme="minorHAnsi" w:cstheme="minorHAnsi"/>
                <w:sz w:val="18"/>
                <w:szCs w:val="18"/>
              </w:rPr>
              <w:t>kanani</w:t>
            </w:r>
            <w:proofErr w:type="spellEnd"/>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831F22" w:rsidP="00831F22">
            <w:pPr>
              <w:rPr>
                <w:rFonts w:asciiTheme="minorHAnsi" w:hAnsiTheme="minorHAnsi" w:cstheme="minorHAnsi"/>
                <w:b/>
                <w:sz w:val="18"/>
                <w:szCs w:val="18"/>
                <w:lang w:eastAsia="zh-CN"/>
              </w:rPr>
            </w:pPr>
            <w:hyperlink r:id="rId210" w:history="1">
              <w:r w:rsidRPr="007557C6">
                <w:rPr>
                  <w:rStyle w:val="a6"/>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1324"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1325" w:author="1014" w:date="2025-10-14T09:20:00Z"/>
                <w:rFonts w:asciiTheme="minorHAnsi" w:hAnsiTheme="minorHAnsi" w:cstheme="minorHAnsi"/>
                <w:b/>
                <w:sz w:val="18"/>
                <w:szCs w:val="18"/>
                <w:lang w:eastAsia="zh-CN"/>
              </w:rPr>
            </w:pPr>
            <w:ins w:id="1326"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uc and </w:t>
              </w:r>
              <w:proofErr w:type="spellStart"/>
              <w:r>
                <w:rPr>
                  <w:rFonts w:asciiTheme="minorHAnsi" w:hAnsiTheme="minorHAnsi" w:cstheme="minorHAnsi"/>
                  <w:b/>
                  <w:sz w:val="18"/>
                  <w:szCs w:val="18"/>
                  <w:lang w:eastAsia="zh-CN"/>
                </w:rPr>
                <w:t>req</w:t>
              </w:r>
            </w:ins>
            <w:proofErr w:type="spellEnd"/>
            <w:ins w:id="1327" w:author="1014" w:date="2025-10-14T09:20:00Z">
              <w:r>
                <w:rPr>
                  <w:rFonts w:asciiTheme="minorHAnsi" w:hAnsiTheme="minorHAnsi" w:cstheme="minorHAnsi"/>
                  <w:b/>
                  <w:sz w:val="18"/>
                  <w:szCs w:val="18"/>
                  <w:lang w:eastAsia="zh-CN"/>
                </w:rPr>
                <w:t xml:space="preserve"> first in this meeting</w:t>
              </w:r>
            </w:ins>
            <w:ins w:id="1328" w:author="1014" w:date="2025-10-14T09:19:00Z">
              <w:r>
                <w:rPr>
                  <w:rFonts w:asciiTheme="minorHAnsi" w:hAnsiTheme="minorHAnsi" w:cstheme="minorHAnsi"/>
                  <w:b/>
                  <w:sz w:val="18"/>
                  <w:szCs w:val="18"/>
                  <w:lang w:eastAsia="zh-CN"/>
                </w:rPr>
                <w:t>.</w:t>
              </w:r>
            </w:ins>
            <w:ins w:id="1329"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1330" w:author="1014" w:date="2025-10-14T09:21:00Z"/>
                <w:rFonts w:asciiTheme="minorHAnsi" w:hAnsiTheme="minorHAnsi" w:cstheme="minorHAnsi"/>
                <w:b/>
                <w:sz w:val="18"/>
                <w:szCs w:val="18"/>
                <w:lang w:eastAsia="zh-CN"/>
              </w:rPr>
            </w:pPr>
            <w:ins w:id="1331"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1332" w:author="1014" w:date="2025-10-14T09:21:00Z"/>
                <w:rFonts w:asciiTheme="minorHAnsi" w:hAnsiTheme="minorHAnsi" w:cstheme="minorHAnsi"/>
                <w:b/>
                <w:sz w:val="18"/>
                <w:szCs w:val="18"/>
                <w:lang w:eastAsia="zh-CN"/>
              </w:rPr>
            </w:pPr>
            <w:ins w:id="1333"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1334" w:author="1014" w:date="2025-10-14T09:21:00Z"/>
                <w:rFonts w:asciiTheme="minorHAnsi" w:hAnsiTheme="minorHAnsi" w:cstheme="minorHAnsi"/>
                <w:b/>
                <w:sz w:val="18"/>
                <w:szCs w:val="18"/>
                <w:lang w:eastAsia="zh-CN"/>
              </w:rPr>
            </w:pPr>
            <w:ins w:id="1335"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1336" w:author="1014" w:date="2025-10-14T09:23:00Z"/>
                <w:rFonts w:asciiTheme="minorHAnsi" w:hAnsiTheme="minorHAnsi" w:cstheme="minorHAnsi"/>
                <w:b/>
                <w:sz w:val="18"/>
                <w:szCs w:val="18"/>
                <w:lang w:eastAsia="zh-CN"/>
              </w:rPr>
            </w:pPr>
            <w:ins w:id="1337" w:author="1014" w:date="2025-10-14T09:21:00Z">
              <w:r>
                <w:rPr>
                  <w:rFonts w:asciiTheme="minorHAnsi" w:hAnsiTheme="minorHAnsi" w:cstheme="minorHAnsi"/>
                  <w:b/>
                  <w:sz w:val="18"/>
                  <w:szCs w:val="18"/>
                  <w:lang w:eastAsia="zh-CN"/>
                </w:rPr>
                <w:t xml:space="preserve">NEC: </w:t>
              </w:r>
            </w:ins>
            <w:ins w:id="1338" w:author="1014" w:date="2025-10-14T09:22:00Z">
              <w:r>
                <w:rPr>
                  <w:rFonts w:asciiTheme="minorHAnsi" w:hAnsiTheme="minorHAnsi" w:cstheme="minorHAnsi"/>
                  <w:b/>
                  <w:sz w:val="18"/>
                  <w:szCs w:val="18"/>
                  <w:lang w:eastAsia="zh-CN"/>
                </w:rPr>
                <w:t xml:space="preserve">which entity trigger data collection? Prefer </w:t>
              </w:r>
            </w:ins>
            <w:ins w:id="1339"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1340" w:author="1014" w:date="2025-10-14T09:24:00Z"/>
                <w:rFonts w:asciiTheme="minorHAnsi" w:hAnsiTheme="minorHAnsi" w:cstheme="minorHAnsi"/>
                <w:b/>
                <w:sz w:val="18"/>
                <w:szCs w:val="18"/>
                <w:lang w:eastAsia="zh-CN"/>
              </w:rPr>
            </w:pPr>
            <w:ins w:id="1341" w:author="1014" w:date="2025-10-14T09:23:00Z">
              <w:r>
                <w:rPr>
                  <w:rFonts w:asciiTheme="minorHAnsi" w:hAnsiTheme="minorHAnsi" w:cstheme="minorHAnsi" w:hint="eastAsia"/>
                  <w:b/>
                  <w:sz w:val="18"/>
                  <w:szCs w:val="18"/>
                  <w:lang w:eastAsia="zh-CN"/>
                </w:rPr>
                <w:lastRenderedPageBreak/>
                <w:t>Z</w:t>
              </w:r>
              <w:r>
                <w:rPr>
                  <w:rFonts w:asciiTheme="minorHAnsi" w:hAnsiTheme="minorHAnsi" w:cstheme="minorHAnsi"/>
                  <w:b/>
                  <w:sz w:val="18"/>
                  <w:szCs w:val="18"/>
                  <w:lang w:eastAsia="zh-CN"/>
                </w:rPr>
                <w:t xml:space="preserve">: agree with E. </w:t>
              </w:r>
            </w:ins>
            <w:ins w:id="1342"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1343" w:author="1014" w:date="2025-10-14T09:24:00Z"/>
                <w:rFonts w:asciiTheme="minorHAnsi" w:hAnsiTheme="minorHAnsi" w:cstheme="minorHAnsi"/>
                <w:b/>
                <w:sz w:val="18"/>
                <w:szCs w:val="18"/>
                <w:lang w:eastAsia="zh-CN"/>
              </w:rPr>
            </w:pPr>
            <w:ins w:id="1344"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1345" w:author="1014" w:date="2025-10-14T09:25:00Z">
              <w:r w:rsidRPr="00C0405F">
                <w:rPr>
                  <w:rFonts w:asciiTheme="minorHAnsi" w:hAnsiTheme="minorHAnsi" w:cstheme="minorHAnsi"/>
                  <w:b/>
                  <w:sz w:val="18"/>
                  <w:szCs w:val="18"/>
                  <w:lang w:eastAsia="zh-CN"/>
                </w:rPr>
                <w:t xml:space="preserve"> </w:t>
              </w:r>
            </w:ins>
            <w:ins w:id="1346" w:author="1014" w:date="2025-10-14T09:26:00Z">
              <w:r w:rsidRPr="00C0405F">
                <w:rPr>
                  <w:rFonts w:asciiTheme="minorHAnsi" w:hAnsiTheme="minorHAnsi" w:cstheme="minorHAnsi"/>
                  <w:b/>
                  <w:sz w:val="18"/>
                  <w:szCs w:val="18"/>
                  <w:lang w:eastAsia="zh-CN"/>
                </w:rPr>
                <w:t>“</w:t>
              </w:r>
            </w:ins>
            <w:ins w:id="1347"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1348" w:author="1014" w:date="2025-10-14T09:24:00Z"/>
                <w:rFonts w:asciiTheme="minorHAnsi" w:hAnsiTheme="minorHAnsi" w:cstheme="minorHAnsi"/>
                <w:b/>
                <w:sz w:val="18"/>
                <w:szCs w:val="18"/>
                <w:lang w:eastAsia="zh-CN"/>
              </w:rPr>
            </w:pPr>
            <w:ins w:id="1349"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350" w:author="1014" w:date="2025-10-14T09:26:00Z">
              <w:r>
                <w:rPr>
                  <w:rFonts w:asciiTheme="minorHAnsi" w:hAnsiTheme="minorHAnsi" w:cstheme="minorHAnsi"/>
                  <w:b/>
                  <w:sz w:val="18"/>
                  <w:szCs w:val="18"/>
                  <w:lang w:eastAsia="zh-CN"/>
                </w:rPr>
                <w:t xml:space="preserve"> don’t like to provide management for every RAN</w:t>
              </w:r>
            </w:ins>
            <w:ins w:id="1351"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1352" w:author="1014" w:date="2025-10-14T09:29:00Z"/>
                <w:rFonts w:asciiTheme="minorHAnsi" w:hAnsiTheme="minorHAnsi" w:cstheme="minorHAnsi"/>
                <w:b/>
                <w:sz w:val="18"/>
                <w:szCs w:val="18"/>
                <w:lang w:eastAsia="zh-CN"/>
              </w:rPr>
            </w:pPr>
            <w:ins w:id="1353"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1354" w:author="1014" w:date="2025-10-14T09:30:00Z">
              <w:r w:rsidR="005A0F29">
                <w:rPr>
                  <w:rFonts w:asciiTheme="minorHAnsi" w:hAnsiTheme="minorHAnsi" w:cstheme="minorHAnsi"/>
                  <w:b/>
                  <w:sz w:val="18"/>
                  <w:szCs w:val="18"/>
                  <w:lang w:eastAsia="zh-CN"/>
                </w:rPr>
                <w:t xml:space="preserve"> this discussion is </w:t>
              </w:r>
            </w:ins>
            <w:ins w:id="1355"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1356"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1357" w:author="1014" w:date="2025-10-14T09:34:00Z"/>
                <w:rFonts w:asciiTheme="minorHAnsi" w:hAnsiTheme="minorHAnsi" w:cstheme="minorHAnsi"/>
                <w:b/>
                <w:sz w:val="18"/>
                <w:szCs w:val="18"/>
                <w:lang w:eastAsia="zh-CN"/>
              </w:rPr>
            </w:pPr>
            <w:ins w:id="1358"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1359" w:author="1014" w:date="2025-10-14T09:34:00Z">
              <w:r>
                <w:rPr>
                  <w:rFonts w:asciiTheme="minorHAnsi" w:hAnsiTheme="minorHAnsi" w:cstheme="minorHAnsi"/>
                  <w:b/>
                  <w:sz w:val="18"/>
                  <w:szCs w:val="18"/>
                  <w:lang w:eastAsia="zh-CN"/>
                </w:rPr>
                <w:t xml:space="preserve">SA5 </w:t>
              </w:r>
            </w:ins>
            <w:ins w:id="1360" w:author="1014" w:date="2025-10-14T09:33:00Z">
              <w:r>
                <w:rPr>
                  <w:rFonts w:asciiTheme="minorHAnsi" w:hAnsiTheme="minorHAnsi" w:cstheme="minorHAnsi"/>
                  <w:b/>
                  <w:sz w:val="18"/>
                  <w:szCs w:val="18"/>
                  <w:lang w:eastAsia="zh-CN"/>
                </w:rPr>
                <w:t xml:space="preserve">study </w:t>
              </w:r>
            </w:ins>
            <w:ins w:id="1361"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1362" w:author="1014" w:date="2025-10-14T09:35:00Z"/>
                <w:rFonts w:asciiTheme="minorHAnsi" w:hAnsiTheme="minorHAnsi" w:cstheme="minorHAnsi"/>
                <w:b/>
                <w:sz w:val="18"/>
                <w:szCs w:val="18"/>
                <w:lang w:eastAsia="zh-CN"/>
              </w:rPr>
            </w:pPr>
            <w:ins w:id="1363"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1364" w:author="1014" w:date="2025-10-14T09:35:00Z">
              <w:r w:rsidRPr="00EA1146">
                <w:rPr>
                  <w:rFonts w:asciiTheme="minorHAnsi" w:hAnsiTheme="minorHAnsi" w:cstheme="minorHAnsi"/>
                  <w:b/>
                  <w:sz w:val="18"/>
                  <w:szCs w:val="18"/>
                  <w:lang w:eastAsia="zh-CN"/>
                </w:rPr>
                <w:t>“</w:t>
              </w:r>
            </w:ins>
            <w:ins w:id="1365"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1366"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1367" w:author="1014" w:date="2025-10-14T09:35:00Z"/>
                <w:rFonts w:asciiTheme="minorHAnsi" w:hAnsiTheme="minorHAnsi" w:cstheme="minorHAnsi"/>
                <w:b/>
                <w:sz w:val="18"/>
                <w:szCs w:val="18"/>
                <w:lang w:eastAsia="zh-CN"/>
              </w:rPr>
            </w:pPr>
            <w:ins w:id="1368"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1369" w:author="1014" w:date="2025-10-14T09:36:00Z"/>
                <w:rFonts w:asciiTheme="minorHAnsi" w:hAnsiTheme="minorHAnsi" w:cstheme="minorHAnsi"/>
                <w:b/>
                <w:sz w:val="18"/>
                <w:szCs w:val="18"/>
                <w:lang w:eastAsia="zh-CN"/>
              </w:rPr>
            </w:pPr>
            <w:ins w:id="1370"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1371"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3004E2EA" w:rsidR="00EA1146" w:rsidRDefault="00EA1146" w:rsidP="00831F22">
            <w:pPr>
              <w:rPr>
                <w:ins w:id="1372" w:author="1014" w:date="2025-10-14T09:36:00Z"/>
                <w:rFonts w:asciiTheme="minorHAnsi" w:hAnsiTheme="minorHAnsi" w:cstheme="minorHAnsi"/>
                <w:b/>
                <w:sz w:val="18"/>
                <w:szCs w:val="18"/>
                <w:lang w:eastAsia="zh-CN"/>
              </w:rPr>
            </w:pPr>
            <w:ins w:id="1373" w:author="1014" w:date="2025-10-14T09:36:00Z">
              <w:r>
                <w:rPr>
                  <w:rFonts w:asciiTheme="minorHAnsi" w:hAnsiTheme="minorHAnsi" w:cstheme="minorHAnsi"/>
                  <w:b/>
                  <w:sz w:val="18"/>
                  <w:szCs w:val="18"/>
                  <w:lang w:eastAsia="zh-CN"/>
                </w:rPr>
                <w:t xml:space="preserve">V: SA5 should </w:t>
              </w:r>
            </w:ins>
            <w:ins w:id="1374" w:author="1014" w:date="2025-10-14T09:37:00Z">
              <w:r>
                <w:rPr>
                  <w:rFonts w:asciiTheme="minorHAnsi" w:hAnsiTheme="minorHAnsi" w:cstheme="minorHAnsi"/>
                  <w:b/>
                  <w:sz w:val="18"/>
                  <w:szCs w:val="18"/>
                  <w:lang w:eastAsia="zh-CN"/>
                </w:rPr>
                <w:t>d</w:t>
              </w:r>
            </w:ins>
            <w:ins w:id="1375" w:author="1014" w:date="2025-10-14T09:38:00Z">
              <w:r>
                <w:rPr>
                  <w:rFonts w:asciiTheme="minorHAnsi" w:hAnsiTheme="minorHAnsi" w:cstheme="minorHAnsi"/>
                  <w:b/>
                  <w:sz w:val="18"/>
                  <w:szCs w:val="18"/>
                  <w:lang w:eastAsia="zh-CN"/>
                </w:rPr>
                <w:t>iscuss whether to study two sided model first</w:t>
              </w:r>
            </w:ins>
            <w:ins w:id="1376" w:author="1014" w:date="2025-10-14T09:36:00Z">
              <w:r>
                <w:rPr>
                  <w:rFonts w:asciiTheme="minorHAnsi" w:hAnsiTheme="minorHAnsi" w:cstheme="minorHAnsi"/>
                  <w:b/>
                  <w:sz w:val="18"/>
                  <w:szCs w:val="18"/>
                  <w:lang w:eastAsia="zh-CN"/>
                </w:rPr>
                <w:t xml:space="preserve">. </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831F22" w:rsidP="00831F22">
            <w:hyperlink r:id="rId211" w:history="1">
              <w:r w:rsidRPr="007557C6">
                <w:rPr>
                  <w:rStyle w:val="a6"/>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1377"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1378" w:author="1014" w:date="2025-10-14T09:41:00Z"/>
                <w:rFonts w:asciiTheme="minorHAnsi" w:hAnsiTheme="minorHAnsi" w:cstheme="minorHAnsi"/>
                <w:sz w:val="18"/>
                <w:szCs w:val="18"/>
                <w:lang w:eastAsia="zh-CN"/>
              </w:rPr>
            </w:pPr>
            <w:ins w:id="1379"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1380"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1381" w:author="1014" w:date="2025-10-14T09:42:00Z"/>
                <w:rFonts w:asciiTheme="minorHAnsi" w:hAnsiTheme="minorHAnsi" w:cstheme="minorHAnsi"/>
                <w:sz w:val="18"/>
                <w:szCs w:val="18"/>
                <w:lang w:eastAsia="zh-CN"/>
              </w:rPr>
            </w:pPr>
            <w:ins w:id="1382"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1383" w:author="1014" w:date="2025-10-14T09:42:00Z"/>
                <w:rFonts w:asciiTheme="minorHAnsi" w:hAnsiTheme="minorHAnsi" w:cstheme="minorHAnsi"/>
                <w:sz w:val="18"/>
                <w:szCs w:val="18"/>
                <w:lang w:eastAsia="zh-CN"/>
              </w:rPr>
            </w:pPr>
            <w:ins w:id="1384"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1385" w:author="1014" w:date="2025-10-14T09:42:00Z"/>
                <w:rFonts w:asciiTheme="minorHAnsi" w:hAnsiTheme="minorHAnsi" w:cstheme="minorHAnsi"/>
                <w:sz w:val="18"/>
                <w:szCs w:val="18"/>
                <w:lang w:eastAsia="zh-CN"/>
              </w:rPr>
            </w:pPr>
            <w:ins w:id="1386"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1387" w:author="1014" w:date="2025-10-14T09:43:00Z">
              <w:r>
                <w:rPr>
                  <w:rFonts w:asciiTheme="minorHAnsi" w:hAnsiTheme="minorHAnsi" w:cstheme="minorHAnsi"/>
                  <w:sz w:val="18"/>
                  <w:szCs w:val="18"/>
                  <w:lang w:eastAsia="zh-CN"/>
                </w:rPr>
                <w:t xml:space="preserve"> agree with E. </w:t>
              </w:r>
            </w:ins>
            <w:ins w:id="1388"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1389" w:author="1014" w:date="2025-10-14T09:42:00Z"/>
                <w:rFonts w:asciiTheme="minorHAnsi" w:hAnsiTheme="minorHAnsi" w:cstheme="minorHAnsi"/>
                <w:sz w:val="18"/>
                <w:szCs w:val="18"/>
                <w:lang w:eastAsia="zh-CN"/>
              </w:rPr>
            </w:pPr>
            <w:ins w:id="1390"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1391" w:author="1014" w:date="2025-10-14T09:45:00Z">
              <w:r>
                <w:rPr>
                  <w:rFonts w:asciiTheme="minorHAnsi" w:hAnsiTheme="minorHAnsi" w:cstheme="minorHAnsi"/>
                  <w:sz w:val="18"/>
                  <w:szCs w:val="18"/>
                  <w:lang w:eastAsia="zh-CN"/>
                </w:rPr>
                <w:t xml:space="preserve"> OTA </w:t>
              </w:r>
            </w:ins>
            <w:ins w:id="1392"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1393" w:author="1014" w:date="2025-10-14T09:47:00Z"/>
                <w:rFonts w:asciiTheme="minorHAnsi" w:hAnsiTheme="minorHAnsi" w:cstheme="minorHAnsi"/>
                <w:sz w:val="18"/>
                <w:szCs w:val="18"/>
                <w:lang w:eastAsia="zh-CN"/>
              </w:rPr>
            </w:pPr>
            <w:ins w:id="1394"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395"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1396" w:author="1014" w:date="2025-10-14T09:45:00Z"/>
                <w:rFonts w:asciiTheme="minorHAnsi" w:hAnsiTheme="minorHAnsi" w:cstheme="minorHAnsi"/>
                <w:sz w:val="18"/>
                <w:szCs w:val="18"/>
                <w:lang w:eastAsia="zh-CN"/>
              </w:rPr>
            </w:pPr>
            <w:ins w:id="1397"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1398" w:author="1014" w:date="2025-10-14T09:48:00Z">
              <w:r>
                <w:rPr>
                  <w:rFonts w:asciiTheme="minorHAnsi" w:hAnsiTheme="minorHAnsi" w:cstheme="minorHAnsi"/>
                  <w:sz w:val="18"/>
                  <w:szCs w:val="18"/>
                  <w:lang w:eastAsia="zh-CN"/>
                </w:rPr>
                <w:t>/HW</w:t>
              </w:r>
            </w:ins>
            <w:ins w:id="1399" w:author="1014" w:date="2025-10-14T09:47:00Z">
              <w:r>
                <w:rPr>
                  <w:rFonts w:asciiTheme="minorHAnsi" w:hAnsiTheme="minorHAnsi" w:cstheme="minorHAnsi"/>
                  <w:sz w:val="18"/>
                  <w:szCs w:val="18"/>
                  <w:lang w:eastAsia="zh-CN"/>
                </w:rPr>
                <w:t>: agree wit</w:t>
              </w:r>
            </w:ins>
            <w:ins w:id="1400"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1401" w:author="1014" w:date="2025-10-14T09:48:00Z"/>
                <w:rFonts w:asciiTheme="minorHAnsi" w:hAnsiTheme="minorHAnsi" w:cstheme="minorHAnsi"/>
                <w:sz w:val="18"/>
                <w:szCs w:val="18"/>
                <w:lang w:eastAsia="zh-CN"/>
              </w:rPr>
            </w:pPr>
            <w:ins w:id="1402"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4B9EC56D" w14:textId="7D8541D7" w:rsidR="00FF3234" w:rsidRPr="007557C6" w:rsidRDefault="00FF3234" w:rsidP="00831F22">
            <w:pPr>
              <w:rPr>
                <w:rFonts w:asciiTheme="minorHAnsi" w:hAnsiTheme="minorHAnsi" w:cstheme="minorHAnsi"/>
                <w:sz w:val="18"/>
                <w:szCs w:val="18"/>
                <w:lang w:eastAsia="zh-CN"/>
              </w:rPr>
            </w:pPr>
            <w:ins w:id="1403"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1404" w:author="1014" w:date="2025-10-14T09:49:00Z">
              <w:r>
                <w:rPr>
                  <w:rFonts w:asciiTheme="minorHAnsi" w:hAnsiTheme="minorHAnsi" w:cstheme="minorHAnsi"/>
                  <w:sz w:val="18"/>
                  <w:szCs w:val="18"/>
                  <w:lang w:eastAsia="zh-CN"/>
                </w:rPr>
                <w:t xml:space="preserve">. OAM can’t generate dataset. </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F32409" w:rsidRPr="00AE3753" w14:paraId="7B965A6F" w14:textId="77777777" w:rsidTr="00822179">
        <w:trPr>
          <w:gridBefore w:val="1"/>
          <w:wBefore w:w="18" w:type="dxa"/>
          <w:tblCellSpacing w:w="0" w:type="dxa"/>
          <w:ins w:id="1405" w:author="1014" w:date="2025-10-14T09:51:00Z"/>
        </w:trPr>
        <w:tc>
          <w:tcPr>
            <w:tcW w:w="990" w:type="dxa"/>
          </w:tcPr>
          <w:p w14:paraId="4F73A8A9" w14:textId="70557BEC" w:rsidR="00F32409" w:rsidRDefault="00F32409" w:rsidP="00831F22">
            <w:pPr>
              <w:rPr>
                <w:ins w:id="1406" w:author="1014" w:date="2025-10-14T09:51:00Z"/>
                <w:lang w:eastAsia="zh-CN"/>
              </w:rPr>
            </w:pPr>
            <w:ins w:id="1407"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1408" w:author="1014" w:date="2025-10-14T09:54:00Z">
              <w:r>
                <w:rPr>
                  <w:rFonts w:asciiTheme="minorHAnsi" w:hAnsiTheme="minorHAnsi" w:cstheme="minorHAnsi"/>
                  <w:sz w:val="18"/>
                  <w:szCs w:val="18"/>
                </w:rPr>
                <w:t>4665</w:t>
              </w:r>
            </w:ins>
          </w:p>
        </w:tc>
        <w:tc>
          <w:tcPr>
            <w:tcW w:w="7229" w:type="dxa"/>
          </w:tcPr>
          <w:p w14:paraId="273B034B" w14:textId="0F6D3DA6" w:rsidR="00F32409" w:rsidRDefault="00F32409" w:rsidP="00F32409">
            <w:pPr>
              <w:rPr>
                <w:ins w:id="1409" w:author="1014" w:date="2025-10-14T09:54:00Z"/>
                <w:rFonts w:asciiTheme="minorHAnsi" w:hAnsiTheme="minorHAnsi" w:cstheme="minorHAnsi"/>
                <w:sz w:val="18"/>
                <w:szCs w:val="18"/>
              </w:rPr>
            </w:pPr>
            <w:ins w:id="1410" w:author="1014" w:date="2025-10-14T09:52:00Z">
              <w:r w:rsidRPr="007557C6">
                <w:rPr>
                  <w:rFonts w:asciiTheme="minorHAnsi" w:hAnsiTheme="minorHAnsi" w:cstheme="minorHAnsi"/>
                  <w:sz w:val="18"/>
                  <w:szCs w:val="18"/>
                </w:rPr>
                <w:t xml:space="preserve">Pseudo-CR on TR 28.882 add Management support </w:t>
              </w:r>
            </w:ins>
            <w:ins w:id="1411" w:author="1014" w:date="2025-10-14T09:53:00Z">
              <w:r>
                <w:rPr>
                  <w:rFonts w:asciiTheme="minorHAnsi" w:hAnsiTheme="minorHAnsi" w:cstheme="minorHAnsi"/>
                  <w:sz w:val="18"/>
                  <w:szCs w:val="18"/>
                </w:rPr>
                <w:t xml:space="preserve">use case and requirement </w:t>
              </w:r>
            </w:ins>
            <w:ins w:id="1412" w:author="1014" w:date="2025-10-14T09:52:00Z">
              <w:r w:rsidRPr="007557C6">
                <w:rPr>
                  <w:rFonts w:asciiTheme="minorHAnsi" w:hAnsiTheme="minorHAnsi" w:cstheme="minorHAnsi"/>
                  <w:sz w:val="18"/>
                  <w:szCs w:val="18"/>
                </w:rPr>
                <w:t xml:space="preserve">to </w:t>
              </w:r>
            </w:ins>
            <w:ins w:id="1413" w:author="1014" w:date="2025-10-14T09:54:00Z">
              <w:r w:rsidRPr="007557C6">
                <w:rPr>
                  <w:rFonts w:asciiTheme="minorHAnsi" w:hAnsiTheme="minorHAnsi" w:cstheme="minorHAnsi"/>
                  <w:sz w:val="18"/>
                  <w:szCs w:val="18"/>
                </w:rPr>
                <w:t xml:space="preserve">Two-Side model training </w:t>
              </w:r>
            </w:ins>
          </w:p>
          <w:p w14:paraId="3A8EE6C4" w14:textId="77777777" w:rsidR="00F32409" w:rsidRDefault="00F32409" w:rsidP="00F32409">
            <w:pPr>
              <w:rPr>
                <w:ins w:id="1414" w:author="1014" w:date="2025-10-14T09:52:00Z"/>
                <w:rFonts w:asciiTheme="minorHAnsi" w:hAnsiTheme="minorHAnsi" w:cstheme="minorHAnsi"/>
                <w:sz w:val="18"/>
                <w:szCs w:val="18"/>
              </w:rPr>
            </w:pPr>
          </w:p>
          <w:p w14:paraId="231A36F6" w14:textId="77777777" w:rsidR="00F32409" w:rsidRPr="007557C6" w:rsidRDefault="00F32409" w:rsidP="00831F22">
            <w:pPr>
              <w:rPr>
                <w:ins w:id="1415" w:author="1014" w:date="2025-10-14T09:51:00Z"/>
                <w:rFonts w:asciiTheme="minorHAnsi" w:hAnsiTheme="minorHAnsi" w:cstheme="minorHAnsi"/>
                <w:sz w:val="18"/>
                <w:szCs w:val="18"/>
              </w:rPr>
            </w:pPr>
          </w:p>
        </w:tc>
        <w:tc>
          <w:tcPr>
            <w:tcW w:w="1276" w:type="dxa"/>
          </w:tcPr>
          <w:p w14:paraId="3FBB2D7F" w14:textId="1EDA6892" w:rsidR="00F32409" w:rsidRPr="007557C6" w:rsidRDefault="00F32409" w:rsidP="00831F22">
            <w:pPr>
              <w:rPr>
                <w:ins w:id="1416" w:author="1014" w:date="2025-10-14T09:51:00Z"/>
                <w:rFonts w:asciiTheme="minorHAnsi" w:hAnsiTheme="minorHAnsi" w:cstheme="minorHAnsi"/>
                <w:sz w:val="18"/>
                <w:szCs w:val="18"/>
                <w:lang w:eastAsia="zh-CN"/>
              </w:rPr>
            </w:pPr>
            <w:ins w:id="1417" w:author="1014" w:date="2025-10-14T09:5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1418" w:author="1014" w:date="2025-10-14T09:51:00Z"/>
                <w:rFonts w:asciiTheme="minorHAnsi" w:hAnsiTheme="minorHAnsi" w:cstheme="minorHAnsi"/>
                <w:sz w:val="18"/>
                <w:szCs w:val="18"/>
                <w:lang w:eastAsia="zh-CN"/>
              </w:rPr>
            </w:pPr>
            <w:ins w:id="1419"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831F22" w:rsidP="00831F22">
            <w:pPr>
              <w:rPr>
                <w:rFonts w:asciiTheme="minorHAnsi" w:hAnsiTheme="minorHAnsi" w:cstheme="minorHAnsi"/>
                <w:b/>
                <w:sz w:val="18"/>
                <w:szCs w:val="18"/>
                <w:lang w:eastAsia="zh-CN"/>
              </w:rPr>
            </w:pPr>
            <w:hyperlink r:id="rId212" w:history="1">
              <w:r w:rsidRPr="007557C6">
                <w:rPr>
                  <w:rStyle w:val="a6"/>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1420"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1421" w:author="1014" w:date="2025-10-14T09:57:00Z"/>
                <w:rFonts w:asciiTheme="minorHAnsi" w:hAnsiTheme="minorHAnsi" w:cstheme="minorHAnsi"/>
                <w:b/>
                <w:sz w:val="18"/>
                <w:szCs w:val="18"/>
                <w:lang w:eastAsia="zh-CN"/>
              </w:rPr>
            </w:pPr>
            <w:ins w:id="1422"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423"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1424" w:author="1014" w:date="2025-10-14T09:57:00Z"/>
                <w:rFonts w:asciiTheme="minorHAnsi" w:hAnsiTheme="minorHAnsi" w:cstheme="minorHAnsi"/>
                <w:b/>
                <w:sz w:val="18"/>
                <w:szCs w:val="18"/>
                <w:lang w:eastAsia="zh-CN"/>
              </w:rPr>
            </w:pPr>
            <w:ins w:id="1425"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1426" w:author="1014" w:date="2025-10-14T10:00:00Z"/>
                <w:rFonts w:asciiTheme="minorHAnsi" w:hAnsiTheme="minorHAnsi" w:cstheme="minorHAnsi"/>
                <w:b/>
                <w:sz w:val="18"/>
                <w:szCs w:val="18"/>
                <w:lang w:eastAsia="zh-CN"/>
              </w:rPr>
            </w:pPr>
            <w:ins w:id="1427"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1428" w:author="1014" w:date="2025-10-14T10:02:00Z"/>
                <w:rFonts w:asciiTheme="minorHAnsi" w:hAnsiTheme="minorHAnsi" w:cstheme="minorHAnsi"/>
                <w:b/>
                <w:sz w:val="18"/>
                <w:szCs w:val="18"/>
                <w:lang w:eastAsia="zh-CN"/>
              </w:rPr>
            </w:pPr>
            <w:ins w:id="1429"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430"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1431" w:author="1014" w:date="2025-10-14T10:02:00Z">
              <w:r>
                <w:rPr>
                  <w:rFonts w:asciiTheme="minorHAnsi" w:hAnsiTheme="minorHAnsi" w:cstheme="minorHAnsi"/>
                  <w:b/>
                  <w:sz w:val="18"/>
                  <w:szCs w:val="18"/>
                  <w:lang w:eastAsia="zh-CN"/>
                </w:rPr>
                <w:t xml:space="preserve">what </w:t>
              </w:r>
            </w:ins>
            <w:ins w:id="1432"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1433" w:author="1014" w:date="2025-10-14T10:03:00Z"/>
                <w:rFonts w:asciiTheme="minorHAnsi" w:hAnsiTheme="minorHAnsi" w:cstheme="minorHAnsi"/>
                <w:b/>
                <w:sz w:val="18"/>
                <w:szCs w:val="18"/>
                <w:lang w:eastAsia="zh-CN"/>
              </w:rPr>
            </w:pPr>
            <w:ins w:id="1434"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uc and </w:t>
              </w:r>
              <w:proofErr w:type="spellStart"/>
              <w:r>
                <w:rPr>
                  <w:rFonts w:asciiTheme="minorHAnsi" w:hAnsiTheme="minorHAnsi" w:cstheme="minorHAnsi"/>
                  <w:b/>
                  <w:sz w:val="18"/>
                  <w:szCs w:val="18"/>
                  <w:lang w:eastAsia="zh-CN"/>
                </w:rPr>
                <w:t>req</w:t>
              </w:r>
            </w:ins>
            <w:proofErr w:type="spellEnd"/>
            <w:ins w:id="1435" w:author="1014" w:date="2025-10-14T10:03:00Z">
              <w:r>
                <w:rPr>
                  <w:rFonts w:asciiTheme="minorHAnsi" w:hAnsiTheme="minorHAnsi" w:cstheme="minorHAnsi"/>
                  <w:b/>
                  <w:sz w:val="18"/>
                  <w:szCs w:val="18"/>
                  <w:lang w:eastAsia="zh-CN"/>
                </w:rPr>
                <w:t xml:space="preserve">, </w:t>
              </w:r>
            </w:ins>
            <w:ins w:id="1436"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1437" w:author="1014" w:date="2025-10-14T10:05:00Z"/>
                <w:rFonts w:asciiTheme="minorHAnsi" w:hAnsiTheme="minorHAnsi" w:cstheme="minorHAnsi"/>
                <w:b/>
                <w:sz w:val="18"/>
                <w:szCs w:val="18"/>
                <w:lang w:eastAsia="zh-CN"/>
              </w:rPr>
            </w:pPr>
            <w:ins w:id="1438"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1439"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1440" w:author="1014" w:date="2025-10-14T10:05:00Z"/>
                <w:rFonts w:asciiTheme="minorHAnsi" w:hAnsiTheme="minorHAnsi" w:cstheme="minorHAnsi"/>
                <w:b/>
                <w:sz w:val="18"/>
                <w:szCs w:val="18"/>
                <w:lang w:eastAsia="zh-CN"/>
              </w:rPr>
            </w:pPr>
            <w:ins w:id="1441"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1442" w:author="1014" w:date="2025-10-14T10:07:00Z"/>
                <w:rFonts w:asciiTheme="minorHAnsi" w:hAnsiTheme="minorHAnsi" w:cstheme="minorHAnsi"/>
                <w:b/>
                <w:sz w:val="18"/>
                <w:szCs w:val="18"/>
                <w:lang w:eastAsia="zh-CN"/>
              </w:rPr>
            </w:pPr>
            <w:ins w:id="1443"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1444" w:author="1014" w:date="2025-10-14T10:07:00Z">
              <w:r>
                <w:rPr>
                  <w:rFonts w:asciiTheme="minorHAnsi" w:hAnsiTheme="minorHAnsi" w:cstheme="minorHAnsi"/>
                  <w:b/>
                  <w:sz w:val="18"/>
                  <w:szCs w:val="18"/>
                  <w:lang w:eastAsia="zh-CN"/>
                </w:rPr>
                <w:t>ts on solutions.</w:t>
              </w:r>
            </w:ins>
          </w:p>
          <w:p w14:paraId="4625E2FF" w14:textId="125ED51A" w:rsidR="00DB7C5C" w:rsidRPr="007557C6" w:rsidRDefault="00DB7C5C" w:rsidP="00831F22">
            <w:pPr>
              <w:rPr>
                <w:rFonts w:asciiTheme="minorHAnsi" w:hAnsiTheme="minorHAnsi" w:cstheme="minorHAnsi"/>
                <w:b/>
                <w:sz w:val="18"/>
                <w:szCs w:val="18"/>
                <w:lang w:eastAsia="zh-CN"/>
              </w:rPr>
            </w:pPr>
            <w:ins w:id="1445"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831F22" w:rsidP="00831F22">
            <w:pPr>
              <w:rPr>
                <w:rFonts w:asciiTheme="minorHAnsi" w:hAnsiTheme="minorHAnsi" w:cstheme="minorHAnsi"/>
                <w:b/>
                <w:sz w:val="18"/>
                <w:szCs w:val="18"/>
                <w:lang w:eastAsia="zh-CN"/>
              </w:rPr>
            </w:pPr>
            <w:hyperlink r:id="rId213" w:history="1">
              <w:r w:rsidRPr="007557C6">
                <w:rPr>
                  <w:rStyle w:val="a6"/>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1446"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1447" w:author="1014" w:date="2025-10-14T10:12:00Z"/>
                <w:rFonts w:asciiTheme="minorHAnsi" w:hAnsiTheme="minorHAnsi" w:cstheme="minorHAnsi"/>
                <w:b/>
                <w:sz w:val="18"/>
                <w:szCs w:val="18"/>
                <w:lang w:eastAsia="zh-CN"/>
              </w:rPr>
            </w:pPr>
            <w:ins w:id="1448"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1449" w:author="1014" w:date="2025-10-14T10:12:00Z">
              <w:r>
                <w:rPr>
                  <w:rFonts w:asciiTheme="minorHAnsi" w:hAnsiTheme="minorHAnsi" w:cstheme="minorHAnsi"/>
                  <w:b/>
                  <w:sz w:val="18"/>
                  <w:szCs w:val="18"/>
                  <w:lang w:eastAsia="zh-CN"/>
                </w:rPr>
                <w:t xml:space="preserve">solution to reply to RAN2 LS </w:t>
              </w:r>
            </w:ins>
            <w:ins w:id="1450" w:author="1014" w:date="2025-10-14T10:13:00Z">
              <w:r>
                <w:rPr>
                  <w:rFonts w:asciiTheme="minorHAnsi" w:hAnsiTheme="minorHAnsi" w:cstheme="minorHAnsi"/>
                  <w:b/>
                  <w:sz w:val="18"/>
                  <w:szCs w:val="18"/>
                  <w:lang w:eastAsia="zh-CN"/>
                </w:rPr>
                <w:t>(4621)</w:t>
              </w:r>
            </w:ins>
            <w:ins w:id="1451"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1452" w:author="1014" w:date="2025-10-14T10:13:00Z"/>
                <w:rFonts w:asciiTheme="minorHAnsi" w:hAnsiTheme="minorHAnsi" w:cstheme="minorHAnsi"/>
                <w:b/>
                <w:sz w:val="18"/>
                <w:szCs w:val="18"/>
                <w:lang w:eastAsia="zh-CN"/>
              </w:rPr>
            </w:pPr>
            <w:ins w:id="1453"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1454"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1455" w:author="1014" w:date="2025-10-14T10:13:00Z"/>
                <w:rFonts w:asciiTheme="minorHAnsi" w:hAnsiTheme="minorHAnsi" w:cstheme="minorHAnsi"/>
                <w:b/>
                <w:sz w:val="18"/>
                <w:szCs w:val="18"/>
                <w:lang w:eastAsia="zh-CN"/>
              </w:rPr>
            </w:pPr>
            <w:ins w:id="1456" w:author="1014" w:date="2025-10-14T10:13:00Z">
              <w:r>
                <w:rPr>
                  <w:rFonts w:asciiTheme="minorHAnsi" w:hAnsiTheme="minorHAnsi" w:cstheme="minorHAnsi"/>
                  <w:b/>
                  <w:sz w:val="18"/>
                  <w:szCs w:val="18"/>
                  <w:lang w:eastAsia="zh-CN"/>
                </w:rPr>
                <w:t>E:</w:t>
              </w:r>
            </w:ins>
            <w:ins w:id="1457" w:author="1014" w:date="2025-10-14T10:14:00Z">
              <w:r>
                <w:rPr>
                  <w:rFonts w:asciiTheme="minorHAnsi" w:hAnsiTheme="minorHAnsi" w:cstheme="minorHAnsi"/>
                  <w:b/>
                  <w:sz w:val="18"/>
                  <w:szCs w:val="18"/>
                  <w:lang w:eastAsia="zh-CN"/>
                </w:rPr>
                <w:t xml:space="preserve">whether OAM should </w:t>
              </w:r>
            </w:ins>
            <w:ins w:id="1458" w:author="1014" w:date="2025-10-14T10:15:00Z">
              <w:r>
                <w:rPr>
                  <w:rFonts w:asciiTheme="minorHAnsi" w:hAnsiTheme="minorHAnsi" w:cstheme="minorHAnsi"/>
                  <w:b/>
                  <w:sz w:val="18"/>
                  <w:szCs w:val="18"/>
                  <w:lang w:eastAsia="zh-CN"/>
                </w:rPr>
                <w:t xml:space="preserve">know RAN </w:t>
              </w:r>
            </w:ins>
            <w:ins w:id="1459" w:author="1014" w:date="2025-10-14T10:14:00Z">
              <w:r>
                <w:rPr>
                  <w:rFonts w:asciiTheme="minorHAnsi" w:hAnsiTheme="minorHAnsi" w:cstheme="minorHAnsi"/>
                  <w:b/>
                  <w:sz w:val="18"/>
                  <w:szCs w:val="18"/>
                  <w:lang w:eastAsia="zh-CN"/>
                </w:rPr>
                <w:t xml:space="preserve">configure </w:t>
              </w:r>
            </w:ins>
            <w:ins w:id="1460" w:author="1014" w:date="2025-10-14T10:15:00Z">
              <w:r>
                <w:rPr>
                  <w:rFonts w:asciiTheme="minorHAnsi" w:hAnsiTheme="minorHAnsi" w:cstheme="minorHAnsi"/>
                  <w:b/>
                  <w:sz w:val="18"/>
                  <w:szCs w:val="18"/>
                  <w:lang w:eastAsia="zh-CN"/>
                </w:rPr>
                <w:t xml:space="preserve">at </w:t>
              </w:r>
            </w:ins>
            <w:ins w:id="1461" w:author="1014" w:date="2025-10-14T10:14:00Z">
              <w:r>
                <w:rPr>
                  <w:rFonts w:asciiTheme="minorHAnsi" w:hAnsiTheme="minorHAnsi" w:cstheme="minorHAnsi"/>
                  <w:b/>
                  <w:sz w:val="18"/>
                  <w:szCs w:val="18"/>
                  <w:lang w:eastAsia="zh-CN"/>
                </w:rPr>
                <w:t xml:space="preserve">beam level?  Condition of </w:t>
              </w:r>
            </w:ins>
            <w:ins w:id="1462" w:author="1014" w:date="2025-10-14T10:15:00Z">
              <w:r>
                <w:rPr>
                  <w:rFonts w:asciiTheme="minorHAnsi" w:hAnsiTheme="minorHAnsi" w:cstheme="minorHAnsi"/>
                  <w:b/>
                  <w:sz w:val="18"/>
                  <w:szCs w:val="18"/>
                  <w:lang w:eastAsia="zh-CN"/>
                </w:rPr>
                <w:t>a</w:t>
              </w:r>
            </w:ins>
            <w:ins w:id="1463" w:author="1014" w:date="2025-10-14T10:14:00Z">
              <w:r>
                <w:rPr>
                  <w:rFonts w:asciiTheme="minorHAnsi" w:hAnsiTheme="minorHAnsi" w:cstheme="minorHAnsi"/>
                  <w:b/>
                  <w:sz w:val="18"/>
                  <w:szCs w:val="18"/>
                  <w:lang w:eastAsia="zh-CN"/>
                </w:rPr>
                <w:t xml:space="preserve"> UE at radio level</w:t>
              </w:r>
            </w:ins>
            <w:ins w:id="1464"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1465" w:author="1014" w:date="2025-10-14T10:16:00Z"/>
                <w:rFonts w:asciiTheme="minorHAnsi" w:hAnsiTheme="minorHAnsi" w:cstheme="minorHAnsi"/>
                <w:b/>
                <w:sz w:val="18"/>
                <w:szCs w:val="18"/>
                <w:lang w:eastAsia="zh-CN"/>
              </w:rPr>
            </w:pPr>
            <w:ins w:id="1466"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1467" w:author="1014" w:date="2025-10-14T10:15:00Z">
              <w:r w:rsidR="005C1873">
                <w:rPr>
                  <w:rFonts w:asciiTheme="minorHAnsi" w:hAnsiTheme="minorHAnsi" w:cstheme="minorHAnsi"/>
                  <w:b/>
                  <w:sz w:val="18"/>
                  <w:szCs w:val="18"/>
                  <w:lang w:eastAsia="zh-CN"/>
                </w:rPr>
                <w:t xml:space="preserve"> question on where to d</w:t>
              </w:r>
            </w:ins>
            <w:ins w:id="1468"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1469" w:author="1014" w:date="2025-10-14T10:16:00Z"/>
                <w:rFonts w:asciiTheme="minorHAnsi" w:hAnsiTheme="minorHAnsi" w:cstheme="minorHAnsi"/>
                <w:b/>
                <w:sz w:val="18"/>
                <w:szCs w:val="18"/>
                <w:lang w:eastAsia="zh-CN"/>
              </w:rPr>
            </w:pPr>
            <w:ins w:id="1470"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1471" w:author="1014" w:date="2025-10-14T10:23:00Z"/>
                <w:rFonts w:asciiTheme="minorHAnsi" w:hAnsiTheme="minorHAnsi" w:cstheme="minorHAnsi"/>
                <w:b/>
                <w:sz w:val="18"/>
                <w:szCs w:val="18"/>
                <w:lang w:eastAsia="zh-CN"/>
              </w:rPr>
            </w:pPr>
            <w:ins w:id="1472"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1473"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1474" w:author="1014" w:date="2025-10-14T10:17:00Z"/>
                <w:rFonts w:asciiTheme="minorHAnsi" w:hAnsiTheme="minorHAnsi" w:cstheme="minorHAnsi"/>
                <w:b/>
                <w:sz w:val="18"/>
                <w:szCs w:val="18"/>
                <w:lang w:eastAsia="zh-CN"/>
              </w:rPr>
            </w:pPr>
            <w:ins w:id="1475"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960E02D" w14:textId="415A130D" w:rsidR="005C1873" w:rsidRPr="00403485" w:rsidRDefault="005C1873" w:rsidP="00831F22">
            <w:pPr>
              <w:rPr>
                <w:rFonts w:asciiTheme="minorHAnsi" w:hAnsiTheme="minorHAnsi" w:cstheme="minorHAnsi"/>
                <w:b/>
                <w:sz w:val="18"/>
                <w:szCs w:val="18"/>
                <w:lang w:eastAsia="zh-CN"/>
              </w:rPr>
            </w:pPr>
            <w:ins w:id="1476"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831F22" w:rsidP="00831F22">
            <w:hyperlink r:id="rId214" w:history="1">
              <w:r w:rsidRPr="007557C6">
                <w:rPr>
                  <w:rStyle w:val="a6"/>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1477"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1478" w:author="1014" w:date="2025-10-14T10:19:00Z"/>
                <w:rFonts w:asciiTheme="minorHAnsi" w:hAnsiTheme="minorHAnsi" w:cstheme="minorHAnsi"/>
                <w:sz w:val="18"/>
                <w:szCs w:val="18"/>
                <w:lang w:eastAsia="zh-CN"/>
              </w:rPr>
            </w:pPr>
            <w:ins w:id="1479"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1480"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1481" w:author="1014" w:date="2025-10-14T10:23:00Z"/>
                <w:rFonts w:asciiTheme="minorHAnsi" w:hAnsiTheme="minorHAnsi" w:cstheme="minorHAnsi"/>
                <w:sz w:val="18"/>
                <w:szCs w:val="18"/>
                <w:lang w:eastAsia="zh-CN"/>
              </w:rPr>
            </w:pPr>
            <w:ins w:id="1482"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1483"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1484" w:author="1014" w:date="2025-10-14T10:19:00Z"/>
                <w:rFonts w:asciiTheme="minorHAnsi" w:hAnsiTheme="minorHAnsi" w:cstheme="minorHAnsi"/>
                <w:sz w:val="18"/>
                <w:szCs w:val="18"/>
                <w:lang w:eastAsia="zh-CN"/>
              </w:rPr>
            </w:pPr>
            <w:ins w:id="1485"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1FD008F9" w14:textId="043AD8DC" w:rsidR="00104B68" w:rsidRPr="007557C6" w:rsidRDefault="00010DBC" w:rsidP="00831F22">
            <w:pPr>
              <w:rPr>
                <w:rFonts w:asciiTheme="minorHAnsi" w:hAnsiTheme="minorHAnsi" w:cstheme="minorHAnsi"/>
                <w:sz w:val="18"/>
                <w:szCs w:val="18"/>
                <w:lang w:eastAsia="zh-CN"/>
              </w:rPr>
            </w:pPr>
            <w:ins w:id="1486"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831F22" w:rsidP="00831F22">
            <w:hyperlink r:id="rId215" w:history="1">
              <w:r w:rsidRPr="007557C6">
                <w:rPr>
                  <w:rStyle w:val="a6"/>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1487"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1488" w:author="1014" w:date="2025-10-14T10:26:00Z"/>
                <w:rFonts w:asciiTheme="minorHAnsi" w:hAnsiTheme="minorHAnsi" w:cstheme="minorHAnsi"/>
                <w:sz w:val="18"/>
                <w:szCs w:val="18"/>
                <w:lang w:eastAsia="zh-CN"/>
              </w:rPr>
            </w:pPr>
            <w:ins w:id="1489"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1490" w:author="1014" w:date="2025-10-14T10:25:00Z">
              <w:r>
                <w:rPr>
                  <w:rFonts w:asciiTheme="minorHAnsi" w:hAnsiTheme="minorHAnsi" w:cstheme="minorHAnsi"/>
                  <w:sz w:val="18"/>
                  <w:szCs w:val="18"/>
                  <w:lang w:eastAsia="zh-CN"/>
                </w:rPr>
                <w:t>s</w:t>
              </w:r>
            </w:ins>
            <w:ins w:id="1491"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1492" w:author="1014" w:date="2025-10-14T10:27:00Z"/>
                <w:rFonts w:asciiTheme="minorHAnsi" w:hAnsiTheme="minorHAnsi" w:cstheme="minorHAnsi"/>
                <w:sz w:val="18"/>
                <w:szCs w:val="18"/>
                <w:lang w:eastAsia="zh-CN"/>
              </w:rPr>
            </w:pPr>
            <w:ins w:id="1493"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494" w:author="1014" w:date="2025-10-14T10:27:00Z">
              <w:r>
                <w:rPr>
                  <w:rFonts w:asciiTheme="minorHAnsi" w:hAnsiTheme="minorHAnsi" w:cstheme="minorHAnsi"/>
                  <w:sz w:val="18"/>
                  <w:szCs w:val="18"/>
                  <w:lang w:eastAsia="zh-CN"/>
                </w:rPr>
                <w:t>clarify consumer/producer role?</w:t>
              </w:r>
            </w:ins>
            <w:ins w:id="1495" w:author="1014" w:date="2025-10-14T10:28:00Z">
              <w:r>
                <w:rPr>
                  <w:rFonts w:asciiTheme="minorHAnsi" w:hAnsiTheme="minorHAnsi" w:cstheme="minorHAnsi"/>
                  <w:sz w:val="18"/>
                  <w:szCs w:val="18"/>
                  <w:lang w:eastAsia="zh-CN"/>
                </w:rPr>
                <w:t xml:space="preserve"> </w:t>
              </w:r>
            </w:ins>
            <w:ins w:id="1496" w:author="1014" w:date="2025-10-14T10:30:00Z">
              <w:r w:rsidR="00D47A28">
                <w:rPr>
                  <w:rFonts w:asciiTheme="minorHAnsi" w:hAnsiTheme="minorHAnsi" w:cstheme="minorHAnsi"/>
                  <w:sz w:val="18"/>
                  <w:szCs w:val="18"/>
                  <w:lang w:eastAsia="zh-CN"/>
                </w:rPr>
                <w:t xml:space="preserve">Access control? </w:t>
              </w:r>
            </w:ins>
            <w:ins w:id="1497"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1498"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1499" w:author="1014" w:date="2025-10-14T10:28:00Z"/>
                <w:rFonts w:asciiTheme="minorHAnsi" w:hAnsiTheme="minorHAnsi" w:cstheme="minorHAnsi"/>
                <w:sz w:val="18"/>
                <w:szCs w:val="18"/>
                <w:lang w:eastAsia="zh-CN"/>
              </w:rPr>
            </w:pPr>
            <w:ins w:id="1500"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1501"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1502"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1503" w:author="1014" w:date="2025-10-14T10:29:00Z"/>
                <w:rFonts w:asciiTheme="minorHAnsi" w:hAnsiTheme="minorHAnsi" w:cstheme="minorHAnsi"/>
                <w:sz w:val="18"/>
                <w:szCs w:val="18"/>
                <w:lang w:eastAsia="zh-CN"/>
              </w:rPr>
            </w:pPr>
            <w:ins w:id="1504"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1505"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1506" w:author="1014" w:date="2025-10-14T10:29:00Z"/>
                <w:rFonts w:asciiTheme="minorHAnsi" w:hAnsiTheme="minorHAnsi" w:cstheme="minorHAnsi"/>
                <w:sz w:val="18"/>
                <w:szCs w:val="18"/>
                <w:lang w:eastAsia="zh-CN"/>
              </w:rPr>
            </w:pPr>
            <w:ins w:id="1507"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1508" w:author="1014" w:date="2025-10-14T10:31:00Z"/>
                <w:rFonts w:asciiTheme="minorHAnsi" w:hAnsiTheme="minorHAnsi" w:cstheme="minorHAnsi"/>
                <w:sz w:val="18"/>
                <w:szCs w:val="18"/>
                <w:lang w:eastAsia="zh-CN"/>
              </w:rPr>
            </w:pPr>
            <w:ins w:id="1509"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1510" w:author="1014" w:date="2025-10-14T10:29:00Z"/>
                <w:rFonts w:asciiTheme="minorHAnsi" w:hAnsiTheme="minorHAnsi" w:cstheme="minorHAnsi"/>
                <w:sz w:val="18"/>
                <w:szCs w:val="18"/>
                <w:lang w:eastAsia="zh-CN"/>
              </w:rPr>
            </w:pPr>
            <w:ins w:id="1511"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56D064D9" w14:textId="3484135D" w:rsidR="00AE2047" w:rsidRPr="007557C6" w:rsidRDefault="00D47A28" w:rsidP="00831F22">
            <w:pPr>
              <w:rPr>
                <w:rFonts w:asciiTheme="minorHAnsi" w:hAnsiTheme="minorHAnsi" w:cstheme="minorHAnsi"/>
                <w:sz w:val="18"/>
                <w:szCs w:val="18"/>
                <w:lang w:eastAsia="zh-CN"/>
              </w:rPr>
            </w:pPr>
            <w:ins w:id="1512"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1513" w:author="1014" w:date="2025-10-14T10:30:00Z">
              <w:r>
                <w:rPr>
                  <w:rFonts w:asciiTheme="minorHAnsi" w:hAnsiTheme="minorHAnsi" w:cstheme="minorHAnsi"/>
                  <w:sz w:val="18"/>
                  <w:szCs w:val="18"/>
                  <w:lang w:eastAsia="zh-CN"/>
                </w:rPr>
                <w:t>4669</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831F22" w:rsidP="00831F22">
            <w:pPr>
              <w:rPr>
                <w:rFonts w:asciiTheme="minorHAnsi" w:hAnsiTheme="minorHAnsi" w:cstheme="minorHAnsi"/>
                <w:b/>
                <w:sz w:val="18"/>
                <w:szCs w:val="18"/>
                <w:lang w:eastAsia="zh-CN"/>
              </w:rPr>
            </w:pPr>
            <w:hyperlink r:id="rId216" w:history="1">
              <w:r w:rsidRPr="007557C6">
                <w:rPr>
                  <w:rStyle w:val="a6"/>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1514"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1515" w:author="Zhaoning Wang" w:date="2025-10-15T12:30:00Z" w16du:dateUtc="2025-10-15T04:30:00Z"/>
                <w:rFonts w:asciiTheme="minorHAnsi" w:hAnsiTheme="minorHAnsi" w:cstheme="minorHAnsi"/>
                <w:b/>
                <w:sz w:val="18"/>
                <w:szCs w:val="18"/>
                <w:lang w:eastAsia="zh-CN"/>
              </w:rPr>
            </w:pPr>
            <w:ins w:id="1516"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1517" w:author="Zhaoning Wang" w:date="2025-10-15T12:30:00Z" w16du:dateUtc="2025-10-15T04:30:00Z"/>
                <w:rFonts w:asciiTheme="minorHAnsi" w:hAnsiTheme="minorHAnsi" w:cstheme="minorHAnsi"/>
                <w:sz w:val="18"/>
                <w:szCs w:val="18"/>
                <w:lang w:eastAsia="zh-CN"/>
              </w:rPr>
            </w:pPr>
            <w:ins w:id="1518"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1BE7A5F" w14:textId="18BB5664" w:rsidR="00D567F4" w:rsidRPr="007557C6" w:rsidRDefault="00D567F4" w:rsidP="00D567F4">
            <w:pPr>
              <w:rPr>
                <w:rFonts w:asciiTheme="minorHAnsi" w:hAnsiTheme="minorHAnsi" w:cstheme="minorHAnsi"/>
                <w:b/>
                <w:sz w:val="18"/>
                <w:szCs w:val="18"/>
                <w:lang w:eastAsia="zh-CN"/>
              </w:rPr>
            </w:pPr>
            <w:ins w:id="1519" w:author="Zhaoning Wang" w:date="2025-10-15T12:30:00Z" w16du:dateUtc="2025-10-15T04:30:00Z">
              <w:r>
                <w:rPr>
                  <w:rFonts w:asciiTheme="minorHAnsi" w:hAnsiTheme="minorHAnsi" w:cstheme="minorHAnsi" w:hint="eastAsia"/>
                  <w:sz w:val="18"/>
                  <w:szCs w:val="18"/>
                  <w:lang w:eastAsia="zh-CN"/>
                </w:rPr>
                <w:lastRenderedPageBreak/>
                <w:t>-&gt;4743</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831F22" w:rsidP="00831F22">
            <w:pPr>
              <w:rPr>
                <w:rFonts w:asciiTheme="minorHAnsi" w:hAnsiTheme="minorHAnsi" w:cstheme="minorHAnsi"/>
                <w:b/>
                <w:sz w:val="18"/>
                <w:szCs w:val="18"/>
                <w:lang w:eastAsia="zh-CN"/>
              </w:rPr>
            </w:pPr>
            <w:hyperlink r:id="rId217" w:history="1">
              <w:r w:rsidRPr="007557C6">
                <w:rPr>
                  <w:rStyle w:val="a6"/>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1520"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1521" w:author="Zhaoning Wang" w:date="2025-10-15T12:30:00Z" w16du:dateUtc="2025-10-15T04:30:00Z"/>
                <w:rFonts w:asciiTheme="minorHAnsi" w:hAnsiTheme="minorHAnsi" w:cstheme="minorHAnsi"/>
                <w:b/>
                <w:sz w:val="18"/>
                <w:szCs w:val="18"/>
                <w:lang w:eastAsia="zh-CN"/>
              </w:rPr>
            </w:pPr>
            <w:ins w:id="1522"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1523" w:author="Zhaoning Wang" w:date="2025-10-15T12:30:00Z" w16du:dateUtc="2025-10-15T04:30:00Z"/>
                <w:rFonts w:asciiTheme="minorHAnsi" w:hAnsiTheme="minorHAnsi" w:cstheme="minorHAnsi"/>
                <w:sz w:val="18"/>
                <w:szCs w:val="18"/>
                <w:lang w:eastAsia="zh-CN"/>
              </w:rPr>
            </w:pPr>
            <w:ins w:id="1524"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B352C5F" w14:textId="6377259F" w:rsidR="00D567F4" w:rsidRPr="007557C6" w:rsidRDefault="00D567F4" w:rsidP="00D567F4">
            <w:pPr>
              <w:rPr>
                <w:rFonts w:asciiTheme="minorHAnsi" w:hAnsiTheme="minorHAnsi" w:cstheme="minorHAnsi"/>
                <w:b/>
                <w:sz w:val="18"/>
                <w:szCs w:val="18"/>
              </w:rPr>
            </w:pPr>
            <w:ins w:id="1525" w:author="Zhaoning Wang" w:date="2025-10-15T12:30:00Z" w16du:dateUtc="2025-10-15T04:30:00Z">
              <w:r>
                <w:rPr>
                  <w:rFonts w:asciiTheme="minorHAnsi" w:hAnsiTheme="minorHAnsi" w:cstheme="minorHAnsi" w:hint="eastAsia"/>
                  <w:sz w:val="18"/>
                  <w:szCs w:val="18"/>
                  <w:lang w:eastAsia="zh-CN"/>
                </w:rPr>
                <w:t>-&gt;4744</w:t>
              </w:r>
            </w:ins>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 xml:space="preserve">AI/ML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831F22" w:rsidP="00831F22">
            <w:pPr>
              <w:rPr>
                <w:rFonts w:asciiTheme="minorHAnsi" w:hAnsiTheme="minorHAnsi" w:cstheme="minorHAnsi"/>
                <w:b/>
                <w:sz w:val="18"/>
                <w:szCs w:val="18"/>
                <w:lang w:eastAsia="zh-CN"/>
              </w:rPr>
            </w:pPr>
            <w:hyperlink r:id="rId218" w:history="1">
              <w:r w:rsidRPr="007557C6">
                <w:rPr>
                  <w:rStyle w:val="a6"/>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1526"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1527" w:author="Zhaoning Wang" w:date="2025-10-15T12:31:00Z" w16du:dateUtc="2025-10-15T04:31:00Z"/>
                <w:rFonts w:asciiTheme="minorHAnsi" w:hAnsiTheme="minorHAnsi" w:cstheme="minorHAnsi"/>
                <w:b/>
                <w:sz w:val="18"/>
                <w:szCs w:val="18"/>
                <w:lang w:eastAsia="zh-CN"/>
              </w:rPr>
            </w:pPr>
            <w:ins w:id="1528"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1529" w:author="Zhaoning Wang" w:date="2025-10-15T12:31:00Z" w16du:dateUtc="2025-10-15T04:31:00Z"/>
                <w:rFonts w:asciiTheme="minorHAnsi" w:hAnsiTheme="minorHAnsi" w:cstheme="minorHAnsi"/>
                <w:sz w:val="18"/>
                <w:szCs w:val="18"/>
                <w:lang w:eastAsia="zh-CN"/>
              </w:rPr>
            </w:pPr>
            <w:ins w:id="1530"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E296AF" w14:textId="5BFFFDCF" w:rsidR="00D567F4" w:rsidRPr="007557C6" w:rsidRDefault="00D567F4" w:rsidP="00D567F4">
            <w:pPr>
              <w:rPr>
                <w:rFonts w:asciiTheme="minorHAnsi" w:hAnsiTheme="minorHAnsi" w:cstheme="minorHAnsi"/>
                <w:b/>
                <w:sz w:val="18"/>
                <w:szCs w:val="18"/>
              </w:rPr>
            </w:pPr>
            <w:ins w:id="1531" w:author="Zhaoning Wang" w:date="2025-10-15T12:31:00Z" w16du:dateUtc="2025-10-15T04:31:00Z">
              <w:r>
                <w:rPr>
                  <w:rFonts w:asciiTheme="minorHAnsi" w:hAnsiTheme="minorHAnsi" w:cstheme="minorHAnsi" w:hint="eastAsia"/>
                  <w:sz w:val="18"/>
                  <w:szCs w:val="18"/>
                  <w:lang w:eastAsia="zh-CN"/>
                </w:rPr>
                <w:t>-&gt;4745</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831F22" w:rsidP="00831F22">
            <w:pPr>
              <w:rPr>
                <w:rFonts w:asciiTheme="minorHAnsi" w:hAnsiTheme="minorHAnsi" w:cstheme="minorHAnsi"/>
                <w:b/>
                <w:sz w:val="18"/>
                <w:szCs w:val="18"/>
                <w:lang w:eastAsia="zh-CN"/>
              </w:rPr>
            </w:pPr>
            <w:hyperlink r:id="rId219" w:history="1">
              <w:r w:rsidRPr="007557C6">
                <w:rPr>
                  <w:rStyle w:val="a6"/>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1532"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1533" w:author="Zhaoning Wang" w:date="2025-10-15T12:31:00Z" w16du:dateUtc="2025-10-15T04:31:00Z"/>
                <w:rFonts w:asciiTheme="minorHAnsi" w:hAnsiTheme="minorHAnsi" w:cstheme="minorHAnsi"/>
                <w:b/>
                <w:sz w:val="18"/>
                <w:szCs w:val="18"/>
                <w:lang w:eastAsia="zh-CN"/>
              </w:rPr>
            </w:pPr>
            <w:ins w:id="1534"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1535" w:author="Zhaoning Wang" w:date="2025-10-15T12:31:00Z" w16du:dateUtc="2025-10-15T04:31:00Z"/>
                <w:rFonts w:asciiTheme="minorHAnsi" w:hAnsiTheme="minorHAnsi" w:cstheme="minorHAnsi"/>
                <w:sz w:val="18"/>
                <w:szCs w:val="18"/>
                <w:lang w:eastAsia="zh-CN"/>
              </w:rPr>
            </w:pPr>
            <w:ins w:id="1536"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65C28A5" w14:textId="7911C275" w:rsidR="00D567F4" w:rsidRPr="007557C6" w:rsidRDefault="00D567F4" w:rsidP="00D567F4">
            <w:pPr>
              <w:rPr>
                <w:rFonts w:asciiTheme="minorHAnsi" w:hAnsiTheme="minorHAnsi" w:cstheme="minorHAnsi"/>
                <w:b/>
                <w:sz w:val="18"/>
                <w:szCs w:val="18"/>
              </w:rPr>
            </w:pPr>
            <w:ins w:id="1537" w:author="Zhaoning Wang" w:date="2025-10-15T12:31:00Z" w16du:dateUtc="2025-10-15T04:31:00Z">
              <w:r>
                <w:rPr>
                  <w:rFonts w:asciiTheme="minorHAnsi" w:hAnsiTheme="minorHAnsi" w:cstheme="minorHAnsi" w:hint="eastAsia"/>
                  <w:sz w:val="18"/>
                  <w:szCs w:val="18"/>
                  <w:lang w:eastAsia="zh-CN"/>
                </w:rPr>
                <w:t>-&gt;4746</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831F22" w:rsidP="00831F22">
            <w:pPr>
              <w:rPr>
                <w:rFonts w:asciiTheme="minorHAnsi" w:hAnsiTheme="minorHAnsi" w:cstheme="minorHAnsi"/>
                <w:b/>
                <w:sz w:val="18"/>
                <w:szCs w:val="18"/>
                <w:lang w:eastAsia="zh-CN"/>
              </w:rPr>
            </w:pPr>
            <w:hyperlink r:id="rId220" w:history="1">
              <w:r w:rsidRPr="007557C6">
                <w:rPr>
                  <w:rStyle w:val="a6"/>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1538"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1539" w:author="Zhaoning Wang" w:date="2025-10-15T12:31:00Z" w16du:dateUtc="2025-10-15T04:31:00Z"/>
                <w:rFonts w:asciiTheme="minorHAnsi" w:hAnsiTheme="minorHAnsi" w:cstheme="minorHAnsi"/>
                <w:b/>
                <w:sz w:val="18"/>
                <w:szCs w:val="18"/>
                <w:lang w:eastAsia="zh-CN"/>
              </w:rPr>
            </w:pPr>
            <w:ins w:id="1540"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1541" w:author="Zhaoning Wang" w:date="2025-10-15T12:31:00Z" w16du:dateUtc="2025-10-15T04:31:00Z"/>
                <w:rFonts w:asciiTheme="minorHAnsi" w:hAnsiTheme="minorHAnsi" w:cstheme="minorHAnsi"/>
                <w:sz w:val="18"/>
                <w:szCs w:val="18"/>
                <w:lang w:eastAsia="zh-CN"/>
              </w:rPr>
            </w:pPr>
            <w:ins w:id="1542"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6CCAA2C" w14:textId="780A764D" w:rsidR="00D567F4" w:rsidRPr="007557C6" w:rsidRDefault="00D567F4" w:rsidP="00D567F4">
            <w:pPr>
              <w:rPr>
                <w:rFonts w:asciiTheme="minorHAnsi" w:hAnsiTheme="minorHAnsi" w:cstheme="minorHAnsi"/>
                <w:b/>
                <w:sz w:val="18"/>
                <w:szCs w:val="18"/>
              </w:rPr>
            </w:pPr>
            <w:ins w:id="1543" w:author="Zhaoning Wang" w:date="2025-10-15T12:31:00Z" w16du:dateUtc="2025-10-15T04:31:00Z">
              <w:r>
                <w:rPr>
                  <w:rFonts w:asciiTheme="minorHAnsi" w:hAnsiTheme="minorHAnsi" w:cstheme="minorHAnsi" w:hint="eastAsia"/>
                  <w:sz w:val="18"/>
                  <w:szCs w:val="18"/>
                  <w:lang w:eastAsia="zh-CN"/>
                </w:rPr>
                <w:t>-&gt;4747</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831F22" w:rsidP="00831F22">
            <w:pPr>
              <w:rPr>
                <w:rFonts w:asciiTheme="minorHAnsi" w:hAnsiTheme="minorHAnsi" w:cstheme="minorHAnsi"/>
                <w:b/>
                <w:sz w:val="18"/>
                <w:szCs w:val="18"/>
                <w:lang w:eastAsia="zh-CN"/>
              </w:rPr>
            </w:pPr>
            <w:hyperlink r:id="rId221" w:history="1">
              <w:r w:rsidRPr="007557C6">
                <w:rPr>
                  <w:rStyle w:val="a6"/>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1544"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1545" w:author="Zhaoning Wang" w:date="2025-10-15T12:31:00Z" w16du:dateUtc="2025-10-15T04:31:00Z"/>
                <w:rFonts w:asciiTheme="minorHAnsi" w:hAnsiTheme="minorHAnsi" w:cstheme="minorHAnsi"/>
                <w:b/>
                <w:sz w:val="18"/>
                <w:szCs w:val="18"/>
                <w:lang w:eastAsia="zh-CN"/>
              </w:rPr>
            </w:pPr>
            <w:ins w:id="1546"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1547" w:author="Zhaoning Wang" w:date="2025-10-15T12:31:00Z" w16du:dateUtc="2025-10-15T04:31:00Z"/>
                <w:rFonts w:asciiTheme="minorHAnsi" w:hAnsiTheme="minorHAnsi" w:cstheme="minorHAnsi"/>
                <w:sz w:val="18"/>
                <w:szCs w:val="18"/>
                <w:lang w:eastAsia="zh-CN"/>
              </w:rPr>
            </w:pPr>
            <w:ins w:id="1548" w:author="Zhaoning Wang" w:date="2025-10-15T12:31:00Z" w16du:dateUtc="2025-10-15T04: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0B33AD3" w14:textId="6B48405E" w:rsidR="00D567F4" w:rsidRPr="007557C6" w:rsidRDefault="00D567F4" w:rsidP="00D567F4">
            <w:pPr>
              <w:rPr>
                <w:rFonts w:asciiTheme="minorHAnsi" w:hAnsiTheme="minorHAnsi" w:cstheme="minorHAnsi"/>
                <w:b/>
                <w:sz w:val="18"/>
                <w:szCs w:val="18"/>
              </w:rPr>
            </w:pPr>
            <w:ins w:id="1549" w:author="Zhaoning Wang" w:date="2025-10-15T12:31:00Z" w16du:dateUtc="2025-10-15T04:31:00Z">
              <w:r>
                <w:rPr>
                  <w:rFonts w:asciiTheme="minorHAnsi" w:hAnsiTheme="minorHAnsi" w:cstheme="minorHAnsi" w:hint="eastAsia"/>
                  <w:sz w:val="18"/>
                  <w:szCs w:val="18"/>
                  <w:lang w:eastAsia="zh-CN"/>
                </w:rPr>
                <w:t>-&gt;4748</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831F22" w:rsidP="00831F22">
            <w:pPr>
              <w:rPr>
                <w:rFonts w:asciiTheme="minorHAnsi" w:hAnsiTheme="minorHAnsi" w:cstheme="minorHAnsi"/>
                <w:b/>
                <w:sz w:val="18"/>
                <w:szCs w:val="18"/>
                <w:lang w:eastAsia="zh-CN"/>
              </w:rPr>
            </w:pPr>
            <w:hyperlink r:id="rId222" w:history="1">
              <w:r w:rsidRPr="007557C6">
                <w:rPr>
                  <w:rStyle w:val="a6"/>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1550"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1551" w:author="Zhaoning Wang" w:date="2025-10-15T12:32:00Z" w16du:dateUtc="2025-10-15T04:32:00Z"/>
                <w:rFonts w:asciiTheme="minorHAnsi" w:hAnsiTheme="minorHAnsi" w:cstheme="minorHAnsi"/>
                <w:b/>
                <w:sz w:val="18"/>
                <w:szCs w:val="18"/>
                <w:lang w:eastAsia="zh-CN"/>
              </w:rPr>
            </w:pPr>
            <w:ins w:id="1552"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1553" w:author="Zhaoning Wang" w:date="2025-10-15T12:32:00Z" w16du:dateUtc="2025-10-15T04:32:00Z"/>
                <w:rFonts w:asciiTheme="minorHAnsi" w:hAnsiTheme="minorHAnsi" w:cstheme="minorHAnsi"/>
                <w:sz w:val="18"/>
                <w:szCs w:val="18"/>
                <w:lang w:eastAsia="zh-CN"/>
              </w:rPr>
            </w:pPr>
            <w:ins w:id="1554" w:author="Zhaoning Wang" w:date="2025-10-15T12:32:00Z" w16du:dateUtc="2025-10-15T04: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1247D77" w14:textId="42860783" w:rsidR="00D567F4" w:rsidRPr="007557C6" w:rsidRDefault="00D567F4" w:rsidP="00D567F4">
            <w:pPr>
              <w:rPr>
                <w:rFonts w:asciiTheme="minorHAnsi" w:hAnsiTheme="minorHAnsi" w:cstheme="minorHAnsi"/>
                <w:b/>
                <w:sz w:val="18"/>
                <w:szCs w:val="18"/>
              </w:rPr>
            </w:pPr>
            <w:ins w:id="1555" w:author="Zhaoning Wang" w:date="2025-10-15T12:32:00Z" w16du:dateUtc="2025-10-15T04:32:00Z">
              <w:r>
                <w:rPr>
                  <w:rFonts w:asciiTheme="minorHAnsi" w:hAnsiTheme="minorHAnsi" w:cstheme="minorHAnsi" w:hint="eastAsia"/>
                  <w:sz w:val="18"/>
                  <w:szCs w:val="18"/>
                  <w:lang w:eastAsia="zh-CN"/>
                </w:rPr>
                <w:t>-&gt;4749</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xiaoli</w:t>
            </w:r>
            <w:proofErr w:type="spellEnd"/>
            <w:r w:rsidRPr="007557C6">
              <w:rPr>
                <w:rFonts w:asciiTheme="minorHAnsi" w:hAnsiTheme="minorHAnsi" w:cstheme="minorHAnsi"/>
                <w:sz w:val="18"/>
                <w:szCs w:val="18"/>
              </w:rPr>
              <w:t xml:space="preserve">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831F22" w:rsidP="00831F22">
            <w:pPr>
              <w:rPr>
                <w:rFonts w:asciiTheme="minorHAnsi" w:hAnsiTheme="minorHAnsi" w:cstheme="minorHAnsi"/>
                <w:b/>
                <w:sz w:val="18"/>
                <w:szCs w:val="18"/>
                <w:lang w:eastAsia="zh-CN"/>
              </w:rPr>
            </w:pPr>
            <w:hyperlink r:id="rId223" w:history="1">
              <w:r w:rsidRPr="007557C6">
                <w:rPr>
                  <w:rStyle w:val="a6"/>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1556" w:author="Zhulia Ayani1014" w:date="2025-10-14T05:04:00Z" w16du:dateUtc="2025-10-14T03: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1557" w:author="Zhulia Ayani1014" w:date="2025-10-14T05:05:00Z" w16du:dateUtc="2025-10-14T03: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831F22" w:rsidP="00831F22">
            <w:pPr>
              <w:rPr>
                <w:rFonts w:asciiTheme="minorHAnsi" w:hAnsiTheme="minorHAnsi" w:cstheme="minorHAnsi"/>
                <w:b/>
                <w:sz w:val="18"/>
                <w:szCs w:val="18"/>
                <w:lang w:eastAsia="zh-CN"/>
              </w:rPr>
            </w:pPr>
            <w:hyperlink r:id="rId224" w:history="1">
              <w:r w:rsidRPr="007557C6">
                <w:rPr>
                  <w:rStyle w:val="a6"/>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1558" w:author="Zhulia Ayani1014" w:date="2025-10-14T05:05:00Z" w16du:dateUtc="2025-10-14T03: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1559" w:author="Zhulia Ayani1014" w:date="2025-10-14T05:07:00Z" w16du:dateUtc="2025-10-14T03:07:00Z"/>
                <w:rFonts w:asciiTheme="minorHAnsi" w:hAnsiTheme="minorHAnsi" w:cstheme="minorHAnsi"/>
                <w:sz w:val="18"/>
                <w:szCs w:val="18"/>
              </w:rPr>
            </w:pPr>
            <w:ins w:id="1560" w:author="Zhulia Ayani1014" w:date="2025-10-14T05:05:00Z" w16du:dateUtc="2025-10-14T03:05:00Z">
              <w:r>
                <w:rPr>
                  <w:rFonts w:asciiTheme="minorHAnsi" w:hAnsiTheme="minorHAnsi" w:cstheme="minorHAnsi"/>
                  <w:sz w:val="18"/>
                  <w:szCs w:val="18"/>
                </w:rPr>
                <w:t>E: not cle</w:t>
              </w:r>
            </w:ins>
            <w:ins w:id="1561" w:author="Zhulia Ayani1014" w:date="2025-10-14T05:06:00Z" w16du:dateUtc="2025-10-14T03: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1562" w:author="Zhulia Ayani1014" w:date="2025-10-14T05:06:00Z" w16du:dateUtc="2025-10-14T03:06:00Z"/>
                <w:rFonts w:asciiTheme="minorHAnsi" w:hAnsiTheme="minorHAnsi" w:cstheme="minorHAnsi"/>
                <w:sz w:val="18"/>
                <w:szCs w:val="18"/>
              </w:rPr>
            </w:pPr>
            <w:ins w:id="1563" w:author="Zhulia Ayani1014" w:date="2025-10-14T05:07:00Z" w16du:dateUtc="2025-10-14T03: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1564" w:author="Zhulia Ayani1014" w:date="2025-10-14T05:08:00Z" w16du:dateUtc="2025-10-14T03:08:00Z"/>
                <w:rFonts w:asciiTheme="minorHAnsi" w:hAnsiTheme="minorHAnsi" w:cstheme="minorHAnsi"/>
                <w:sz w:val="18"/>
                <w:szCs w:val="18"/>
              </w:rPr>
            </w:pPr>
            <w:proofErr w:type="spellStart"/>
            <w:ins w:id="1565" w:author="Zhulia Ayani1014" w:date="2025-10-14T05:06:00Z" w16du:dateUtc="2025-10-14T03:06:00Z">
              <w:r>
                <w:rPr>
                  <w:rFonts w:asciiTheme="minorHAnsi" w:hAnsiTheme="minorHAnsi" w:cstheme="minorHAnsi"/>
                  <w:sz w:val="18"/>
                  <w:szCs w:val="18"/>
                </w:rPr>
                <w:t>Hw</w:t>
              </w:r>
            </w:ins>
            <w:proofErr w:type="spellEnd"/>
            <w:ins w:id="1566" w:author="Zhulia Ayani1014" w:date="2025-10-14T05:08:00Z" w16du:dateUtc="2025-10-14T03:08:00Z">
              <w:r>
                <w:rPr>
                  <w:rFonts w:asciiTheme="minorHAnsi" w:hAnsiTheme="minorHAnsi" w:cstheme="minorHAnsi"/>
                  <w:sz w:val="18"/>
                  <w:szCs w:val="18"/>
                </w:rPr>
                <w:t>: can revise and make it simpler</w:t>
              </w:r>
            </w:ins>
          </w:p>
          <w:p w14:paraId="58383476" w14:textId="77777777" w:rsidR="002B06AE" w:rsidRDefault="002B06AE" w:rsidP="00831F22">
            <w:pPr>
              <w:rPr>
                <w:ins w:id="1567" w:author="Zhulia Ayani1014" w:date="2025-10-14T05:10:00Z" w16du:dateUtc="2025-10-14T03:10:00Z"/>
                <w:rFonts w:asciiTheme="minorHAnsi" w:hAnsiTheme="minorHAnsi" w:cstheme="minorHAnsi"/>
                <w:sz w:val="18"/>
                <w:szCs w:val="18"/>
              </w:rPr>
            </w:pPr>
            <w:ins w:id="1568" w:author="Zhulia Ayani1014" w:date="2025-10-14T05:08:00Z" w16du:dateUtc="2025-10-14T03:08:00Z">
              <w:r>
                <w:rPr>
                  <w:rFonts w:asciiTheme="minorHAnsi" w:hAnsiTheme="minorHAnsi" w:cstheme="minorHAnsi"/>
                  <w:sz w:val="18"/>
                  <w:szCs w:val="18"/>
                </w:rPr>
                <w:t>E:</w:t>
              </w:r>
            </w:ins>
            <w:ins w:id="1569" w:author="Zhulia Ayani1014" w:date="2025-10-14T05:09:00Z" w16du:dateUtc="2025-10-14T03:09:00Z">
              <w:r>
                <w:rPr>
                  <w:rFonts w:asciiTheme="minorHAnsi" w:hAnsiTheme="minorHAnsi" w:cstheme="minorHAnsi"/>
                  <w:sz w:val="18"/>
                  <w:szCs w:val="18"/>
                </w:rPr>
                <w:t>req. 1 is not needed, generally supported</w:t>
              </w:r>
            </w:ins>
          </w:p>
          <w:p w14:paraId="74F190CD" w14:textId="0700D540" w:rsidR="002B06AE" w:rsidRDefault="002B06AE" w:rsidP="00831F22">
            <w:pPr>
              <w:rPr>
                <w:ins w:id="1570" w:author="Zhulia Ayani1014" w:date="2025-10-14T05:11:00Z" w16du:dateUtc="2025-10-14T03:11:00Z"/>
                <w:rFonts w:asciiTheme="minorHAnsi" w:hAnsiTheme="minorHAnsi" w:cstheme="minorHAnsi"/>
                <w:sz w:val="18"/>
                <w:szCs w:val="18"/>
              </w:rPr>
            </w:pPr>
            <w:ins w:id="1571" w:author="Zhulia Ayani1014" w:date="2025-10-14T05:10:00Z" w16du:dateUtc="2025-10-14T03:10:00Z">
              <w:r>
                <w:rPr>
                  <w:rFonts w:asciiTheme="minorHAnsi" w:hAnsiTheme="minorHAnsi" w:cstheme="minorHAnsi"/>
                  <w:sz w:val="18"/>
                  <w:szCs w:val="18"/>
                </w:rPr>
                <w:t>N: disagree with the contribution, NDT simulates NW not N</w:t>
              </w:r>
            </w:ins>
            <w:ins w:id="1572" w:author="Zhulia Ayani1014" w:date="2025-10-14T05:11:00Z" w16du:dateUtc="2025-10-14T03: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1573" w:author="Zhulia Ayani1014" w:date="2025-10-14T05:12:00Z" w16du:dateUtc="2025-10-14T03:12:00Z">
              <w:r w:rsidR="00E33DA1">
                <w:rPr>
                  <w:rFonts w:asciiTheme="minorHAnsi" w:hAnsiTheme="minorHAnsi" w:cstheme="minorHAnsi"/>
                  <w:sz w:val="18"/>
                  <w:szCs w:val="18"/>
                </w:rPr>
                <w:t>y supported</w:t>
              </w:r>
            </w:ins>
          </w:p>
          <w:p w14:paraId="561EBC07" w14:textId="77777777" w:rsidR="002B06AE" w:rsidRDefault="002B06AE" w:rsidP="00831F22">
            <w:pPr>
              <w:rPr>
                <w:ins w:id="1574" w:author="Zhulia Ayani1014" w:date="2025-10-14T05:12:00Z" w16du:dateUtc="2025-10-14T03:12:00Z"/>
                <w:rFonts w:asciiTheme="minorHAnsi" w:hAnsiTheme="minorHAnsi" w:cstheme="minorHAnsi"/>
                <w:sz w:val="18"/>
                <w:szCs w:val="18"/>
              </w:rPr>
            </w:pPr>
            <w:ins w:id="1575" w:author="Zhulia Ayani1014" w:date="2025-10-14T05:11:00Z" w16du:dateUtc="2025-10-14T03: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af"/>
              <w:numPr>
                <w:ilvl w:val="0"/>
                <w:numId w:val="15"/>
              </w:numPr>
              <w:rPr>
                <w:ins w:id="1576" w:author="Zhulia Ayani1014" w:date="2025-10-14T05:11:00Z" w16du:dateUtc="2025-10-14T03:11:00Z"/>
                <w:rFonts w:asciiTheme="minorHAnsi" w:hAnsiTheme="minorHAnsi" w:cstheme="minorHAnsi"/>
                <w:sz w:val="18"/>
                <w:szCs w:val="18"/>
              </w:rPr>
            </w:pPr>
            <w:ins w:id="1577" w:author="Zhulia Ayani1014" w:date="2025-10-14T05:13:00Z" w16du:dateUtc="2025-10-14T03:13:00Z">
              <w:r>
                <w:rPr>
                  <w:rFonts w:asciiTheme="minorHAnsi" w:hAnsiTheme="minorHAnsi" w:cstheme="minorHAnsi"/>
                  <w:sz w:val="18"/>
                  <w:szCs w:val="18"/>
                </w:rPr>
                <w:t>4670</w:t>
              </w:r>
            </w:ins>
          </w:p>
          <w:p w14:paraId="2FCEB5D1" w14:textId="06F27243" w:rsidR="002B06AE" w:rsidRPr="007557C6" w:rsidRDefault="002B06AE"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831F22" w:rsidP="00831F22">
            <w:pPr>
              <w:rPr>
                <w:rFonts w:asciiTheme="minorHAnsi" w:hAnsiTheme="minorHAnsi" w:cstheme="minorHAnsi"/>
                <w:b/>
                <w:sz w:val="18"/>
                <w:szCs w:val="18"/>
                <w:lang w:eastAsia="zh-CN"/>
              </w:rPr>
            </w:pPr>
            <w:hyperlink r:id="rId225" w:history="1">
              <w:r w:rsidRPr="007557C6">
                <w:rPr>
                  <w:rStyle w:val="a6"/>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1578" w:author="Zhulia Ayani1014" w:date="2025-10-14T05:13:00Z" w16du:dateUtc="2025-10-14T03: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1579" w:author="Zhulia Ayani1014" w:date="2025-10-14T05:15:00Z" w16du:dateUtc="2025-10-14T03:15:00Z"/>
                <w:rFonts w:asciiTheme="minorHAnsi" w:hAnsiTheme="minorHAnsi" w:cstheme="minorHAnsi"/>
                <w:sz w:val="18"/>
                <w:szCs w:val="18"/>
              </w:rPr>
            </w:pPr>
            <w:ins w:id="1580" w:author="Zhulia Ayani1014" w:date="2025-10-14T05:13:00Z" w16du:dateUtc="2025-10-14T03:13:00Z">
              <w:r>
                <w:rPr>
                  <w:rFonts w:asciiTheme="minorHAnsi" w:hAnsiTheme="minorHAnsi" w:cstheme="minorHAnsi"/>
                  <w:sz w:val="18"/>
                  <w:szCs w:val="18"/>
                </w:rPr>
                <w:t xml:space="preserve">E: </w:t>
              </w:r>
            </w:ins>
            <w:ins w:id="1581" w:author="Zhulia Ayani1014" w:date="2025-10-14T05:14:00Z" w16du:dateUtc="2025-10-14T03: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1582" w:author="Zhulia Ayani1014" w:date="2025-10-14T05:16:00Z" w16du:dateUtc="2025-10-14T03:16:00Z"/>
                <w:rFonts w:asciiTheme="minorHAnsi" w:hAnsiTheme="minorHAnsi" w:cstheme="minorHAnsi"/>
                <w:sz w:val="18"/>
                <w:szCs w:val="18"/>
              </w:rPr>
            </w:pPr>
            <w:ins w:id="1583" w:author="Zhulia Ayani1014" w:date="2025-10-14T05:15:00Z" w16du:dateUtc="2025-10-14T03:15:00Z">
              <w:r>
                <w:rPr>
                  <w:rFonts w:asciiTheme="minorHAnsi" w:hAnsiTheme="minorHAnsi" w:cstheme="minorHAnsi"/>
                  <w:sz w:val="18"/>
                  <w:szCs w:val="18"/>
                </w:rPr>
                <w:t>Req.2 is up to consumer to decide the po</w:t>
              </w:r>
            </w:ins>
            <w:ins w:id="1584" w:author="Zhulia Ayani1014" w:date="2025-10-14T05:16:00Z" w16du:dateUtc="2025-10-14T03:16:00Z">
              <w:r>
                <w:rPr>
                  <w:rFonts w:asciiTheme="minorHAnsi" w:hAnsiTheme="minorHAnsi" w:cstheme="minorHAnsi"/>
                  <w:sz w:val="18"/>
                  <w:szCs w:val="18"/>
                </w:rPr>
                <w:t>rtion</w:t>
              </w:r>
            </w:ins>
          </w:p>
          <w:p w14:paraId="43E72B8D" w14:textId="77777777" w:rsidR="00E33DA1" w:rsidRDefault="00E33DA1" w:rsidP="00831F22">
            <w:pPr>
              <w:rPr>
                <w:ins w:id="1585" w:author="Zhulia Ayani1014" w:date="2025-10-14T05:16:00Z" w16du:dateUtc="2025-10-14T03:16:00Z"/>
                <w:rFonts w:asciiTheme="minorHAnsi" w:hAnsiTheme="minorHAnsi" w:cstheme="minorHAnsi"/>
                <w:sz w:val="18"/>
                <w:szCs w:val="18"/>
              </w:rPr>
            </w:pPr>
            <w:ins w:id="1586" w:author="Zhulia Ayani1014" w:date="2025-10-14T05:16:00Z" w16du:dateUtc="2025-10-14T03:16:00Z">
              <w:r>
                <w:rPr>
                  <w:rFonts w:asciiTheme="minorHAnsi" w:hAnsiTheme="minorHAnsi" w:cstheme="minorHAnsi"/>
                  <w:sz w:val="18"/>
                  <w:szCs w:val="18"/>
                </w:rPr>
                <w:t>DCM: merge with 4301</w:t>
              </w:r>
            </w:ins>
          </w:p>
          <w:p w14:paraId="4F57FD93" w14:textId="2B087C5D" w:rsidR="00E33DA1" w:rsidRDefault="00E33DA1" w:rsidP="00831F22">
            <w:pPr>
              <w:rPr>
                <w:ins w:id="1587" w:author="Zhulia Ayani1014" w:date="2025-10-14T05:19:00Z" w16du:dateUtc="2025-10-14T03:19:00Z"/>
                <w:rFonts w:asciiTheme="minorHAnsi" w:hAnsiTheme="minorHAnsi" w:cstheme="minorHAnsi"/>
                <w:sz w:val="18"/>
                <w:szCs w:val="18"/>
              </w:rPr>
            </w:pPr>
            <w:ins w:id="1588" w:author="Zhulia Ayani1014" w:date="2025-10-14T05:16:00Z" w16du:dateUtc="2025-10-14T03:16:00Z">
              <w:r>
                <w:rPr>
                  <w:rFonts w:asciiTheme="minorHAnsi" w:hAnsiTheme="minorHAnsi" w:cstheme="minorHAnsi"/>
                  <w:sz w:val="18"/>
                  <w:szCs w:val="18"/>
                </w:rPr>
                <w:t xml:space="preserve">SS: </w:t>
              </w:r>
            </w:ins>
            <w:ins w:id="1589" w:author="Zhulia Ayani1014" w:date="2025-10-14T05:17:00Z" w16du:dateUtc="2025-10-14T03:17:00Z">
              <w:r>
                <w:rPr>
                  <w:rFonts w:asciiTheme="minorHAnsi" w:hAnsiTheme="minorHAnsi" w:cstheme="minorHAnsi"/>
                  <w:sz w:val="18"/>
                  <w:szCs w:val="18"/>
                </w:rPr>
                <w:t xml:space="preserve">what is the basic assumption, missing </w:t>
              </w:r>
            </w:ins>
            <w:proofErr w:type="spellStart"/>
            <w:ins w:id="1590" w:author="Zhulia Ayani1014" w:date="2025-10-14T05:18:00Z" w16du:dateUtc="2025-10-14T03: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1591" w:author="Zhulia Ayani1014" w:date="2025-10-14T05:19:00Z" w16du:dateUtc="2025-10-14T03:19:00Z">
              <w:r>
                <w:rPr>
                  <w:rFonts w:asciiTheme="minorHAnsi" w:hAnsiTheme="minorHAnsi" w:cstheme="minorHAnsi"/>
                  <w:sz w:val="18"/>
                  <w:szCs w:val="18"/>
                </w:rPr>
                <w:t>h</w:t>
              </w:r>
            </w:ins>
            <w:ins w:id="1592" w:author="Zhulia Ayani1014" w:date="2025-10-14T05:18:00Z" w16du:dateUtc="2025-10-14T03:18:00Z">
              <w:r>
                <w:rPr>
                  <w:rFonts w:asciiTheme="minorHAnsi" w:hAnsiTheme="minorHAnsi" w:cstheme="minorHAnsi"/>
                  <w:sz w:val="18"/>
                  <w:szCs w:val="18"/>
                </w:rPr>
                <w:t xml:space="preserve">etic data generated. </w:t>
              </w:r>
            </w:ins>
          </w:p>
          <w:p w14:paraId="569D6BBD" w14:textId="66311DB2" w:rsidR="00E33DA1" w:rsidRDefault="00E33DA1" w:rsidP="00831F22">
            <w:pPr>
              <w:rPr>
                <w:ins w:id="1593" w:author="Zhulia Ayani1014" w:date="2025-10-14T05:16:00Z" w16du:dateUtc="2025-10-14T03:16:00Z"/>
                <w:rFonts w:asciiTheme="minorHAnsi" w:hAnsiTheme="minorHAnsi" w:cstheme="minorHAnsi"/>
                <w:sz w:val="18"/>
                <w:szCs w:val="18"/>
              </w:rPr>
            </w:pPr>
            <w:ins w:id="1594" w:author="Zhulia Ayani1014" w:date="2025-10-14T05:19:00Z" w16du:dateUtc="2025-10-14T03: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1595" w:author="Zhulia Ayani1014" w:date="2025-10-14T05:20:00Z" w16du:dateUtc="2025-10-14T03:20:00Z">
              <w:r>
                <w:rPr>
                  <w:rFonts w:asciiTheme="minorHAnsi" w:hAnsiTheme="minorHAnsi" w:cstheme="minorHAnsi"/>
                  <w:sz w:val="18"/>
                  <w:szCs w:val="18"/>
                </w:rPr>
                <w:t>vide</w:t>
              </w:r>
            </w:ins>
            <w:ins w:id="1596" w:author="Zhulia Ayani1014" w:date="2025-10-14T05:19:00Z" w16du:dateUtc="2025-10-14T03: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1597" w:author="Zhulia Ayani1014" w:date="2025-10-14T05:17:00Z" w16du:dateUtc="2025-10-14T03:17:00Z"/>
                <w:rFonts w:asciiTheme="minorHAnsi" w:hAnsiTheme="minorHAnsi" w:cstheme="minorHAnsi"/>
                <w:sz w:val="18"/>
                <w:szCs w:val="18"/>
              </w:rPr>
            </w:pPr>
            <w:ins w:id="1598" w:author="Zhulia Ayani1014" w:date="2025-10-14T05:16:00Z" w16du:dateUtc="2025-10-14T03:16:00Z">
              <w:r>
                <w:rPr>
                  <w:rFonts w:asciiTheme="minorHAnsi" w:hAnsiTheme="minorHAnsi" w:cstheme="minorHAnsi"/>
                  <w:sz w:val="18"/>
                  <w:szCs w:val="18"/>
                </w:rPr>
                <w:t xml:space="preserve">CMCC: </w:t>
              </w:r>
            </w:ins>
            <w:ins w:id="1599" w:author="Zhulia Ayani1014" w:date="2025-10-14T05:17:00Z" w16du:dateUtc="2025-10-14T03: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1600" w:author="Zhulia Ayani1014" w:date="2025-10-14T05:18:00Z" w16du:dateUtc="2025-10-14T03:18:00Z"/>
                <w:rFonts w:asciiTheme="minorHAnsi" w:hAnsiTheme="minorHAnsi" w:cstheme="minorHAnsi"/>
                <w:sz w:val="18"/>
                <w:szCs w:val="18"/>
              </w:rPr>
            </w:pPr>
            <w:ins w:id="1601" w:author="Zhulia Ayani1014" w:date="2025-10-14T05:17:00Z" w16du:dateUtc="2025-10-14T03:17:00Z">
              <w:r>
                <w:rPr>
                  <w:rFonts w:asciiTheme="minorHAnsi" w:hAnsiTheme="minorHAnsi" w:cstheme="minorHAnsi"/>
                  <w:sz w:val="18"/>
                  <w:szCs w:val="18"/>
                </w:rPr>
                <w:t>Offline comments.</w:t>
              </w:r>
            </w:ins>
          </w:p>
          <w:p w14:paraId="410D64F3" w14:textId="3A5467A4" w:rsidR="00E33DA1" w:rsidRDefault="00E33DA1" w:rsidP="00831F22">
            <w:pPr>
              <w:rPr>
                <w:ins w:id="1602" w:author="Zhulia Ayani1014" w:date="2025-10-14T05:18:00Z" w16du:dateUtc="2025-10-14T03:18:00Z"/>
                <w:rFonts w:asciiTheme="minorHAnsi" w:hAnsiTheme="minorHAnsi" w:cstheme="minorHAnsi"/>
                <w:sz w:val="18"/>
                <w:szCs w:val="18"/>
              </w:rPr>
            </w:pPr>
            <w:ins w:id="1603" w:author="Zhulia Ayani1014" w:date="2025-10-14T05:18:00Z" w16du:dateUtc="2025-10-14T03: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1604" w:author="Zhulia Ayani1014" w:date="2025-10-14T05:20:00Z" w16du:dateUtc="2025-10-14T03:20:00Z">
              <w:r>
                <w:rPr>
                  <w:rFonts w:asciiTheme="minorHAnsi" w:hAnsiTheme="minorHAnsi" w:cstheme="minorHAnsi"/>
                  <w:sz w:val="18"/>
                  <w:szCs w:val="18"/>
                </w:rPr>
                <w:t xml:space="preserve"> 2</w:t>
              </w:r>
            </w:ins>
          </w:p>
          <w:p w14:paraId="3D1E5C52" w14:textId="77777777" w:rsidR="00E33DA1" w:rsidRDefault="00E33DA1" w:rsidP="00831F22">
            <w:pPr>
              <w:rPr>
                <w:ins w:id="1605" w:author="Zhulia Ayani1014" w:date="2025-10-14T05:20:00Z" w16du:dateUtc="2025-10-14T03:20:00Z"/>
                <w:rFonts w:asciiTheme="minorHAnsi" w:hAnsiTheme="minorHAnsi" w:cstheme="minorHAnsi"/>
                <w:b/>
                <w:sz w:val="18"/>
                <w:szCs w:val="18"/>
              </w:rPr>
            </w:pPr>
          </w:p>
          <w:p w14:paraId="392A4FD3" w14:textId="395FD1C2" w:rsidR="00E33DA1" w:rsidRPr="00E33DA1" w:rsidRDefault="00E33DA1" w:rsidP="00E33DA1">
            <w:pPr>
              <w:pStyle w:val="af"/>
              <w:numPr>
                <w:ilvl w:val="0"/>
                <w:numId w:val="15"/>
              </w:numPr>
              <w:rPr>
                <w:rFonts w:asciiTheme="minorHAnsi" w:hAnsiTheme="minorHAnsi" w:cstheme="minorHAnsi"/>
                <w:b/>
                <w:sz w:val="18"/>
                <w:szCs w:val="18"/>
              </w:rPr>
            </w:pPr>
            <w:ins w:id="1606" w:author="Zhulia Ayani1014" w:date="2025-10-14T05:20:00Z" w16du:dateUtc="2025-10-14T03:20:00Z">
              <w:r>
                <w:rPr>
                  <w:rFonts w:asciiTheme="minorHAnsi" w:hAnsiTheme="minorHAnsi" w:cstheme="minorHAnsi"/>
                  <w:b/>
                  <w:sz w:val="18"/>
                  <w:szCs w:val="18"/>
                </w:rPr>
                <w:t>4671</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831F22" w:rsidP="00831F22">
            <w:pPr>
              <w:rPr>
                <w:rFonts w:asciiTheme="minorHAnsi" w:hAnsiTheme="minorHAnsi" w:cstheme="minorHAnsi"/>
                <w:b/>
                <w:sz w:val="18"/>
                <w:szCs w:val="18"/>
                <w:lang w:eastAsia="zh-CN"/>
              </w:rPr>
            </w:pPr>
            <w:hyperlink r:id="rId226" w:history="1">
              <w:r w:rsidRPr="007557C6">
                <w:rPr>
                  <w:rStyle w:val="a6"/>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1607" w:author="Zhulia Ayani1014" w:date="2025-10-14T05:21:00Z" w16du:dateUtc="2025-10-14T03: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1608" w:author="Zhulia Ayani1014" w:date="2025-10-14T05:23:00Z" w16du:dateUtc="2025-10-14T03:23:00Z"/>
                <w:rFonts w:asciiTheme="minorHAnsi" w:hAnsiTheme="minorHAnsi" w:cstheme="minorHAnsi"/>
                <w:sz w:val="18"/>
                <w:szCs w:val="18"/>
              </w:rPr>
            </w:pPr>
            <w:ins w:id="1609" w:author="Zhulia Ayani1014" w:date="2025-10-14T05:21:00Z" w16du:dateUtc="2025-10-14T03: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1610" w:author="Zhulia Ayani1014" w:date="2025-10-14T05:22:00Z" w16du:dateUtc="2025-10-14T03:22:00Z">
              <w:r w:rsidR="00D604FB">
                <w:rPr>
                  <w:rFonts w:asciiTheme="minorHAnsi" w:hAnsiTheme="minorHAnsi" w:cstheme="minorHAnsi"/>
                  <w:sz w:val="18"/>
                  <w:szCs w:val="18"/>
                </w:rPr>
                <w:t>re</w:t>
              </w:r>
            </w:ins>
            <w:ins w:id="1611" w:author="Zhulia Ayani1014" w:date="2025-10-14T05:21:00Z" w16du:dateUtc="2025-10-14T03:21:00Z">
              <w:r w:rsidR="00D604FB">
                <w:rPr>
                  <w:rFonts w:asciiTheme="minorHAnsi" w:hAnsiTheme="minorHAnsi" w:cstheme="minorHAnsi"/>
                  <w:sz w:val="18"/>
                  <w:szCs w:val="18"/>
                </w:rPr>
                <w:t xml:space="preserve">ady possible to be realized. </w:t>
              </w:r>
            </w:ins>
            <w:ins w:id="1612" w:author="Zhulia Ayani1014" w:date="2025-10-14T05:22:00Z" w16du:dateUtc="2025-10-14T03: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1613" w:author="Zhulia Ayani1014" w:date="2025-10-14T05:23:00Z" w16du:dateUtc="2025-10-14T03:23:00Z"/>
                <w:rFonts w:asciiTheme="minorHAnsi" w:hAnsiTheme="minorHAnsi" w:cstheme="minorHAnsi"/>
                <w:sz w:val="18"/>
                <w:szCs w:val="18"/>
              </w:rPr>
            </w:pPr>
            <w:ins w:id="1614" w:author="Zhulia Ayani1014" w:date="2025-10-14T05:23:00Z" w16du:dateUtc="2025-10-14T03:23:00Z">
              <w:r>
                <w:rPr>
                  <w:rFonts w:asciiTheme="minorHAnsi" w:hAnsiTheme="minorHAnsi" w:cstheme="minorHAnsi"/>
                  <w:sz w:val="18"/>
                  <w:szCs w:val="18"/>
                </w:rPr>
                <w:t>SS: agree with E on req.2  Req.1 it is not a subject for consumer to concern.</w:t>
              </w:r>
            </w:ins>
          </w:p>
          <w:p w14:paraId="01793AAD" w14:textId="3568DBA0" w:rsidR="00D604FB" w:rsidRDefault="00D604FB" w:rsidP="00831F22">
            <w:pPr>
              <w:rPr>
                <w:ins w:id="1615" w:author="Zhulia Ayani1014" w:date="2025-10-14T05:23:00Z" w16du:dateUtc="2025-10-14T03:23:00Z"/>
                <w:rFonts w:asciiTheme="minorHAnsi" w:hAnsiTheme="minorHAnsi" w:cstheme="minorHAnsi"/>
                <w:sz w:val="18"/>
                <w:szCs w:val="18"/>
              </w:rPr>
            </w:pPr>
            <w:ins w:id="1616" w:author="Zhulia Ayani1014" w:date="2025-10-14T05:23:00Z" w16du:dateUtc="2025-10-14T03:23:00Z">
              <w:r>
                <w:rPr>
                  <w:rFonts w:asciiTheme="minorHAnsi" w:hAnsiTheme="minorHAnsi" w:cstheme="minorHAnsi"/>
                  <w:sz w:val="18"/>
                  <w:szCs w:val="18"/>
                </w:rPr>
                <w:t>HW: offline comments.</w:t>
              </w:r>
            </w:ins>
          </w:p>
          <w:p w14:paraId="6A1EA9D9" w14:textId="6FB8BF3F" w:rsidR="00D604FB" w:rsidRDefault="00D604FB" w:rsidP="00831F22">
            <w:pPr>
              <w:rPr>
                <w:ins w:id="1617" w:author="Zhulia Ayani1014" w:date="2025-10-14T05:25:00Z" w16du:dateUtc="2025-10-14T03:25:00Z"/>
                <w:rFonts w:asciiTheme="minorHAnsi" w:hAnsiTheme="minorHAnsi" w:cstheme="minorHAnsi"/>
                <w:sz w:val="18"/>
                <w:szCs w:val="18"/>
              </w:rPr>
            </w:pPr>
            <w:ins w:id="1618" w:author="Zhulia Ayani1014" w:date="2025-10-14T05:23:00Z" w16du:dateUtc="2025-10-14T03:23:00Z">
              <w:r>
                <w:rPr>
                  <w:rFonts w:asciiTheme="minorHAnsi" w:hAnsiTheme="minorHAnsi" w:cstheme="minorHAnsi"/>
                  <w:sz w:val="18"/>
                  <w:szCs w:val="18"/>
                </w:rPr>
                <w:t xml:space="preserve">CMCC: </w:t>
              </w:r>
            </w:ins>
            <w:ins w:id="1619" w:author="Zhulia Ayani1014" w:date="2025-10-14T05:24:00Z" w16du:dateUtc="2025-10-14T03:24:00Z">
              <w:r>
                <w:rPr>
                  <w:rFonts w:asciiTheme="minorHAnsi" w:hAnsiTheme="minorHAnsi" w:cstheme="minorHAnsi"/>
                  <w:sz w:val="18"/>
                  <w:szCs w:val="18"/>
                </w:rPr>
                <w:t>it is triggered by the consumer, ex. MDA to support the analysis</w:t>
              </w:r>
            </w:ins>
            <w:ins w:id="1620" w:author="Zhulia Ayani1014" w:date="2025-10-14T05:25:00Z" w16du:dateUtc="2025-10-14T03:25:00Z">
              <w:r>
                <w:rPr>
                  <w:rFonts w:asciiTheme="minorHAnsi" w:hAnsiTheme="minorHAnsi" w:cstheme="minorHAnsi"/>
                  <w:sz w:val="18"/>
                  <w:szCs w:val="18"/>
                </w:rPr>
                <w:t xml:space="preserve">. </w:t>
              </w:r>
            </w:ins>
          </w:p>
          <w:p w14:paraId="288524C2" w14:textId="2D8DF7A4" w:rsidR="00D604FB" w:rsidRDefault="00D604FB" w:rsidP="00831F22">
            <w:pPr>
              <w:rPr>
                <w:ins w:id="1621" w:author="Zhulia Ayani1014" w:date="2025-10-14T05:26:00Z" w16du:dateUtc="2025-10-14T03:26:00Z"/>
                <w:rFonts w:asciiTheme="minorHAnsi" w:hAnsiTheme="minorHAnsi" w:cstheme="minorHAnsi"/>
                <w:sz w:val="18"/>
                <w:szCs w:val="18"/>
              </w:rPr>
            </w:pPr>
            <w:ins w:id="1622" w:author="Zhulia Ayani1014" w:date="2025-10-14T05:25:00Z" w16du:dateUtc="2025-10-14T03: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1623" w:author="Zhulia Ayani1014" w:date="2025-10-14T05:26:00Z" w16du:dateUtc="2025-10-14T03:26:00Z"/>
                <w:rFonts w:asciiTheme="minorHAnsi" w:hAnsiTheme="minorHAnsi" w:cstheme="minorHAnsi"/>
                <w:sz w:val="18"/>
                <w:szCs w:val="18"/>
              </w:rPr>
            </w:pPr>
            <w:ins w:id="1624" w:author="Zhulia Ayani1014" w:date="2025-10-14T05:26:00Z" w16du:dateUtc="2025-10-14T03:26:00Z">
              <w:r>
                <w:rPr>
                  <w:rFonts w:asciiTheme="minorHAnsi" w:hAnsiTheme="minorHAnsi" w:cstheme="minorHAnsi"/>
                  <w:sz w:val="18"/>
                  <w:szCs w:val="18"/>
                </w:rPr>
                <w:t>ZTE: offline comments</w:t>
              </w:r>
            </w:ins>
          </w:p>
          <w:p w14:paraId="392E8FFE" w14:textId="52F6AE2A" w:rsidR="00D604FB" w:rsidRDefault="00D604FB" w:rsidP="00831F22">
            <w:pPr>
              <w:rPr>
                <w:ins w:id="1625" w:author="Zhulia Ayani1014" w:date="2025-10-14T05:27:00Z" w16du:dateUtc="2025-10-14T03:27:00Z"/>
                <w:rFonts w:asciiTheme="minorHAnsi" w:hAnsiTheme="minorHAnsi" w:cstheme="minorHAnsi"/>
                <w:sz w:val="18"/>
                <w:szCs w:val="18"/>
              </w:rPr>
            </w:pPr>
            <w:ins w:id="1626" w:author="Zhulia Ayani1014" w:date="2025-10-14T05:26:00Z" w16du:dateUtc="2025-10-14T03: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1627" w:author="Zhulia Ayani1014" w:date="2025-10-14T05:27:00Z" w16du:dateUtc="2025-10-14T03:27:00Z">
              <w:r>
                <w:rPr>
                  <w:rFonts w:asciiTheme="minorHAnsi" w:hAnsiTheme="minorHAnsi" w:cstheme="minorHAnsi"/>
                  <w:sz w:val="18"/>
                  <w:szCs w:val="18"/>
                </w:rPr>
                <w:t>t not sure that the req. are correct.  Specify relation between NDT and ML training producer is important</w:t>
              </w:r>
            </w:ins>
          </w:p>
          <w:p w14:paraId="3BD65941" w14:textId="57E7D204" w:rsidR="00D604FB" w:rsidRDefault="00D604FB" w:rsidP="00831F22">
            <w:pPr>
              <w:rPr>
                <w:ins w:id="1628" w:author="Zhulia Ayani1014" w:date="2025-10-14T05:28:00Z" w16du:dateUtc="2025-10-14T03:28:00Z"/>
                <w:rFonts w:asciiTheme="minorHAnsi" w:hAnsiTheme="minorHAnsi" w:cstheme="minorHAnsi"/>
                <w:sz w:val="18"/>
                <w:szCs w:val="18"/>
              </w:rPr>
            </w:pPr>
            <w:ins w:id="1629" w:author="Zhulia Ayani1014" w:date="2025-10-14T05:28:00Z" w16du:dateUtc="2025-10-14T03: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af"/>
              <w:numPr>
                <w:ilvl w:val="0"/>
                <w:numId w:val="15"/>
              </w:numPr>
              <w:rPr>
                <w:ins w:id="1630" w:author="Zhulia Ayani1014" w:date="2025-10-14T05:22:00Z" w16du:dateUtc="2025-10-14T03:22:00Z"/>
                <w:rFonts w:asciiTheme="minorHAnsi" w:hAnsiTheme="minorHAnsi" w:cstheme="minorHAnsi"/>
                <w:sz w:val="18"/>
                <w:szCs w:val="18"/>
              </w:rPr>
            </w:pPr>
            <w:ins w:id="1631" w:author="Zhulia Ayani1014" w:date="2025-10-14T05:28:00Z" w16du:dateUtc="2025-10-14T03: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831F22" w:rsidP="00831F22">
            <w:pPr>
              <w:rPr>
                <w:rFonts w:asciiTheme="minorHAnsi" w:hAnsiTheme="minorHAnsi" w:cstheme="minorHAnsi"/>
                <w:b/>
                <w:sz w:val="18"/>
                <w:szCs w:val="18"/>
                <w:lang w:eastAsia="zh-CN"/>
              </w:rPr>
            </w:pPr>
            <w:hyperlink r:id="rId227" w:history="1">
              <w:r w:rsidRPr="007557C6">
                <w:rPr>
                  <w:rStyle w:val="a6"/>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1632" w:author="Zhulia Ayani1014" w:date="2025-10-14T05:29:00Z" w16du:dateUtc="2025-10-14T03: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1633" w:author="Zhulia Ayani1014" w:date="2025-10-14T05:30:00Z" w16du:dateUtc="2025-10-14T03:30:00Z"/>
                <w:rFonts w:asciiTheme="minorHAnsi" w:hAnsiTheme="minorHAnsi" w:cstheme="minorHAnsi"/>
                <w:sz w:val="18"/>
                <w:szCs w:val="18"/>
              </w:rPr>
            </w:pPr>
            <w:ins w:id="1634" w:author="Zhulia Ayani1014" w:date="2025-10-14T05:29:00Z" w16du:dateUtc="2025-10-14T03:29:00Z">
              <w:r>
                <w:rPr>
                  <w:rFonts w:asciiTheme="minorHAnsi" w:hAnsiTheme="minorHAnsi" w:cstheme="minorHAnsi"/>
                  <w:sz w:val="18"/>
                  <w:szCs w:val="18"/>
                </w:rPr>
                <w:t xml:space="preserve">E: do not agree with paragraph 3 and </w:t>
              </w:r>
            </w:ins>
            <w:ins w:id="1635" w:author="Zhulia Ayani1014" w:date="2025-10-14T05:30:00Z" w16du:dateUtc="2025-10-14T03: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1636" w:author="Zhulia Ayani1014" w:date="2025-10-14T05:30:00Z" w16du:dateUtc="2025-10-14T03:30:00Z"/>
                <w:rFonts w:asciiTheme="minorHAnsi" w:hAnsiTheme="minorHAnsi" w:cstheme="minorHAnsi"/>
                <w:sz w:val="18"/>
                <w:szCs w:val="18"/>
              </w:rPr>
            </w:pPr>
            <w:ins w:id="1637" w:author="Zhulia Ayani1014" w:date="2025-10-14T05:30:00Z" w16du:dateUtc="2025-10-14T03:30:00Z">
              <w:r>
                <w:rPr>
                  <w:rFonts w:asciiTheme="minorHAnsi" w:hAnsiTheme="minorHAnsi" w:cstheme="minorHAnsi"/>
                  <w:sz w:val="18"/>
                  <w:szCs w:val="18"/>
                </w:rPr>
                <w:t>Req1. Already in TS</w:t>
              </w:r>
            </w:ins>
          </w:p>
          <w:p w14:paraId="3135084F" w14:textId="1ACB3349" w:rsidR="00D604FB" w:rsidRDefault="00D604FB" w:rsidP="00831F22">
            <w:pPr>
              <w:rPr>
                <w:ins w:id="1638" w:author="Zhulia Ayani1014" w:date="2025-10-14T05:31:00Z" w16du:dateUtc="2025-10-14T03:31:00Z"/>
                <w:rFonts w:asciiTheme="minorHAnsi" w:hAnsiTheme="minorHAnsi" w:cstheme="minorHAnsi"/>
                <w:sz w:val="18"/>
                <w:szCs w:val="18"/>
              </w:rPr>
            </w:pPr>
            <w:ins w:id="1639" w:author="Zhulia Ayani1014" w:date="2025-10-14T05:31:00Z" w16du:dateUtc="2025-10-14T03:31:00Z">
              <w:r>
                <w:rPr>
                  <w:rFonts w:asciiTheme="minorHAnsi" w:hAnsiTheme="minorHAnsi" w:cstheme="minorHAnsi"/>
                  <w:sz w:val="18"/>
                  <w:szCs w:val="18"/>
                </w:rPr>
                <w:t>Req2. Not clear.</w:t>
              </w:r>
            </w:ins>
          </w:p>
          <w:p w14:paraId="42D6464C" w14:textId="0FEE800A" w:rsidR="00D604FB" w:rsidRDefault="00D604FB" w:rsidP="00831F22">
            <w:pPr>
              <w:rPr>
                <w:ins w:id="1640" w:author="Zhulia Ayani1014" w:date="2025-10-14T05:31:00Z" w16du:dateUtc="2025-10-14T03:31:00Z"/>
                <w:rFonts w:asciiTheme="minorHAnsi" w:hAnsiTheme="minorHAnsi" w:cstheme="minorHAnsi"/>
                <w:sz w:val="18"/>
                <w:szCs w:val="18"/>
              </w:rPr>
            </w:pPr>
            <w:ins w:id="1641" w:author="Zhulia Ayani1014" w:date="2025-10-14T05:31:00Z" w16du:dateUtc="2025-10-14T03: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1642" w:author="Zhulia Ayani1014" w:date="2025-10-14T05:33:00Z" w16du:dateUtc="2025-10-14T03:33:00Z"/>
                <w:rFonts w:asciiTheme="minorHAnsi" w:hAnsiTheme="minorHAnsi" w:cstheme="minorHAnsi"/>
                <w:sz w:val="18"/>
                <w:szCs w:val="18"/>
              </w:rPr>
            </w:pPr>
            <w:ins w:id="1643" w:author="Zhulia Ayani1014" w:date="2025-10-14T05:32:00Z" w16du:dateUtc="2025-10-14T03: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1644" w:author="Zhulia Ayani1014" w:date="2025-10-14T05:34:00Z" w16du:dateUtc="2025-10-14T03:34:00Z"/>
                <w:rFonts w:asciiTheme="minorHAnsi" w:hAnsiTheme="minorHAnsi" w:cstheme="minorHAnsi"/>
                <w:sz w:val="18"/>
                <w:szCs w:val="18"/>
              </w:rPr>
            </w:pPr>
            <w:ins w:id="1645" w:author="Zhulia Ayani1014" w:date="2025-10-14T05:33:00Z" w16du:dateUtc="2025-10-14T03:33:00Z">
              <w:r>
                <w:rPr>
                  <w:rFonts w:asciiTheme="minorHAnsi" w:hAnsiTheme="minorHAnsi" w:cstheme="minorHAnsi"/>
                  <w:sz w:val="18"/>
                  <w:szCs w:val="18"/>
                </w:rPr>
                <w:t>N: coordination across domain require sync. Between NDT</w:t>
              </w:r>
            </w:ins>
            <w:ins w:id="1646" w:author="Zhulia Ayani1014" w:date="2025-10-14T05:34:00Z" w16du:dateUtc="2025-10-14T03:34:00Z">
              <w:r>
                <w:rPr>
                  <w:rFonts w:asciiTheme="minorHAnsi" w:hAnsiTheme="minorHAnsi" w:cstheme="minorHAnsi"/>
                  <w:sz w:val="18"/>
                  <w:szCs w:val="18"/>
                </w:rPr>
                <w:t xml:space="preserve">s. </w:t>
              </w:r>
            </w:ins>
          </w:p>
          <w:p w14:paraId="14F18762" w14:textId="2B6356C8" w:rsidR="00801969" w:rsidRPr="00801969" w:rsidRDefault="00801969" w:rsidP="00801969">
            <w:pPr>
              <w:pStyle w:val="af"/>
              <w:numPr>
                <w:ilvl w:val="0"/>
                <w:numId w:val="15"/>
              </w:numPr>
              <w:rPr>
                <w:ins w:id="1647" w:author="Zhulia Ayani1014" w:date="2025-10-14T05:28:00Z" w16du:dateUtc="2025-10-14T03:28:00Z"/>
                <w:rFonts w:asciiTheme="minorHAnsi" w:hAnsiTheme="minorHAnsi" w:cstheme="minorHAnsi"/>
                <w:sz w:val="18"/>
                <w:szCs w:val="18"/>
              </w:rPr>
            </w:pPr>
            <w:ins w:id="1648" w:author="Zhulia Ayani1014" w:date="2025-10-14T05:34:00Z" w16du:dateUtc="2025-10-14T03:34:00Z">
              <w:r>
                <w:rPr>
                  <w:rFonts w:asciiTheme="minorHAnsi" w:hAnsiTheme="minorHAnsi" w:cstheme="minorHAnsi"/>
                  <w:sz w:val="18"/>
                  <w:szCs w:val="18"/>
                </w:rPr>
                <w:t>4673</w:t>
              </w:r>
            </w:ins>
          </w:p>
          <w:p w14:paraId="02E87B12" w14:textId="315210F4"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831F22" w:rsidP="00831F22">
            <w:hyperlink r:id="rId228" w:history="1">
              <w:r w:rsidRPr="007557C6">
                <w:rPr>
                  <w:rStyle w:val="a6"/>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1649" w:author="Zhulia Ayani1014" w:date="2025-10-14T05:35:00Z" w16du:dateUtc="2025-10-14T03: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1650" w:author="Zhulia Ayani1014" w:date="2025-10-14T05:36:00Z" w16du:dateUtc="2025-10-14T03:36:00Z"/>
                <w:rFonts w:asciiTheme="minorHAnsi" w:hAnsiTheme="minorHAnsi" w:cstheme="minorHAnsi"/>
                <w:sz w:val="18"/>
                <w:szCs w:val="18"/>
              </w:rPr>
            </w:pPr>
            <w:ins w:id="1651" w:author="Zhulia Ayani1014" w:date="2025-10-14T05:35:00Z" w16du:dateUtc="2025-10-14T03: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1652" w:author="Zhulia Ayani1014" w:date="2025-10-14T05:39:00Z" w16du:dateUtc="2025-10-14T03:39:00Z"/>
                <w:rFonts w:asciiTheme="minorHAnsi" w:hAnsiTheme="minorHAnsi" w:cstheme="minorHAnsi"/>
                <w:sz w:val="18"/>
                <w:szCs w:val="18"/>
              </w:rPr>
            </w:pPr>
            <w:ins w:id="1653" w:author="Zhulia Ayani1014" w:date="2025-10-14T05:36:00Z" w16du:dateUtc="2025-10-14T03:36:00Z">
              <w:r>
                <w:rPr>
                  <w:rFonts w:asciiTheme="minorHAnsi" w:hAnsiTheme="minorHAnsi" w:cstheme="minorHAnsi"/>
                  <w:sz w:val="18"/>
                  <w:szCs w:val="18"/>
                </w:rPr>
                <w:t xml:space="preserve">ZTE: in rel. 19 we have the req. but discovery </w:t>
              </w:r>
            </w:ins>
            <w:ins w:id="1654" w:author="Zhulia Ayani1014" w:date="2025-10-14T05:37:00Z" w16du:dateUtc="2025-10-14T03:37:00Z">
              <w:r>
                <w:rPr>
                  <w:rFonts w:asciiTheme="minorHAnsi" w:hAnsiTheme="minorHAnsi" w:cstheme="minorHAnsi"/>
                  <w:sz w:val="18"/>
                  <w:szCs w:val="18"/>
                </w:rPr>
                <w:t xml:space="preserve">capability </w:t>
              </w:r>
            </w:ins>
            <w:ins w:id="1655" w:author="Zhulia Ayani1014" w:date="2025-10-14T05:36:00Z" w16du:dateUtc="2025-10-14T03:36:00Z">
              <w:r>
                <w:rPr>
                  <w:rFonts w:asciiTheme="minorHAnsi" w:hAnsiTheme="minorHAnsi" w:cstheme="minorHAnsi"/>
                  <w:sz w:val="18"/>
                  <w:szCs w:val="18"/>
                </w:rPr>
                <w:t xml:space="preserve">is not there </w:t>
              </w:r>
            </w:ins>
          </w:p>
          <w:p w14:paraId="591A4623" w14:textId="0ADE5E42" w:rsidR="00801969" w:rsidRDefault="00801969" w:rsidP="00801969">
            <w:pPr>
              <w:rPr>
                <w:ins w:id="1656" w:author="Zhulia Ayani1014" w:date="2025-10-14T05:39:00Z" w16du:dateUtc="2025-10-14T03:39:00Z"/>
                <w:rFonts w:asciiTheme="minorHAnsi" w:hAnsiTheme="minorHAnsi" w:cstheme="minorHAnsi"/>
                <w:sz w:val="18"/>
                <w:szCs w:val="18"/>
              </w:rPr>
            </w:pPr>
            <w:ins w:id="1657" w:author="Zhulia Ayani1014" w:date="2025-10-14T05:37:00Z" w16du:dateUtc="2025-10-14T03:37:00Z">
              <w:r>
                <w:rPr>
                  <w:rFonts w:asciiTheme="minorHAnsi" w:hAnsiTheme="minorHAnsi" w:cstheme="minorHAnsi"/>
                  <w:sz w:val="18"/>
                  <w:szCs w:val="18"/>
                </w:rPr>
                <w:t xml:space="preserve">HW: </w:t>
              </w:r>
            </w:ins>
            <w:ins w:id="1658" w:author="Zhulia Ayani1014" w:date="2025-10-14T05:38:00Z" w16du:dateUtc="2025-10-14T03:38:00Z">
              <w:r>
                <w:rPr>
                  <w:rFonts w:asciiTheme="minorHAnsi" w:hAnsiTheme="minorHAnsi" w:cstheme="minorHAnsi"/>
                  <w:sz w:val="18"/>
                  <w:szCs w:val="18"/>
                </w:rPr>
                <w:t xml:space="preserve">we need a scenario where we have </w:t>
              </w:r>
            </w:ins>
            <w:ins w:id="1659" w:author="Zhulia Ayani1014" w:date="2025-10-14T05:39:00Z" w16du:dateUtc="2025-10-14T03:39:00Z">
              <w:r>
                <w:rPr>
                  <w:rFonts w:asciiTheme="minorHAnsi" w:hAnsiTheme="minorHAnsi" w:cstheme="minorHAnsi"/>
                  <w:sz w:val="18"/>
                  <w:szCs w:val="18"/>
                </w:rPr>
                <w:t xml:space="preserve"> NDTs with same capability, ex of how we get the problem, </w:t>
              </w:r>
            </w:ins>
          </w:p>
          <w:p w14:paraId="4CDC7B6E" w14:textId="7F4A00AF" w:rsidR="00801969" w:rsidRDefault="00801969" w:rsidP="00801969">
            <w:pPr>
              <w:rPr>
                <w:ins w:id="1660" w:author="Zhulia Ayani1014" w:date="2025-10-14T05:39:00Z" w16du:dateUtc="2025-10-14T03:39:00Z"/>
                <w:rFonts w:asciiTheme="minorHAnsi" w:hAnsiTheme="minorHAnsi" w:cstheme="minorHAnsi"/>
                <w:sz w:val="18"/>
                <w:szCs w:val="18"/>
              </w:rPr>
            </w:pPr>
            <w:ins w:id="1661" w:author="Zhulia Ayani1014" w:date="2025-10-14T05:39:00Z" w16du:dateUtc="2025-10-14T03:39:00Z">
              <w:r>
                <w:rPr>
                  <w:rFonts w:asciiTheme="minorHAnsi" w:hAnsiTheme="minorHAnsi" w:cstheme="minorHAnsi"/>
                  <w:sz w:val="18"/>
                  <w:szCs w:val="18"/>
                </w:rPr>
                <w:t>What is NDT component?</w:t>
              </w:r>
            </w:ins>
          </w:p>
          <w:p w14:paraId="4B858079" w14:textId="77777777" w:rsidR="00801969" w:rsidRDefault="00801969" w:rsidP="00801969">
            <w:pPr>
              <w:rPr>
                <w:ins w:id="1662" w:author="Zhulia Ayani1014" w:date="2025-10-14T05:39:00Z" w16du:dateUtc="2025-10-14T03:39:00Z"/>
                <w:rFonts w:asciiTheme="minorHAnsi" w:hAnsiTheme="minorHAnsi" w:cstheme="minorHAnsi"/>
                <w:sz w:val="18"/>
                <w:szCs w:val="18"/>
              </w:rPr>
            </w:pPr>
          </w:p>
          <w:p w14:paraId="5D902D16" w14:textId="38868432" w:rsidR="00801969" w:rsidRPr="00801969" w:rsidRDefault="00801969" w:rsidP="00801969">
            <w:pPr>
              <w:pStyle w:val="af"/>
              <w:numPr>
                <w:ilvl w:val="0"/>
                <w:numId w:val="15"/>
              </w:numPr>
              <w:rPr>
                <w:rFonts w:asciiTheme="minorHAnsi" w:hAnsiTheme="minorHAnsi" w:cstheme="minorHAnsi"/>
                <w:sz w:val="18"/>
                <w:szCs w:val="18"/>
              </w:rPr>
            </w:pPr>
            <w:ins w:id="1663" w:author="Zhulia Ayani1014" w:date="2025-10-14T05:40:00Z" w16du:dateUtc="2025-10-14T03:40:00Z">
              <w:r>
                <w:rPr>
                  <w:rFonts w:asciiTheme="minorHAnsi" w:hAnsiTheme="minorHAnsi" w:cstheme="minorHAnsi"/>
                  <w:sz w:val="18"/>
                  <w:szCs w:val="18"/>
                </w:rPr>
                <w:t>4674</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Pengxiang</w:t>
            </w:r>
            <w:proofErr w:type="spellEnd"/>
            <w:r w:rsidRPr="007557C6">
              <w:rPr>
                <w:rFonts w:asciiTheme="minorHAnsi" w:hAnsiTheme="minorHAnsi" w:cstheme="minorHAnsi"/>
                <w:sz w:val="18"/>
                <w:szCs w:val="18"/>
              </w:rPr>
              <w:t xml:space="preserve">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831F22" w:rsidP="00831F22">
            <w:hyperlink r:id="rId229" w:history="1">
              <w:r w:rsidRPr="007557C6">
                <w:rPr>
                  <w:rStyle w:val="a6"/>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1664" w:author="Zhulia Ayani1014" w:date="2025-10-14T05:40:00Z" w16du:dateUtc="2025-10-14T03: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1665" w:author="Zhulia Ayani1014" w:date="2025-10-14T05:43:00Z" w16du:dateUtc="2025-10-14T03:43:00Z"/>
                <w:rFonts w:asciiTheme="minorHAnsi" w:hAnsiTheme="minorHAnsi" w:cstheme="minorHAnsi"/>
                <w:sz w:val="18"/>
                <w:szCs w:val="18"/>
              </w:rPr>
            </w:pPr>
            <w:ins w:id="1666" w:author="Zhulia Ayani1014" w:date="2025-10-14T05:40:00Z" w16du:dateUtc="2025-10-14T03:40:00Z">
              <w:r>
                <w:rPr>
                  <w:rFonts w:asciiTheme="minorHAnsi" w:hAnsiTheme="minorHAnsi" w:cstheme="minorHAnsi"/>
                  <w:sz w:val="18"/>
                  <w:szCs w:val="18"/>
                </w:rPr>
                <w:t xml:space="preserve">E: sometime NDT, DT, </w:t>
              </w:r>
            </w:ins>
            <w:ins w:id="1667" w:author="Zhulia Ayani1014" w:date="2025-10-14T05:41:00Z" w16du:dateUtc="2025-10-14T03:41:00Z">
              <w:r>
                <w:rPr>
                  <w:rFonts w:asciiTheme="minorHAnsi" w:hAnsiTheme="minorHAnsi" w:cstheme="minorHAnsi"/>
                  <w:sz w:val="18"/>
                  <w:szCs w:val="18"/>
                </w:rPr>
                <w:t xml:space="preserve">…- Requirement1 not specific. Req2 not clear. </w:t>
              </w:r>
            </w:ins>
            <w:ins w:id="1668" w:author="Zhulia Ayani1014" w:date="2025-10-14T05:42:00Z" w16du:dateUtc="2025-10-14T03: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1669" w:author="Zhulia Ayani1014" w:date="2025-10-14T05:42:00Z" w16du:dateUtc="2025-10-14T03:42:00Z"/>
                <w:rFonts w:asciiTheme="minorHAnsi" w:hAnsiTheme="minorHAnsi" w:cstheme="minorHAnsi"/>
                <w:sz w:val="18"/>
                <w:szCs w:val="18"/>
              </w:rPr>
            </w:pPr>
            <w:ins w:id="1670" w:author="Zhulia Ayani1014" w:date="2025-10-14T05:43:00Z" w16du:dateUtc="2025-10-14T03:43:00Z">
              <w:r>
                <w:rPr>
                  <w:rFonts w:asciiTheme="minorHAnsi" w:hAnsiTheme="minorHAnsi" w:cstheme="minorHAnsi"/>
                  <w:sz w:val="18"/>
                  <w:szCs w:val="18"/>
                </w:rPr>
                <w:t>N: agree with E. on req1. Req2 should be revise</w:t>
              </w:r>
            </w:ins>
          </w:p>
          <w:p w14:paraId="320372CC" w14:textId="495C206D" w:rsidR="00A22D9D" w:rsidRPr="00A22D9D" w:rsidRDefault="00A22D9D" w:rsidP="00A22D9D">
            <w:pPr>
              <w:pStyle w:val="af"/>
              <w:numPr>
                <w:ilvl w:val="0"/>
                <w:numId w:val="15"/>
              </w:numPr>
              <w:rPr>
                <w:rFonts w:asciiTheme="minorHAnsi" w:hAnsiTheme="minorHAnsi" w:cstheme="minorHAnsi"/>
                <w:sz w:val="18"/>
                <w:szCs w:val="18"/>
              </w:rPr>
            </w:pPr>
            <w:ins w:id="1671" w:author="Zhulia Ayani1014" w:date="2025-10-14T05:43:00Z" w16du:dateUtc="2025-10-14T03:43:00Z">
              <w:r>
                <w:rPr>
                  <w:rFonts w:asciiTheme="minorHAnsi" w:hAnsiTheme="minorHAnsi" w:cstheme="minorHAnsi"/>
                  <w:sz w:val="18"/>
                  <w:szCs w:val="18"/>
                </w:rPr>
                <w:t>4675</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Yushuang</w:t>
            </w:r>
            <w:proofErr w:type="spellEnd"/>
            <w:r w:rsidRPr="007557C6">
              <w:rPr>
                <w:rFonts w:asciiTheme="minorHAnsi" w:hAnsiTheme="minorHAnsi" w:cstheme="minorHAnsi"/>
                <w:sz w:val="18"/>
                <w:szCs w:val="18"/>
              </w:rPr>
              <w:t xml:space="preserve">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831F22" w:rsidP="00831F22">
            <w:hyperlink r:id="rId230" w:history="1">
              <w:r w:rsidRPr="007557C6">
                <w:rPr>
                  <w:rStyle w:val="a6"/>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1672" w:author="Zhulia Ayani1014" w:date="2025-10-14T05:44:00Z" w16du:dateUtc="2025-10-14T03: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1673" w:author="Zhulia Ayani1014" w:date="2025-10-14T05:45:00Z" w16du:dateUtc="2025-10-14T03:45:00Z"/>
                <w:rFonts w:asciiTheme="minorHAnsi" w:hAnsiTheme="minorHAnsi" w:cstheme="minorHAnsi"/>
                <w:sz w:val="18"/>
                <w:szCs w:val="18"/>
              </w:rPr>
            </w:pPr>
            <w:ins w:id="1674" w:author="Zhulia Ayani1014" w:date="2025-10-14T05:44:00Z" w16du:dateUtc="2025-10-14T03:44:00Z">
              <w:r>
                <w:rPr>
                  <w:rFonts w:asciiTheme="minorHAnsi" w:hAnsiTheme="minorHAnsi" w:cstheme="minorHAnsi"/>
                  <w:sz w:val="18"/>
                  <w:szCs w:val="18"/>
                </w:rPr>
                <w:t xml:space="preserve">SS: Req1. </w:t>
              </w:r>
            </w:ins>
            <w:ins w:id="1675" w:author="Zhulia Ayani1014" w:date="2025-10-14T05:45:00Z" w16du:dateUtc="2025-10-14T03: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1676" w:author="Zhulia Ayani1014" w:date="2025-10-14T05:46:00Z" w16du:dateUtc="2025-10-14T03: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831F22" w:rsidP="00831F22">
            <w:hyperlink r:id="rId231" w:history="1">
              <w:r w:rsidRPr="007557C6">
                <w:rPr>
                  <w:rStyle w:val="a6"/>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1677" w:author="Zhulia Ayani1014" w:date="2025-10-14T05:46:00Z" w16du:dateUtc="2025-10-14T03: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1678" w:author="Zhulia Ayani1014" w:date="2025-10-14T05:47:00Z" w16du:dateUtc="2025-10-14T03:47:00Z"/>
                <w:rFonts w:asciiTheme="minorHAnsi" w:hAnsiTheme="minorHAnsi" w:cstheme="minorHAnsi"/>
                <w:sz w:val="18"/>
                <w:szCs w:val="18"/>
              </w:rPr>
            </w:pPr>
            <w:ins w:id="1679" w:author="Zhulia Ayani1014" w:date="2025-10-14T05:46:00Z" w16du:dateUtc="2025-10-14T03:46:00Z">
              <w:r>
                <w:rPr>
                  <w:rFonts w:asciiTheme="minorHAnsi" w:hAnsiTheme="minorHAnsi" w:cstheme="minorHAnsi"/>
                  <w:sz w:val="18"/>
                  <w:szCs w:val="18"/>
                </w:rPr>
                <w:t xml:space="preserve">ZTE: </w:t>
              </w:r>
            </w:ins>
            <w:ins w:id="1680" w:author="Zhulia Ayani1014" w:date="2025-10-14T05:47:00Z" w16du:dateUtc="2025-10-14T03:47:00Z">
              <w:r>
                <w:rPr>
                  <w:rFonts w:asciiTheme="minorHAnsi" w:hAnsiTheme="minorHAnsi" w:cstheme="minorHAnsi"/>
                  <w:sz w:val="18"/>
                  <w:szCs w:val="18"/>
                </w:rPr>
                <w:t>can NDT provide predictions?</w:t>
              </w:r>
            </w:ins>
          </w:p>
          <w:p w14:paraId="68DA2685" w14:textId="67129B2A" w:rsidR="00A22D9D" w:rsidRDefault="00A22D9D" w:rsidP="00831F22">
            <w:pPr>
              <w:rPr>
                <w:ins w:id="1681" w:author="Zhulia Ayani1014" w:date="2025-10-14T05:48:00Z" w16du:dateUtc="2025-10-14T03:48:00Z"/>
                <w:rFonts w:asciiTheme="minorHAnsi" w:hAnsiTheme="minorHAnsi" w:cstheme="minorHAnsi"/>
                <w:sz w:val="18"/>
                <w:szCs w:val="18"/>
              </w:rPr>
            </w:pPr>
            <w:ins w:id="1682" w:author="Zhulia Ayani1014" w:date="2025-10-14T05:47:00Z" w16du:dateUtc="2025-10-14T03:47:00Z">
              <w:r>
                <w:rPr>
                  <w:rFonts w:asciiTheme="minorHAnsi" w:hAnsiTheme="minorHAnsi" w:cstheme="minorHAnsi"/>
                  <w:sz w:val="18"/>
                  <w:szCs w:val="18"/>
                </w:rPr>
                <w:t>HW: it is simulation of signalling s</w:t>
              </w:r>
            </w:ins>
            <w:ins w:id="1683" w:author="Zhulia Ayani1014" w:date="2025-10-14T05:48:00Z" w16du:dateUtc="2025-10-14T03:48:00Z">
              <w:r>
                <w:rPr>
                  <w:rFonts w:asciiTheme="minorHAnsi" w:hAnsiTheme="minorHAnsi" w:cstheme="minorHAnsi"/>
                  <w:sz w:val="18"/>
                  <w:szCs w:val="18"/>
                </w:rPr>
                <w:t>t</w:t>
              </w:r>
            </w:ins>
            <w:ins w:id="1684" w:author="Zhulia Ayani1014" w:date="2025-10-14T05:47:00Z" w16du:dateUtc="2025-10-14T03:47:00Z">
              <w:r>
                <w:rPr>
                  <w:rFonts w:asciiTheme="minorHAnsi" w:hAnsiTheme="minorHAnsi" w:cstheme="minorHAnsi"/>
                  <w:sz w:val="18"/>
                  <w:szCs w:val="18"/>
                </w:rPr>
                <w:t>orm</w:t>
              </w:r>
            </w:ins>
            <w:ins w:id="1685" w:author="Zhulia Ayani1014" w:date="2025-10-14T05:48:00Z" w16du:dateUtc="2025-10-14T03: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1686" w:author="Zhulia Ayani1014" w:date="2025-10-14T05:48:00Z" w16du:dateUtc="2025-10-14T03:48:00Z"/>
                <w:rFonts w:asciiTheme="minorHAnsi" w:hAnsiTheme="minorHAnsi" w:cstheme="minorHAnsi"/>
                <w:sz w:val="18"/>
                <w:szCs w:val="18"/>
              </w:rPr>
            </w:pPr>
            <w:ins w:id="1687" w:author="Zhulia Ayani1014" w:date="2025-10-14T05:48:00Z" w16du:dateUtc="2025-10-14T03:48:00Z">
              <w:r>
                <w:rPr>
                  <w:rFonts w:asciiTheme="minorHAnsi" w:hAnsiTheme="minorHAnsi" w:cstheme="minorHAnsi"/>
                  <w:sz w:val="18"/>
                  <w:szCs w:val="18"/>
                </w:rPr>
                <w:t>N: Objects to this contribution</w:t>
              </w:r>
            </w:ins>
          </w:p>
          <w:p w14:paraId="47055CB6" w14:textId="6E14B448" w:rsidR="00A22D9D" w:rsidRDefault="00A22D9D" w:rsidP="00831F22">
            <w:pPr>
              <w:rPr>
                <w:ins w:id="1688" w:author="Zhulia Ayani1014" w:date="2025-10-14T05:48:00Z" w16du:dateUtc="2025-10-14T03:48:00Z"/>
                <w:rFonts w:asciiTheme="minorHAnsi" w:hAnsiTheme="minorHAnsi" w:cstheme="minorHAnsi"/>
                <w:sz w:val="18"/>
                <w:szCs w:val="18"/>
              </w:rPr>
            </w:pPr>
            <w:ins w:id="1689" w:author="Zhulia Ayani1014" w:date="2025-10-14T05:48:00Z" w16du:dateUtc="2025-10-14T03:48:00Z">
              <w:r>
                <w:rPr>
                  <w:rFonts w:asciiTheme="minorHAnsi" w:hAnsiTheme="minorHAnsi" w:cstheme="minorHAnsi"/>
                  <w:sz w:val="18"/>
                  <w:szCs w:val="18"/>
                </w:rPr>
                <w:t>E: Same as Nokia</w:t>
              </w:r>
            </w:ins>
          </w:p>
          <w:p w14:paraId="150F837B" w14:textId="77777777" w:rsidR="00A22D9D" w:rsidRDefault="00A22D9D" w:rsidP="00831F22">
            <w:pPr>
              <w:rPr>
                <w:ins w:id="1690" w:author="Zhulia Ayani1014" w:date="2025-10-14T05:48:00Z" w16du:dateUtc="2025-10-14T03:48:00Z"/>
                <w:rFonts w:asciiTheme="minorHAnsi" w:hAnsiTheme="minorHAnsi" w:cstheme="minorHAnsi"/>
                <w:sz w:val="18"/>
                <w:szCs w:val="18"/>
              </w:rPr>
            </w:pPr>
          </w:p>
          <w:p w14:paraId="6A72D89F" w14:textId="77777777" w:rsidR="00A22D9D" w:rsidRDefault="00A22D9D" w:rsidP="00831F22">
            <w:pPr>
              <w:rPr>
                <w:ins w:id="1691" w:author="Zhulia Ayani1014" w:date="2025-10-14T05:47:00Z" w16du:dateUtc="2025-10-14T03:47:00Z"/>
                <w:rFonts w:asciiTheme="minorHAnsi" w:hAnsiTheme="minorHAnsi" w:cstheme="minorHAnsi"/>
                <w:sz w:val="18"/>
                <w:szCs w:val="18"/>
              </w:rPr>
            </w:pPr>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831F22" w:rsidP="00831F22">
            <w:hyperlink r:id="rId232" w:history="1">
              <w:r w:rsidRPr="007557C6">
                <w:rPr>
                  <w:rStyle w:val="a6"/>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3F96AF49" w14:textId="1F0FD878"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831F22" w:rsidP="00831F22">
            <w:pPr>
              <w:rPr>
                <w:rFonts w:asciiTheme="minorHAnsi" w:hAnsiTheme="minorHAnsi" w:cstheme="minorHAnsi"/>
                <w:b/>
                <w:sz w:val="18"/>
                <w:szCs w:val="18"/>
                <w:lang w:eastAsia="zh-CN"/>
              </w:rPr>
            </w:pPr>
            <w:hyperlink r:id="rId233" w:history="1">
              <w:r w:rsidRPr="007557C6">
                <w:rPr>
                  <w:rStyle w:val="a6"/>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1692" w:author="Zhaoning Wang" w:date="2025-10-15T12:27:00Z" w16du:dateUtc="2025-10-15T04: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1693" w:author="Zhaoning Wang" w:date="2025-10-15T12:27:00Z" w16du:dateUtc="2025-10-15T04:27:00Z"/>
                <w:rFonts w:asciiTheme="minorHAnsi" w:hAnsiTheme="minorHAnsi" w:cstheme="minorHAnsi"/>
                <w:sz w:val="18"/>
                <w:szCs w:val="18"/>
                <w:lang w:eastAsia="zh-CN"/>
              </w:rPr>
            </w:pPr>
            <w:ins w:id="1694" w:author="Zhaoning Wang" w:date="2025-10-15T12:27:00Z" w16du:dateUtc="2025-10-15T04: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0A39BF9" w14:textId="009B0380" w:rsidR="00454D6F" w:rsidRPr="007557C6" w:rsidRDefault="00454D6F" w:rsidP="00454D6F">
            <w:pPr>
              <w:rPr>
                <w:rFonts w:asciiTheme="minorHAnsi" w:hAnsiTheme="minorHAnsi" w:cstheme="minorHAnsi"/>
                <w:b/>
                <w:sz w:val="18"/>
                <w:szCs w:val="18"/>
              </w:rPr>
            </w:pPr>
            <w:ins w:id="1695" w:author="Zhaoning Wang" w:date="2025-10-15T12:27:00Z" w16du:dateUtc="2025-10-15T04:27:00Z">
              <w:r>
                <w:rPr>
                  <w:rFonts w:asciiTheme="minorHAnsi" w:hAnsiTheme="minorHAnsi" w:cstheme="minorHAnsi" w:hint="eastAsia"/>
                  <w:sz w:val="18"/>
                  <w:szCs w:val="18"/>
                  <w:lang w:eastAsia="zh-CN"/>
                </w:rPr>
                <w:t>-&gt;4733</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831F22" w:rsidP="00831F22">
            <w:pPr>
              <w:rPr>
                <w:rFonts w:asciiTheme="minorHAnsi" w:hAnsiTheme="minorHAnsi" w:cstheme="minorHAnsi"/>
                <w:b/>
                <w:sz w:val="18"/>
                <w:szCs w:val="18"/>
                <w:lang w:eastAsia="zh-CN"/>
              </w:rPr>
            </w:pPr>
            <w:hyperlink r:id="rId234" w:history="1">
              <w:r w:rsidRPr="002D28BE">
                <w:rPr>
                  <w:rStyle w:val="a6"/>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1696" w:author="Zhulia Ayani1014" w:date="2025-10-14T05:50:00Z" w16du:dateUtc="2025-10-14T03: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1697" w:author="Zhulia Ayani1014" w:date="2025-10-14T05:50:00Z" w16du:dateUtc="2025-10-14T03:50:00Z"/>
                <w:rFonts w:asciiTheme="minorHAnsi" w:hAnsiTheme="minorHAnsi" w:cstheme="minorHAnsi"/>
                <w:sz w:val="18"/>
                <w:szCs w:val="18"/>
              </w:rPr>
            </w:pPr>
            <w:ins w:id="1698" w:author="Zhulia Ayani1014" w:date="2025-10-14T05:50:00Z" w16du:dateUtc="2025-10-14T03: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1699" w:author="Zhulia Ayani1014" w:date="2025-10-14T05:51:00Z" w16du:dateUtc="2025-10-14T03:51:00Z"/>
                <w:rFonts w:asciiTheme="minorHAnsi" w:hAnsiTheme="minorHAnsi" w:cstheme="minorHAnsi"/>
                <w:sz w:val="18"/>
                <w:szCs w:val="18"/>
              </w:rPr>
            </w:pPr>
            <w:ins w:id="1700" w:author="Zhulia Ayani1014" w:date="2025-10-14T05:50:00Z" w16du:dateUtc="2025-10-14T03:50:00Z">
              <w:r>
                <w:rPr>
                  <w:rFonts w:asciiTheme="minorHAnsi" w:hAnsiTheme="minorHAnsi" w:cstheme="minorHAnsi"/>
                  <w:sz w:val="18"/>
                  <w:szCs w:val="18"/>
                </w:rPr>
                <w:t>DC</w:t>
              </w:r>
            </w:ins>
            <w:ins w:id="1701" w:author="Zhulia Ayani1014" w:date="2025-10-14T05:51:00Z" w16du:dateUtc="2025-10-14T03: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af"/>
              <w:numPr>
                <w:ilvl w:val="0"/>
                <w:numId w:val="15"/>
              </w:numPr>
              <w:rPr>
                <w:rFonts w:asciiTheme="minorHAnsi" w:hAnsiTheme="minorHAnsi" w:cstheme="minorHAnsi"/>
                <w:b/>
                <w:sz w:val="18"/>
                <w:szCs w:val="18"/>
              </w:rPr>
            </w:pPr>
            <w:ins w:id="1702" w:author="Zhulia Ayani1014" w:date="2025-10-14T05:52:00Z" w16du:dateUtc="2025-10-14T03: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831F22" w:rsidP="00831F22">
            <w:pPr>
              <w:rPr>
                <w:rFonts w:asciiTheme="minorHAnsi" w:hAnsiTheme="minorHAnsi" w:cstheme="minorHAnsi"/>
                <w:b/>
                <w:sz w:val="18"/>
                <w:szCs w:val="18"/>
                <w:lang w:eastAsia="zh-CN"/>
              </w:rPr>
            </w:pPr>
            <w:hyperlink r:id="rId235" w:history="1">
              <w:r w:rsidRPr="002D28BE">
                <w:rPr>
                  <w:rStyle w:val="a6"/>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1703" w:author="Zhulia Ayani1014" w:date="2025-10-14T05:52:00Z" w16du:dateUtc="2025-10-14T03: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1704" w:author="Zhulia Ayani1014" w:date="2025-10-14T05:53:00Z" w16du:dateUtc="2025-10-14T03:53:00Z"/>
                <w:rFonts w:asciiTheme="minorHAnsi" w:hAnsiTheme="minorHAnsi" w:cstheme="minorHAnsi"/>
                <w:sz w:val="18"/>
                <w:szCs w:val="18"/>
              </w:rPr>
            </w:pPr>
            <w:ins w:id="1705" w:author="Zhulia Ayani1014" w:date="2025-10-14T05:52:00Z" w16du:dateUtc="2025-10-14T03:52:00Z">
              <w:r>
                <w:rPr>
                  <w:rFonts w:asciiTheme="minorHAnsi" w:hAnsiTheme="minorHAnsi" w:cstheme="minorHAnsi"/>
                  <w:sz w:val="18"/>
                  <w:szCs w:val="18"/>
                </w:rPr>
                <w:t>E: Add tha</w:t>
              </w:r>
            </w:ins>
            <w:ins w:id="1706" w:author="Zhulia Ayani1014" w:date="2025-10-14T05:53:00Z" w16du:dateUtc="2025-10-14T03:53:00Z">
              <w:r>
                <w:rPr>
                  <w:rFonts w:asciiTheme="minorHAnsi" w:hAnsiTheme="minorHAnsi" w:cstheme="minorHAnsi"/>
                  <w:sz w:val="18"/>
                  <w:szCs w:val="18"/>
                </w:rPr>
                <w:t>t this is a 5GA study</w:t>
              </w:r>
            </w:ins>
          </w:p>
          <w:p w14:paraId="3B8A812C" w14:textId="5C9D3074" w:rsidR="00EF1E85" w:rsidRPr="00EF1E85" w:rsidRDefault="00EF1E85" w:rsidP="00EF1E85">
            <w:pPr>
              <w:pStyle w:val="af"/>
              <w:numPr>
                <w:ilvl w:val="0"/>
                <w:numId w:val="15"/>
              </w:numPr>
              <w:rPr>
                <w:rFonts w:asciiTheme="minorHAnsi" w:hAnsiTheme="minorHAnsi" w:cstheme="minorHAnsi"/>
                <w:b/>
                <w:sz w:val="18"/>
                <w:szCs w:val="18"/>
              </w:rPr>
            </w:pPr>
            <w:ins w:id="1707" w:author="Zhulia Ayani1014" w:date="2025-10-14T05:53:00Z" w16du:dateUtc="2025-10-14T03: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831F22" w:rsidP="00831F22">
            <w:pPr>
              <w:rPr>
                <w:rFonts w:asciiTheme="minorHAnsi" w:hAnsiTheme="minorHAnsi" w:cstheme="minorHAnsi"/>
                <w:b/>
                <w:sz w:val="18"/>
                <w:szCs w:val="18"/>
                <w:lang w:eastAsia="zh-CN"/>
              </w:rPr>
            </w:pPr>
            <w:hyperlink r:id="rId236" w:history="1">
              <w:r w:rsidRPr="002D28BE">
                <w:rPr>
                  <w:rStyle w:val="a6"/>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1708" w:author="Zhulia Ayani1014" w:date="2025-10-14T05:54:00Z" w16du:dateUtc="2025-10-14T03: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1709" w:author="Zhulia Ayani1014" w:date="2025-10-14T05:56:00Z" w16du:dateUtc="2025-10-14T03: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831F22" w:rsidP="00831F22">
            <w:pPr>
              <w:rPr>
                <w:rFonts w:asciiTheme="minorHAnsi" w:hAnsiTheme="minorHAnsi" w:cstheme="minorHAnsi"/>
                <w:b/>
                <w:sz w:val="18"/>
                <w:szCs w:val="18"/>
                <w:lang w:eastAsia="zh-CN"/>
              </w:rPr>
            </w:pPr>
            <w:hyperlink r:id="rId237" w:history="1">
              <w:r w:rsidRPr="002D28BE">
                <w:rPr>
                  <w:rStyle w:val="a6"/>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1710" w:author="Zhulia Ayani1014" w:date="2025-10-14T05:56:00Z" w16du:dateUtc="2025-10-14T03: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1711" w:author="Zhulia Ayani1014" w:date="2025-10-14T05:58:00Z" w16du:dateUtc="2025-10-14T03:58:00Z"/>
                <w:rFonts w:asciiTheme="minorHAnsi" w:hAnsiTheme="minorHAnsi" w:cstheme="minorHAnsi"/>
                <w:sz w:val="18"/>
                <w:szCs w:val="18"/>
              </w:rPr>
            </w:pPr>
            <w:ins w:id="1712" w:author="Zhulia Ayani1014" w:date="2025-10-14T05:56:00Z" w16du:dateUtc="2025-10-14T03:56:00Z">
              <w:r>
                <w:rPr>
                  <w:rFonts w:asciiTheme="minorHAnsi" w:hAnsiTheme="minorHAnsi" w:cstheme="minorHAnsi"/>
                  <w:sz w:val="18"/>
                  <w:szCs w:val="18"/>
                </w:rPr>
                <w:t xml:space="preserve">E: </w:t>
              </w:r>
            </w:ins>
            <w:ins w:id="1713" w:author="Zhulia Ayani1014" w:date="2025-10-14T05:57:00Z" w16du:dateUtc="2025-10-14T03:57:00Z">
              <w:r>
                <w:rPr>
                  <w:rFonts w:asciiTheme="minorHAnsi" w:hAnsiTheme="minorHAnsi" w:cstheme="minorHAnsi"/>
                  <w:sz w:val="18"/>
                  <w:szCs w:val="18"/>
                </w:rPr>
                <w:t>First paragraph</w:t>
              </w:r>
            </w:ins>
            <w:ins w:id="1714" w:author="Zhulia Ayani1014" w:date="2025-10-14T05:58:00Z" w16du:dateUtc="2025-10-14T03:58:00Z">
              <w:r>
                <w:rPr>
                  <w:rFonts w:asciiTheme="minorHAnsi" w:hAnsiTheme="minorHAnsi" w:cstheme="minorHAnsi"/>
                  <w:sz w:val="18"/>
                  <w:szCs w:val="18"/>
                </w:rPr>
                <w:t xml:space="preserve"> rewording needed since SBMA is not new</w:t>
              </w:r>
            </w:ins>
            <w:ins w:id="1715" w:author="Zhulia Ayani1014" w:date="2025-10-14T05:57:00Z" w16du:dateUtc="2025-10-14T03:57:00Z">
              <w:r>
                <w:rPr>
                  <w:rFonts w:asciiTheme="minorHAnsi" w:hAnsiTheme="minorHAnsi" w:cstheme="minorHAnsi"/>
                  <w:sz w:val="18"/>
                  <w:szCs w:val="18"/>
                </w:rPr>
                <w:t xml:space="preserve">. Second </w:t>
              </w:r>
            </w:ins>
            <w:ins w:id="1716" w:author="Zhulia Ayani1014" w:date="2025-10-14T05:58:00Z" w16du:dateUtc="2025-10-14T03:58:00Z">
              <w:r>
                <w:rPr>
                  <w:rFonts w:asciiTheme="minorHAnsi" w:hAnsiTheme="minorHAnsi" w:cstheme="minorHAnsi"/>
                  <w:sz w:val="18"/>
                  <w:szCs w:val="18"/>
                </w:rPr>
                <w:t>paragraph  not needed.</w:t>
              </w:r>
            </w:ins>
            <w:ins w:id="1717" w:author="Zhulia Ayani1014" w:date="2025-10-14T06:02:00Z" w16du:dateUtc="2025-10-14T04:02:00Z">
              <w:r>
                <w:rPr>
                  <w:rFonts w:asciiTheme="minorHAnsi" w:hAnsiTheme="minorHAnsi" w:cstheme="minorHAnsi"/>
                  <w:sz w:val="18"/>
                  <w:szCs w:val="18"/>
                </w:rPr>
                <w:t xml:space="preserve"> </w:t>
              </w:r>
            </w:ins>
          </w:p>
          <w:p w14:paraId="5D18E5B7" w14:textId="77777777" w:rsidR="00EF1E85" w:rsidRDefault="00EF1E85" w:rsidP="00831F22">
            <w:pPr>
              <w:rPr>
                <w:ins w:id="1718" w:author="Zhulia Ayani1014" w:date="2025-10-14T05:59:00Z" w16du:dateUtc="2025-10-14T03:59:00Z"/>
                <w:rFonts w:asciiTheme="minorHAnsi" w:hAnsiTheme="minorHAnsi" w:cstheme="minorHAnsi"/>
                <w:sz w:val="18"/>
                <w:szCs w:val="18"/>
              </w:rPr>
            </w:pPr>
            <w:ins w:id="1719" w:author="Zhulia Ayani1014" w:date="2025-10-14T05:58:00Z" w16du:dateUtc="2025-10-14T03:58:00Z">
              <w:r>
                <w:rPr>
                  <w:rFonts w:asciiTheme="minorHAnsi" w:hAnsiTheme="minorHAnsi" w:cstheme="minorHAnsi"/>
                  <w:sz w:val="18"/>
                  <w:szCs w:val="18"/>
                </w:rPr>
                <w:t xml:space="preserve">Avoid normative language. </w:t>
              </w:r>
            </w:ins>
            <w:ins w:id="1720" w:author="Zhulia Ayani1014" w:date="2025-10-14T05:59:00Z" w16du:dateUtc="2025-10-14T03:59:00Z">
              <w:r>
                <w:rPr>
                  <w:rFonts w:asciiTheme="minorHAnsi" w:hAnsiTheme="minorHAnsi" w:cstheme="minorHAnsi"/>
                  <w:sz w:val="18"/>
                  <w:szCs w:val="18"/>
                </w:rPr>
                <w:t>(add may…)</w:t>
              </w:r>
            </w:ins>
          </w:p>
          <w:p w14:paraId="67FDAC82" w14:textId="35E76A70" w:rsidR="00EF1E85" w:rsidRDefault="00EF1E85" w:rsidP="00831F22">
            <w:pPr>
              <w:rPr>
                <w:ins w:id="1721" w:author="Zhulia Ayani1014" w:date="2025-10-14T06:00:00Z" w16du:dateUtc="2025-10-14T04:00:00Z"/>
                <w:rFonts w:asciiTheme="minorHAnsi" w:hAnsiTheme="minorHAnsi" w:cstheme="minorHAnsi"/>
                <w:sz w:val="18"/>
                <w:szCs w:val="18"/>
              </w:rPr>
            </w:pPr>
            <w:ins w:id="1722" w:author="Zhulia Ayani1014" w:date="2025-10-14T05:59:00Z" w16du:dateUtc="2025-10-14T03:59:00Z">
              <w:r>
                <w:rPr>
                  <w:rFonts w:asciiTheme="minorHAnsi" w:hAnsiTheme="minorHAnsi" w:cstheme="minorHAnsi"/>
                  <w:sz w:val="18"/>
                  <w:szCs w:val="18"/>
                </w:rPr>
                <w:t xml:space="preserve">N: it is more like conclusion and recommendation not concept. </w:t>
              </w:r>
            </w:ins>
            <w:ins w:id="1723" w:author="Zhulia Ayani1014" w:date="2025-10-14T06:01:00Z" w16du:dateUtc="2025-10-14T04:01:00Z">
              <w:r>
                <w:rPr>
                  <w:rFonts w:asciiTheme="minorHAnsi" w:hAnsiTheme="minorHAnsi" w:cstheme="minorHAnsi"/>
                  <w:sz w:val="18"/>
                  <w:szCs w:val="18"/>
                </w:rPr>
                <w:t>Ex. Name of clause 4.2</w:t>
              </w:r>
            </w:ins>
            <w:ins w:id="1724" w:author="Zhulia Ayani1014" w:date="2025-10-14T06:04:00Z" w16du:dateUtc="2025-10-14T04:04:00Z">
              <w:r w:rsidR="00FA6C7D">
                <w:rPr>
                  <w:rFonts w:asciiTheme="minorHAnsi" w:hAnsiTheme="minorHAnsi" w:cstheme="minorHAnsi"/>
                  <w:sz w:val="18"/>
                  <w:szCs w:val="18"/>
                </w:rPr>
                <w:t>. In 4.1 third</w:t>
              </w:r>
            </w:ins>
            <w:ins w:id="1725" w:author="Zhulia Ayani1014" w:date="2025-10-14T06:05:00Z" w16du:dateUtc="2025-10-14T04: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1726" w:author="Zhulia Ayani1014" w:date="2025-10-14T06:04:00Z" w16du:dateUtc="2025-10-14T04:04:00Z"/>
                <w:rFonts w:asciiTheme="minorHAnsi" w:hAnsiTheme="minorHAnsi" w:cstheme="minorHAnsi"/>
                <w:sz w:val="18"/>
                <w:szCs w:val="18"/>
              </w:rPr>
            </w:pPr>
            <w:ins w:id="1727" w:author="Zhulia Ayani1014" w:date="2025-10-14T06:00:00Z" w16du:dateUtc="2025-10-14T04:00:00Z">
              <w:r>
                <w:rPr>
                  <w:rFonts w:asciiTheme="minorHAnsi" w:hAnsiTheme="minorHAnsi" w:cstheme="minorHAnsi"/>
                  <w:sz w:val="18"/>
                  <w:szCs w:val="18"/>
                </w:rPr>
                <w:t>R</w:t>
              </w:r>
            </w:ins>
            <w:ins w:id="1728" w:author="Zhulia Ayani1014" w:date="2025-10-14T06:06:00Z" w16du:dateUtc="2025-10-14T04:06:00Z">
              <w:r w:rsidR="00FA6C7D">
                <w:rPr>
                  <w:rFonts w:asciiTheme="minorHAnsi" w:hAnsiTheme="minorHAnsi" w:cstheme="minorHAnsi"/>
                  <w:sz w:val="18"/>
                  <w:szCs w:val="18"/>
                </w:rPr>
                <w:t>T</w:t>
              </w:r>
            </w:ins>
            <w:ins w:id="1729" w:author="Zhulia Ayani1014" w:date="2025-10-14T06:00:00Z" w16du:dateUtc="2025-10-14T04:00:00Z">
              <w:r>
                <w:rPr>
                  <w:rFonts w:asciiTheme="minorHAnsi" w:hAnsiTheme="minorHAnsi" w:cstheme="minorHAnsi"/>
                  <w:sz w:val="18"/>
                  <w:szCs w:val="18"/>
                </w:rPr>
                <w:t xml:space="preserve">: </w:t>
              </w:r>
            </w:ins>
            <w:ins w:id="1730" w:author="Zhulia Ayani1014" w:date="2025-10-14T06:03:00Z" w16du:dateUtc="2025-10-14T04: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1731" w:author="Zhulia Ayani1014" w:date="2025-10-14T06:06:00Z" w16du:dateUtc="2025-10-14T04:06:00Z"/>
                <w:rFonts w:asciiTheme="minorHAnsi" w:hAnsiTheme="minorHAnsi" w:cstheme="minorHAnsi"/>
                <w:sz w:val="18"/>
                <w:szCs w:val="18"/>
              </w:rPr>
            </w:pPr>
            <w:ins w:id="1732" w:author="Zhulia Ayani1014" w:date="2025-10-14T06:04:00Z" w16du:dateUtc="2025-10-14T04:04:00Z">
              <w:r>
                <w:rPr>
                  <w:rFonts w:asciiTheme="minorHAnsi" w:hAnsiTheme="minorHAnsi" w:cstheme="minorHAnsi"/>
                  <w:sz w:val="18"/>
                  <w:szCs w:val="18"/>
                </w:rPr>
                <w:t>4.2.3 description of message bus is needed.</w:t>
              </w:r>
            </w:ins>
          </w:p>
          <w:p w14:paraId="1E3BB8B0" w14:textId="77777777" w:rsidR="00FA6C7D" w:rsidRDefault="00FA6C7D" w:rsidP="00831F22">
            <w:pPr>
              <w:rPr>
                <w:ins w:id="1733" w:author="Zhulia Ayani1014" w:date="2025-10-14T06:08:00Z" w16du:dateUtc="2025-10-14T04:08:00Z"/>
                <w:rFonts w:asciiTheme="minorHAnsi" w:hAnsiTheme="minorHAnsi" w:cstheme="minorHAnsi"/>
                <w:sz w:val="18"/>
                <w:szCs w:val="18"/>
              </w:rPr>
            </w:pPr>
            <w:ins w:id="1734" w:author="Zhulia Ayani1014" w:date="2025-10-14T06:06:00Z" w16du:dateUtc="2025-10-14T04:06:00Z">
              <w:r>
                <w:rPr>
                  <w:rFonts w:asciiTheme="minorHAnsi" w:hAnsiTheme="minorHAnsi" w:cstheme="minorHAnsi"/>
                  <w:sz w:val="18"/>
                  <w:szCs w:val="18"/>
                </w:rPr>
                <w:t>DCM: 4</w:t>
              </w:r>
            </w:ins>
            <w:ins w:id="1735" w:author="Zhulia Ayani1014" w:date="2025-10-14T06:07:00Z" w16du:dateUtc="2025-10-14T04:07:00Z">
              <w:r>
                <w:rPr>
                  <w:rFonts w:asciiTheme="minorHAnsi" w:hAnsiTheme="minorHAnsi" w:cstheme="minorHAnsi"/>
                  <w:sz w:val="18"/>
                  <w:szCs w:val="18"/>
                </w:rPr>
                <w:t xml:space="preserve">. </w:t>
              </w:r>
            </w:ins>
            <w:ins w:id="1736" w:author="Zhulia Ayani1014" w:date="2025-10-14T06:06:00Z" w16du:dateUtc="2025-10-14T04:06:00Z">
              <w:r>
                <w:rPr>
                  <w:rFonts w:asciiTheme="minorHAnsi" w:hAnsiTheme="minorHAnsi" w:cstheme="minorHAnsi"/>
                  <w:sz w:val="18"/>
                  <w:szCs w:val="18"/>
                </w:rPr>
                <w:t xml:space="preserve">2.1 </w:t>
              </w:r>
            </w:ins>
            <w:ins w:id="1737" w:author="Zhulia Ayani1014" w:date="2025-10-14T06:07:00Z" w16du:dateUtc="2025-10-14T04:07:00Z">
              <w:r>
                <w:rPr>
                  <w:rFonts w:asciiTheme="minorHAnsi" w:hAnsiTheme="minorHAnsi" w:cstheme="minorHAnsi"/>
                  <w:sz w:val="18"/>
                  <w:szCs w:val="18"/>
                </w:rPr>
                <w:t xml:space="preserve">third bullet, give an example of static resources. </w:t>
              </w:r>
            </w:ins>
            <w:ins w:id="1738" w:author="Zhulia Ayani1014" w:date="2025-10-14T06:08:00Z" w16du:dateUtc="2025-10-14T04:08:00Z">
              <w:r>
                <w:rPr>
                  <w:rFonts w:asciiTheme="minorHAnsi" w:hAnsiTheme="minorHAnsi" w:cstheme="minorHAnsi"/>
                  <w:sz w:val="18"/>
                  <w:szCs w:val="18"/>
                </w:rPr>
                <w:t>Explain bullet 5.</w:t>
              </w:r>
            </w:ins>
          </w:p>
          <w:p w14:paraId="3846032E" w14:textId="77777777" w:rsidR="00FA6C7D" w:rsidRDefault="00FA6C7D" w:rsidP="00831F22">
            <w:pPr>
              <w:rPr>
                <w:ins w:id="1739" w:author="Zhulia Ayani1014" w:date="2025-10-14T06:10:00Z" w16du:dateUtc="2025-10-14T04:10:00Z"/>
                <w:rFonts w:asciiTheme="minorHAnsi" w:hAnsiTheme="minorHAnsi" w:cstheme="minorHAnsi"/>
                <w:sz w:val="18"/>
                <w:szCs w:val="18"/>
              </w:rPr>
            </w:pPr>
            <w:ins w:id="1740" w:author="Zhulia Ayani1014" w:date="2025-10-14T06:08:00Z" w16du:dateUtc="2025-10-14T04:08:00Z">
              <w:r>
                <w:rPr>
                  <w:rFonts w:asciiTheme="minorHAnsi" w:hAnsiTheme="minorHAnsi" w:cstheme="minorHAnsi"/>
                  <w:sz w:val="18"/>
                  <w:szCs w:val="18"/>
                </w:rPr>
                <w:t xml:space="preserve">N: </w:t>
              </w:r>
            </w:ins>
            <w:ins w:id="1741" w:author="Zhulia Ayani1014" w:date="2025-10-14T06:09:00Z" w16du:dateUtc="2025-10-14T04: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1742" w:author="Zhulia Ayani1014" w:date="2025-10-14T06:10:00Z" w16du:dateUtc="2025-10-14T04: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af"/>
              <w:numPr>
                <w:ilvl w:val="0"/>
                <w:numId w:val="15"/>
              </w:numPr>
              <w:rPr>
                <w:ins w:id="1743" w:author="Zhulia Ayani1014" w:date="2025-10-14T06:10:00Z" w16du:dateUtc="2025-10-14T04:10:00Z"/>
                <w:rFonts w:asciiTheme="minorHAnsi" w:hAnsiTheme="minorHAnsi" w:cstheme="minorHAnsi"/>
                <w:b/>
                <w:sz w:val="18"/>
                <w:szCs w:val="18"/>
              </w:rPr>
            </w:pPr>
            <w:ins w:id="1744" w:author="Zhulia Ayani1014" w:date="2025-10-14T06:10:00Z" w16du:dateUtc="2025-10-14T04:10:00Z">
              <w:r>
                <w:rPr>
                  <w:rFonts w:asciiTheme="minorHAnsi" w:hAnsiTheme="minorHAnsi" w:cstheme="minorHAnsi"/>
                  <w:b/>
                  <w:sz w:val="18"/>
                  <w:szCs w:val="18"/>
                </w:rPr>
                <w:t>4678</w:t>
              </w:r>
            </w:ins>
          </w:p>
          <w:p w14:paraId="32DC8813" w14:textId="0B9B782C" w:rsidR="00FA6C7D" w:rsidRPr="00FA6C7D" w:rsidRDefault="00FA6C7D" w:rsidP="00FA6C7D">
            <w:pPr>
              <w:pStyle w:val="af"/>
              <w:numPr>
                <w:ilvl w:val="0"/>
                <w:numId w:val="15"/>
              </w:numPr>
              <w:rPr>
                <w:rFonts w:asciiTheme="minorHAnsi" w:hAnsiTheme="minorHAnsi" w:cstheme="minorHAnsi"/>
                <w:b/>
                <w:sz w:val="18"/>
                <w:szCs w:val="18"/>
              </w:rPr>
            </w:pPr>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831F22" w:rsidP="00831F22">
            <w:pPr>
              <w:rPr>
                <w:rFonts w:asciiTheme="minorHAnsi" w:hAnsiTheme="minorHAnsi" w:cstheme="minorHAnsi"/>
                <w:b/>
                <w:sz w:val="18"/>
                <w:szCs w:val="18"/>
                <w:lang w:eastAsia="zh-CN"/>
              </w:rPr>
            </w:pPr>
            <w:hyperlink r:id="rId238" w:history="1">
              <w:r w:rsidRPr="002D28BE">
                <w:rPr>
                  <w:rStyle w:val="a6"/>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1745" w:author="Zhulia Ayani1014" w:date="2025-10-14T06:10:00Z" w16du:dateUtc="2025-10-14T04: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1746" w:author="Zhulia Ayani1014" w:date="2025-10-14T06:11:00Z" w16du:dateUtc="2025-10-14T04:11:00Z"/>
                <w:rFonts w:asciiTheme="minorHAnsi" w:hAnsiTheme="minorHAnsi" w:cstheme="minorHAnsi"/>
                <w:sz w:val="18"/>
                <w:szCs w:val="18"/>
              </w:rPr>
            </w:pPr>
            <w:ins w:id="1747" w:author="Zhulia Ayani1014" w:date="2025-10-14T06:11:00Z" w16du:dateUtc="2025-10-14T04: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1748" w:author="Zhulia Ayani1014" w:date="2025-10-14T06:11:00Z" w16du:dateUtc="2025-10-14T04:11:00Z"/>
                <w:rFonts w:asciiTheme="minorHAnsi" w:hAnsiTheme="minorHAnsi" w:cstheme="minorHAnsi"/>
                <w:sz w:val="18"/>
                <w:szCs w:val="18"/>
              </w:rPr>
            </w:pPr>
            <w:ins w:id="1749" w:author="Zhulia Ayani1014" w:date="2025-10-14T06:11:00Z" w16du:dateUtc="2025-10-14T04:11:00Z">
              <w:r w:rsidRPr="00DE689E">
                <w:rPr>
                  <w:rFonts w:asciiTheme="minorHAnsi" w:hAnsiTheme="minorHAnsi" w:cstheme="minorHAnsi"/>
                  <w:sz w:val="18"/>
                  <w:szCs w:val="18"/>
                </w:rPr>
                <w:t>R</w:t>
              </w:r>
            </w:ins>
            <w:ins w:id="1750" w:author="Zhulia Ayani1014" w:date="2025-10-14T06:12:00Z" w16du:dateUtc="2025-10-14T04: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1751" w:author="Zhulia Ayani1014" w:date="2025-10-14T06:15:00Z" w16du:dateUtc="2025-10-14T04:15:00Z"/>
                <w:rFonts w:asciiTheme="minorHAnsi" w:hAnsiTheme="minorHAnsi" w:cstheme="minorHAnsi"/>
                <w:sz w:val="18"/>
                <w:szCs w:val="18"/>
              </w:rPr>
            </w:pPr>
            <w:ins w:id="1752" w:author="Zhulia Ayani1014" w:date="2025-10-14T06:11:00Z" w16du:dateUtc="2025-10-14T04:11:00Z">
              <w:r w:rsidRPr="00DE689E">
                <w:rPr>
                  <w:rFonts w:asciiTheme="minorHAnsi" w:hAnsiTheme="minorHAnsi" w:cstheme="minorHAnsi"/>
                  <w:sz w:val="18"/>
                  <w:szCs w:val="18"/>
                </w:rPr>
                <w:t xml:space="preserve">RT: </w:t>
              </w:r>
            </w:ins>
            <w:ins w:id="1753" w:author="Zhulia Ayani1014" w:date="2025-10-14T06:12:00Z" w16du:dateUtc="2025-10-14T04:12:00Z">
              <w:r w:rsidR="00DE689E" w:rsidRPr="00DE689E">
                <w:rPr>
                  <w:rFonts w:asciiTheme="minorHAnsi" w:hAnsiTheme="minorHAnsi" w:cstheme="minorHAnsi"/>
                  <w:sz w:val="18"/>
                  <w:szCs w:val="18"/>
                </w:rPr>
                <w:t>SW of what? NE, NF?</w:t>
              </w:r>
            </w:ins>
            <w:ins w:id="1754" w:author="Zhulia Ayani1014" w:date="2025-10-14T06:13:00Z" w16du:dateUtc="2025-10-14T04: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1755" w:author="Zhulia Ayani1014" w:date="2025-10-14T06:17:00Z" w16du:dateUtc="2025-10-14T04:17:00Z"/>
                <w:rFonts w:asciiTheme="minorHAnsi" w:hAnsiTheme="minorHAnsi" w:cstheme="minorHAnsi"/>
                <w:sz w:val="18"/>
                <w:szCs w:val="18"/>
              </w:rPr>
            </w:pPr>
            <w:ins w:id="1756" w:author="Zhulia Ayani1014" w:date="2025-10-14T06:15:00Z" w16du:dateUtc="2025-10-14T04:15:00Z">
              <w:r w:rsidRPr="00DE689E">
                <w:rPr>
                  <w:rFonts w:asciiTheme="minorHAnsi" w:hAnsiTheme="minorHAnsi" w:cstheme="minorHAnsi"/>
                  <w:sz w:val="18"/>
                  <w:szCs w:val="18"/>
                </w:rPr>
                <w:lastRenderedPageBreak/>
                <w:t>DCM: Same comment as RT about what to manage.</w:t>
              </w:r>
            </w:ins>
            <w:ins w:id="1757" w:author="Zhulia Ayani1014" w:date="2025-10-14T06:16:00Z" w16du:dateUtc="2025-10-14T04:16:00Z">
              <w:r w:rsidRPr="00DE689E">
                <w:rPr>
                  <w:rFonts w:asciiTheme="minorHAnsi" w:hAnsiTheme="minorHAnsi" w:cstheme="minorHAnsi"/>
                  <w:sz w:val="18"/>
                  <w:szCs w:val="18"/>
                </w:rPr>
                <w:t xml:space="preserve"> Req1. Download to where? </w:t>
              </w:r>
            </w:ins>
            <w:ins w:id="1758" w:author="Zhulia Ayani1014" w:date="2025-10-14T06:17:00Z" w16du:dateUtc="2025-10-14T04:17:00Z">
              <w:r w:rsidRPr="00DE689E">
                <w:rPr>
                  <w:rFonts w:asciiTheme="minorHAnsi" w:hAnsiTheme="minorHAnsi" w:cstheme="minorHAnsi"/>
                  <w:sz w:val="18"/>
                  <w:szCs w:val="18"/>
                </w:rPr>
                <w:t>Enhance</w:t>
              </w:r>
            </w:ins>
            <w:ins w:id="1759" w:author="Zhulia Ayani1014" w:date="2025-10-14T06:16:00Z" w16du:dateUtc="2025-10-14T04: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1760" w:author="Zhulia Ayani1014" w:date="2025-10-14T06:17:00Z" w16du:dateUtc="2025-10-14T04:17:00Z"/>
                <w:rFonts w:asciiTheme="minorHAnsi" w:hAnsiTheme="minorHAnsi" w:cstheme="minorHAnsi"/>
                <w:sz w:val="18"/>
                <w:szCs w:val="18"/>
              </w:rPr>
            </w:pPr>
            <w:ins w:id="1761" w:author="Zhulia Ayani1014" w:date="2025-10-14T06:17:00Z" w16du:dateUtc="2025-10-14T04:17:00Z">
              <w:r w:rsidRPr="00DE689E">
                <w:rPr>
                  <w:rFonts w:asciiTheme="minorHAnsi" w:hAnsiTheme="minorHAnsi" w:cstheme="minorHAnsi"/>
                  <w:sz w:val="18"/>
                  <w:szCs w:val="18"/>
                </w:rPr>
                <w:t>“</w:t>
              </w:r>
            </w:ins>
            <w:ins w:id="1762" w:author="Zhulia Ayani1014" w:date="2025-10-14T06:17:00Z">
              <w:r w:rsidRPr="00DE689E">
                <w:rPr>
                  <w:rFonts w:asciiTheme="minorHAnsi" w:hAnsiTheme="minorHAnsi" w:cstheme="minorHAnsi"/>
                  <w:sz w:val="18"/>
                  <w:szCs w:val="18"/>
                </w:rPr>
                <w:t>Software management for 5G enhances 5G network operational efficiency and reduces costs.</w:t>
              </w:r>
            </w:ins>
            <w:ins w:id="1763" w:author="Zhulia Ayani1014" w:date="2025-10-14T06:17:00Z" w16du:dateUtc="2025-10-14T04:17:00Z">
              <w:r w:rsidRPr="00DE689E">
                <w:rPr>
                  <w:rFonts w:asciiTheme="minorHAnsi" w:hAnsiTheme="minorHAnsi" w:cstheme="minorHAnsi"/>
                  <w:sz w:val="18"/>
                  <w:szCs w:val="18"/>
                </w:rPr>
                <w:t xml:space="preserve"> “SW management cannot be used to reduce cost.</w:t>
              </w:r>
            </w:ins>
          </w:p>
          <w:p w14:paraId="59C6551C" w14:textId="77777777" w:rsidR="00DE689E" w:rsidRPr="00DE689E" w:rsidRDefault="00DE689E" w:rsidP="00831F22">
            <w:pPr>
              <w:rPr>
                <w:ins w:id="1764" w:author="Zhulia Ayani1014" w:date="2025-10-14T06:18:00Z" w16du:dateUtc="2025-10-14T04:18:00Z"/>
                <w:rFonts w:asciiTheme="minorHAnsi" w:hAnsiTheme="minorHAnsi" w:cstheme="minorHAnsi"/>
                <w:sz w:val="18"/>
                <w:szCs w:val="18"/>
              </w:rPr>
            </w:pPr>
            <w:ins w:id="1765" w:author="Zhulia Ayani1014" w:date="2025-10-14T06:18:00Z" w16du:dateUtc="2025-10-14T04: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1766" w:author="Zhulia Ayani1014" w:date="2025-10-14T06:19:00Z" w16du:dateUtc="2025-10-14T04:19:00Z"/>
                <w:rFonts w:asciiTheme="minorHAnsi" w:hAnsiTheme="minorHAnsi" w:cstheme="minorHAnsi"/>
                <w:sz w:val="18"/>
                <w:szCs w:val="18"/>
              </w:rPr>
            </w:pPr>
            <w:ins w:id="1767" w:author="Zhulia Ayani1014" w:date="2025-10-14T06:18:00Z" w16du:dateUtc="2025-10-14T04:18:00Z">
              <w:r w:rsidRPr="00DE689E">
                <w:rPr>
                  <w:rFonts w:asciiTheme="minorHAnsi" w:hAnsiTheme="minorHAnsi" w:cstheme="minorHAnsi"/>
                  <w:sz w:val="18"/>
                  <w:szCs w:val="18"/>
                </w:rPr>
                <w:t>“</w:t>
              </w:r>
              <w:r w:rsidRPr="00DE689E">
                <w:rPr>
                  <w:lang w:eastAsia="zh-CN"/>
                </w:rPr>
                <w:t xml:space="preserve"> </w:t>
              </w:r>
            </w:ins>
            <w:ins w:id="1768" w:author="Zhulia Ayani1014" w:date="2025-10-14T06:18:00Z">
              <w:r w:rsidRPr="00DE689E">
                <w:rPr>
                  <w:rFonts w:asciiTheme="minorHAnsi" w:hAnsiTheme="minorHAnsi" w:cstheme="minorHAnsi"/>
                  <w:sz w:val="18"/>
                  <w:szCs w:val="18"/>
                </w:rPr>
                <w:t>Currently, TS 28.533 [XX] does not include support for software management functions.</w:t>
              </w:r>
            </w:ins>
            <w:ins w:id="1769" w:author="Zhulia Ayani1014" w:date="2025-10-14T06:18:00Z" w16du:dateUtc="2025-10-14T04:18:00Z">
              <w:r w:rsidRPr="00DE689E">
                <w:rPr>
                  <w:rFonts w:asciiTheme="minorHAnsi" w:hAnsiTheme="minorHAnsi" w:cstheme="minorHAnsi"/>
                  <w:sz w:val="18"/>
                  <w:szCs w:val="18"/>
                </w:rPr>
                <w:t xml:space="preserve">” Remove </w:t>
              </w:r>
            </w:ins>
            <w:ins w:id="1770" w:author="Zhulia Ayani1014" w:date="2025-10-14T06:19:00Z" w16du:dateUtc="2025-10-14T04:19:00Z">
              <w:r w:rsidRPr="00DE689E">
                <w:rPr>
                  <w:rFonts w:asciiTheme="minorHAnsi" w:hAnsiTheme="minorHAnsi" w:cstheme="minorHAnsi"/>
                  <w:sz w:val="18"/>
                  <w:szCs w:val="18"/>
                </w:rPr>
                <w:t>“function”</w:t>
              </w:r>
            </w:ins>
            <w:ins w:id="1771" w:author="Zhulia Ayani1014" w:date="2025-10-14T06:18:00Z" w16du:dateUtc="2025-10-14T04:18:00Z">
              <w:r w:rsidRPr="00DE689E">
                <w:rPr>
                  <w:rFonts w:asciiTheme="minorHAnsi" w:hAnsiTheme="minorHAnsi" w:cstheme="minorHAnsi"/>
                  <w:sz w:val="18"/>
                  <w:szCs w:val="18"/>
                </w:rPr>
                <w:t>.</w:t>
              </w:r>
            </w:ins>
          </w:p>
          <w:p w14:paraId="782065BA" w14:textId="77777777" w:rsidR="00DE689E" w:rsidRPr="00DE689E" w:rsidRDefault="00DE689E" w:rsidP="00831F22">
            <w:pPr>
              <w:rPr>
                <w:ins w:id="1772" w:author="Zhulia Ayani1014" w:date="2025-10-14T06:20:00Z" w16du:dateUtc="2025-10-14T04:20:00Z"/>
                <w:rFonts w:asciiTheme="minorHAnsi" w:hAnsiTheme="minorHAnsi" w:cstheme="minorHAnsi"/>
                <w:sz w:val="18"/>
                <w:szCs w:val="18"/>
              </w:rPr>
            </w:pPr>
            <w:ins w:id="1773" w:author="Zhulia Ayani1014" w:date="2025-10-14T06:19:00Z" w16du:dateUtc="2025-10-14T04:19:00Z">
              <w:r w:rsidRPr="00DE689E">
                <w:rPr>
                  <w:rFonts w:asciiTheme="minorHAnsi" w:hAnsiTheme="minorHAnsi" w:cstheme="minorHAnsi"/>
                  <w:sz w:val="18"/>
                  <w:szCs w:val="18"/>
                </w:rPr>
                <w:t>E: same comment as previous about pre-check</w:t>
              </w:r>
            </w:ins>
            <w:ins w:id="1774" w:author="Zhulia Ayani1014" w:date="2025-10-14T06:20:00Z" w16du:dateUtc="2025-10-14T04: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1775" w:author="Zhulia Ayani1014" w:date="2025-10-14T06:21:00Z" w16du:dateUtc="2025-10-14T04:21:00Z"/>
                <w:rFonts w:asciiTheme="minorHAnsi" w:hAnsiTheme="minorHAnsi" w:cstheme="minorHAnsi"/>
                <w:sz w:val="18"/>
                <w:szCs w:val="18"/>
              </w:rPr>
            </w:pPr>
            <w:ins w:id="1776" w:author="Zhulia Ayani1014" w:date="2025-10-14T06:20:00Z" w16du:dateUtc="2025-10-14T04:20:00Z">
              <w:r w:rsidRPr="00DE689E">
                <w:rPr>
                  <w:rFonts w:asciiTheme="minorHAnsi" w:hAnsiTheme="minorHAnsi" w:cstheme="minorHAnsi"/>
                  <w:sz w:val="18"/>
                  <w:szCs w:val="18"/>
                </w:rPr>
                <w:t xml:space="preserve">H: we focus on </w:t>
              </w:r>
            </w:ins>
            <w:ins w:id="1777" w:author="Zhulia Ayani1014" w:date="2025-10-14T06:21:00Z" w16du:dateUtc="2025-10-14T04:21:00Z">
              <w:r w:rsidRPr="00DE689E">
                <w:rPr>
                  <w:rFonts w:asciiTheme="minorHAnsi" w:hAnsiTheme="minorHAnsi" w:cstheme="minorHAnsi"/>
                  <w:sz w:val="18"/>
                  <w:szCs w:val="18"/>
                </w:rPr>
                <w:t>physical for now</w:t>
              </w:r>
            </w:ins>
          </w:p>
          <w:p w14:paraId="619E1706" w14:textId="77777777" w:rsidR="00DE689E" w:rsidRDefault="00DE689E" w:rsidP="00831F22">
            <w:pPr>
              <w:rPr>
                <w:ins w:id="1778" w:author="Zhulia Ayani1014" w:date="2025-10-14T06:21:00Z" w16du:dateUtc="2025-10-14T04:21:00Z"/>
                <w:rFonts w:asciiTheme="minorHAnsi" w:hAnsiTheme="minorHAnsi" w:cstheme="minorHAnsi"/>
                <w:sz w:val="18"/>
                <w:szCs w:val="18"/>
              </w:rPr>
            </w:pPr>
            <w:ins w:id="1779" w:author="Zhulia Ayani1014" w:date="2025-10-14T06:21:00Z" w16du:dateUtc="2025-10-14T04: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1780" w:author="Zhulia Ayani1014" w:date="2025-10-14T06:24:00Z" w16du:dateUtc="2025-10-14T04:24:00Z"/>
                <w:rFonts w:asciiTheme="minorHAnsi" w:hAnsiTheme="minorHAnsi" w:cstheme="minorHAnsi"/>
                <w:sz w:val="18"/>
                <w:szCs w:val="18"/>
              </w:rPr>
            </w:pPr>
            <w:ins w:id="1781" w:author="Zhulia Ayani1014" w:date="2025-10-14T06:21:00Z" w16du:dateUtc="2025-10-14T04:21:00Z">
              <w:r>
                <w:rPr>
                  <w:rFonts w:asciiTheme="minorHAnsi" w:hAnsiTheme="minorHAnsi" w:cstheme="minorHAnsi"/>
                  <w:sz w:val="18"/>
                  <w:szCs w:val="18"/>
                </w:rPr>
                <w:t xml:space="preserve">N: </w:t>
              </w:r>
            </w:ins>
            <w:ins w:id="1782" w:author="Zhulia Ayani1014" w:date="2025-10-14T06:22:00Z" w16du:dateUtc="2025-10-14T04:22:00Z">
              <w:r>
                <w:rPr>
                  <w:rFonts w:asciiTheme="minorHAnsi" w:hAnsiTheme="minorHAnsi" w:cstheme="minorHAnsi"/>
                  <w:sz w:val="18"/>
                  <w:szCs w:val="18"/>
                </w:rPr>
                <w:t>what is the intention about what</w:t>
              </w:r>
            </w:ins>
            <w:ins w:id="1783" w:author="Zhulia Ayani1014" w:date="2025-10-14T06:23:00Z" w16du:dateUtc="2025-10-14T04: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1784" w:author="Zhulia Ayani1014" w:date="2025-10-14T06:24:00Z" w16du:dateUtc="2025-10-14T04:24:00Z"/>
                <w:rFonts w:asciiTheme="minorHAnsi" w:hAnsiTheme="minorHAnsi" w:cstheme="minorHAnsi"/>
                <w:sz w:val="18"/>
                <w:szCs w:val="18"/>
              </w:rPr>
            </w:pPr>
            <w:ins w:id="1785" w:author="Zhulia Ayani1014" w:date="2025-10-14T06:24:00Z" w16du:dateUtc="2025-10-14T04:24:00Z">
              <w:r>
                <w:rPr>
                  <w:rFonts w:asciiTheme="minorHAnsi" w:hAnsiTheme="minorHAnsi" w:cstheme="minorHAnsi"/>
                  <w:sz w:val="18"/>
                  <w:szCs w:val="18"/>
                </w:rPr>
                <w:t>E:is req.5 about inventory type or state?</w:t>
              </w:r>
            </w:ins>
          </w:p>
          <w:p w14:paraId="233DD62A" w14:textId="77777777" w:rsidR="00B62670" w:rsidRDefault="00B62670" w:rsidP="00831F22">
            <w:pPr>
              <w:rPr>
                <w:ins w:id="1786" w:author="Zhulia Ayani1014" w:date="2025-10-14T06:24:00Z" w16du:dateUtc="2025-10-14T04:24:00Z"/>
                <w:rFonts w:asciiTheme="minorHAnsi" w:hAnsiTheme="minorHAnsi" w:cstheme="minorHAnsi"/>
                <w:sz w:val="18"/>
                <w:szCs w:val="18"/>
              </w:rPr>
            </w:pPr>
            <w:ins w:id="1787" w:author="Zhulia Ayani1014" w:date="2025-10-14T06:24:00Z" w16du:dateUtc="2025-10-14T04:24:00Z">
              <w:r>
                <w:rPr>
                  <w:rFonts w:asciiTheme="minorHAnsi" w:hAnsiTheme="minorHAnsi" w:cstheme="minorHAnsi"/>
                  <w:sz w:val="18"/>
                  <w:szCs w:val="18"/>
                </w:rPr>
                <w:t>AT&amp;T:  to include virtual nodes as well</w:t>
              </w:r>
            </w:ins>
          </w:p>
          <w:p w14:paraId="48385CFE" w14:textId="77777777" w:rsidR="00B62670" w:rsidRDefault="00B62670" w:rsidP="00831F22">
            <w:pPr>
              <w:rPr>
                <w:ins w:id="1788" w:author="Zhulia Ayani1014" w:date="2025-10-14T06:25:00Z" w16du:dateUtc="2025-10-14T04:25:00Z"/>
                <w:rFonts w:asciiTheme="minorHAnsi" w:hAnsiTheme="minorHAnsi" w:cstheme="minorHAnsi"/>
                <w:sz w:val="18"/>
                <w:szCs w:val="18"/>
              </w:rPr>
            </w:pPr>
            <w:ins w:id="1789" w:author="Zhulia Ayani1014" w:date="2025-10-14T06:25:00Z" w16du:dateUtc="2025-10-14T04: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1790" w:author="Zhulia Ayani1014" w:date="2025-10-14T06:25:00Z" w16du:dateUtc="2025-10-14T04:25:00Z"/>
                <w:rFonts w:asciiTheme="minorHAnsi" w:hAnsiTheme="minorHAnsi" w:cstheme="minorHAnsi"/>
                <w:sz w:val="18"/>
                <w:szCs w:val="18"/>
              </w:rPr>
            </w:pPr>
            <w:ins w:id="1791" w:author="Zhulia Ayani1014" w:date="2025-10-14T06:25:00Z" w16du:dateUtc="2025-10-14T04:25:00Z">
              <w:r>
                <w:rPr>
                  <w:rFonts w:asciiTheme="minorHAnsi" w:hAnsiTheme="minorHAnsi" w:cstheme="minorHAnsi"/>
                  <w:sz w:val="18"/>
                  <w:szCs w:val="18"/>
                </w:rPr>
                <w:t>DCM: disagree to include virtual nodes.</w:t>
              </w:r>
            </w:ins>
          </w:p>
          <w:p w14:paraId="4699CFB3" w14:textId="77777777" w:rsidR="00B62670" w:rsidRDefault="00B62670" w:rsidP="00831F22">
            <w:pPr>
              <w:rPr>
                <w:ins w:id="1792" w:author="Zhulia Ayani1014" w:date="2025-10-14T06:26:00Z" w16du:dateUtc="2025-10-14T04:26:00Z"/>
                <w:rFonts w:asciiTheme="minorHAnsi" w:hAnsiTheme="minorHAnsi" w:cstheme="minorHAnsi"/>
                <w:sz w:val="18"/>
                <w:szCs w:val="18"/>
              </w:rPr>
            </w:pPr>
            <w:ins w:id="1793" w:author="Zhulia Ayani1014" w:date="2025-10-14T06:26:00Z" w16du:dateUtc="2025-10-14T04:26:00Z">
              <w:r>
                <w:rPr>
                  <w:rFonts w:asciiTheme="minorHAnsi" w:hAnsiTheme="minorHAnsi" w:cstheme="minorHAnsi"/>
                  <w:sz w:val="18"/>
                  <w:szCs w:val="18"/>
                </w:rPr>
                <w:t>AT&amp;T: we cannot exclude general NFs.</w:t>
              </w:r>
            </w:ins>
          </w:p>
          <w:p w14:paraId="0A81CEC1" w14:textId="7D32833B" w:rsidR="00B62670" w:rsidRPr="00B62670" w:rsidRDefault="00B62670" w:rsidP="00B62670">
            <w:pPr>
              <w:pStyle w:val="af"/>
              <w:numPr>
                <w:ilvl w:val="0"/>
                <w:numId w:val="15"/>
              </w:numPr>
              <w:rPr>
                <w:rFonts w:asciiTheme="minorHAnsi" w:hAnsiTheme="minorHAnsi" w:cstheme="minorHAnsi"/>
                <w:sz w:val="18"/>
                <w:szCs w:val="18"/>
              </w:rPr>
            </w:pPr>
            <w:ins w:id="1794" w:author="Zhulia Ayani1014" w:date="2025-10-14T06:27:00Z" w16du:dateUtc="2025-10-14T04:27:00Z">
              <w:r>
                <w:rPr>
                  <w:rFonts w:asciiTheme="minorHAnsi" w:hAnsiTheme="minorHAnsi" w:cstheme="minorHAnsi"/>
                  <w:sz w:val="18"/>
                  <w:szCs w:val="18"/>
                </w:rPr>
                <w:t>4679</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831F22" w:rsidP="00831F22">
            <w:pPr>
              <w:rPr>
                <w:rFonts w:asciiTheme="minorHAnsi" w:hAnsiTheme="minorHAnsi" w:cstheme="minorHAnsi"/>
                <w:b/>
                <w:sz w:val="18"/>
                <w:szCs w:val="18"/>
                <w:lang w:eastAsia="zh-CN"/>
              </w:rPr>
            </w:pPr>
            <w:hyperlink r:id="rId239" w:history="1">
              <w:r w:rsidRPr="002D28BE">
                <w:rPr>
                  <w:rStyle w:val="a6"/>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1795" w:author="Zhulia Ayani1014" w:date="2025-10-14T06:28:00Z" w16du:dateUtc="2025-10-14T04: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1796" w:author="Zhulia Ayani1014" w:date="2025-10-14T06:28:00Z" w16du:dateUtc="2025-10-14T04:28:00Z"/>
                <w:rFonts w:asciiTheme="minorHAnsi" w:hAnsiTheme="minorHAnsi" w:cstheme="minorHAnsi"/>
                <w:sz w:val="18"/>
                <w:szCs w:val="18"/>
              </w:rPr>
            </w:pPr>
            <w:ins w:id="1797" w:author="Zhulia Ayani1014" w:date="2025-10-14T06:28:00Z" w16du:dateUtc="2025-10-14T04:28:00Z">
              <w:r>
                <w:rPr>
                  <w:rFonts w:asciiTheme="minorHAnsi" w:hAnsiTheme="minorHAnsi" w:cstheme="minorHAnsi"/>
                  <w:sz w:val="18"/>
                  <w:szCs w:val="18"/>
                </w:rPr>
                <w:t>RT: scope is an issue, does it include NFVI? SW is used here  need to be clarified.</w:t>
              </w:r>
            </w:ins>
          </w:p>
          <w:p w14:paraId="43997EE4" w14:textId="77777777" w:rsidR="00B62670" w:rsidRDefault="00B62670" w:rsidP="00831F22">
            <w:pPr>
              <w:rPr>
                <w:ins w:id="1798" w:author="Zhulia Ayani1014" w:date="2025-10-14T06:30:00Z" w16du:dateUtc="2025-10-14T04:30:00Z"/>
                <w:rFonts w:asciiTheme="minorHAnsi" w:hAnsiTheme="minorHAnsi" w:cstheme="minorHAnsi"/>
                <w:sz w:val="18"/>
                <w:szCs w:val="18"/>
              </w:rPr>
            </w:pPr>
            <w:ins w:id="1799" w:author="Zhulia Ayani1014" w:date="2025-10-14T06:29:00Z" w16du:dateUtc="2025-10-14T04: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1800" w:author="Zhulia Ayani1014" w:date="2025-10-14T06:31:00Z" w16du:dateUtc="2025-10-14T04:31:00Z"/>
                <w:rFonts w:asciiTheme="minorHAnsi" w:hAnsiTheme="minorHAnsi" w:cstheme="minorHAnsi"/>
                <w:sz w:val="18"/>
                <w:szCs w:val="18"/>
              </w:rPr>
            </w:pPr>
            <w:ins w:id="1801" w:author="Zhulia Ayani1014" w:date="2025-10-14T06:30:00Z" w16du:dateUtc="2025-10-14T04: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1802" w:author="Zhulia Ayani1014" w:date="2025-10-14T06:32:00Z" w16du:dateUtc="2025-10-14T04:32:00Z"/>
                <w:rFonts w:asciiTheme="minorHAnsi" w:hAnsiTheme="minorHAnsi" w:cstheme="minorHAnsi"/>
                <w:sz w:val="18"/>
                <w:szCs w:val="18"/>
              </w:rPr>
            </w:pPr>
            <w:ins w:id="1803" w:author="Zhulia Ayani1014" w:date="2025-10-14T06:31:00Z" w16du:dateUtc="2025-10-14T04:31:00Z">
              <w:r>
                <w:rPr>
                  <w:rFonts w:asciiTheme="minorHAnsi" w:hAnsiTheme="minorHAnsi" w:cstheme="minorHAnsi"/>
                  <w:sz w:val="18"/>
                  <w:szCs w:val="18"/>
                </w:rPr>
                <w:t xml:space="preserve">DCM: Disagree, SA5 is not supposed to do cloud management. </w:t>
              </w:r>
            </w:ins>
            <w:ins w:id="1804" w:author="Zhulia Ayani1014" w:date="2025-10-14T06:32:00Z" w16du:dateUtc="2025-10-14T04: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1805" w:author="Zhulia Ayani1014" w:date="2025-10-14T06:33:00Z" w16du:dateUtc="2025-10-14T04:33:00Z"/>
                <w:rFonts w:asciiTheme="minorHAnsi" w:hAnsiTheme="minorHAnsi" w:cstheme="minorHAnsi"/>
                <w:sz w:val="18"/>
                <w:szCs w:val="18"/>
              </w:rPr>
            </w:pPr>
            <w:ins w:id="1806" w:author="Zhulia Ayani1014" w:date="2025-10-14T06:32:00Z" w16du:dateUtc="2025-10-14T04: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1807" w:author="Zhulia Ayani1014" w:date="2025-10-14T06:33:00Z" w16du:dateUtc="2025-10-14T04: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1808" w:author="Zhulia Ayani1014" w:date="2025-10-14T06:34:00Z" w16du:dateUtc="2025-10-14T04:34:00Z"/>
                <w:rFonts w:asciiTheme="minorHAnsi" w:hAnsiTheme="minorHAnsi" w:cstheme="minorHAnsi"/>
                <w:sz w:val="18"/>
                <w:szCs w:val="18"/>
              </w:rPr>
            </w:pPr>
            <w:ins w:id="1809" w:author="Zhulia Ayani1014" w:date="2025-10-14T06:33:00Z" w16du:dateUtc="2025-10-14T04:33:00Z">
              <w:r>
                <w:rPr>
                  <w:rFonts w:asciiTheme="minorHAnsi" w:hAnsiTheme="minorHAnsi" w:cstheme="minorHAnsi"/>
                  <w:sz w:val="18"/>
                  <w:szCs w:val="18"/>
                </w:rPr>
                <w:t>Req.2 relationship</w:t>
              </w:r>
            </w:ins>
            <w:ins w:id="1810" w:author="Zhulia Ayani1014" w:date="2025-10-14T06:34:00Z" w16du:dateUtc="2025-10-14T04:34:00Z">
              <w:r w:rsidR="00EF3C57">
                <w:rPr>
                  <w:rFonts w:asciiTheme="minorHAnsi" w:hAnsiTheme="minorHAnsi" w:cstheme="minorHAnsi"/>
                  <w:sz w:val="18"/>
                  <w:szCs w:val="18"/>
                </w:rPr>
                <w:t>s</w:t>
              </w:r>
            </w:ins>
            <w:ins w:id="1811" w:author="Zhulia Ayani1014" w:date="2025-10-14T06:33:00Z" w16du:dateUtc="2025-10-14T04:33:00Z">
              <w:r>
                <w:rPr>
                  <w:rFonts w:asciiTheme="minorHAnsi" w:hAnsiTheme="minorHAnsi" w:cstheme="minorHAnsi"/>
                  <w:sz w:val="18"/>
                  <w:szCs w:val="18"/>
                </w:rPr>
                <w:t xml:space="preserve"> between </w:t>
              </w:r>
            </w:ins>
            <w:ins w:id="1812" w:author="Zhulia Ayani1014" w:date="2025-10-14T06:34:00Z" w16du:dateUtc="2025-10-14T04: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af"/>
              <w:numPr>
                <w:ilvl w:val="0"/>
                <w:numId w:val="15"/>
              </w:numPr>
              <w:rPr>
                <w:ins w:id="1813" w:author="Zhulia Ayani1014" w:date="2025-10-14T06:35:00Z" w16du:dateUtc="2025-10-14T04:35:00Z"/>
                <w:rFonts w:asciiTheme="minorHAnsi" w:hAnsiTheme="minorHAnsi" w:cstheme="minorHAnsi"/>
                <w:b/>
                <w:sz w:val="18"/>
                <w:szCs w:val="18"/>
              </w:rPr>
            </w:pPr>
            <w:ins w:id="1814" w:author="Zhulia Ayani1014" w:date="2025-10-14T06:35:00Z" w16du:dateUtc="2025-10-14T04:35:00Z">
              <w:r>
                <w:rPr>
                  <w:rFonts w:asciiTheme="minorHAnsi" w:hAnsiTheme="minorHAnsi" w:cstheme="minorHAnsi"/>
                  <w:b/>
                  <w:sz w:val="18"/>
                  <w:szCs w:val="18"/>
                </w:rPr>
                <w:t>4680</w:t>
              </w:r>
            </w:ins>
          </w:p>
          <w:p w14:paraId="0CFB2E20" w14:textId="2903F07A" w:rsidR="00EF3C57" w:rsidRPr="00EF3C57" w:rsidRDefault="00EF3C57" w:rsidP="009F632D">
            <w:pPr>
              <w:pStyle w:val="af"/>
              <w:ind w:left="360"/>
              <w:rPr>
                <w:rFonts w:asciiTheme="minorHAnsi" w:hAnsiTheme="minorHAnsi" w:cstheme="minorHAnsi"/>
                <w:b/>
                <w:sz w:val="18"/>
                <w:szCs w:val="18"/>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831F22" w:rsidP="00831F22">
            <w:pPr>
              <w:rPr>
                <w:rFonts w:asciiTheme="minorHAnsi" w:hAnsiTheme="minorHAnsi" w:cstheme="minorHAnsi"/>
                <w:b/>
                <w:sz w:val="18"/>
                <w:szCs w:val="18"/>
                <w:lang w:eastAsia="zh-CN"/>
              </w:rPr>
            </w:pPr>
            <w:hyperlink r:id="rId240" w:history="1">
              <w:r w:rsidRPr="002D28BE">
                <w:rPr>
                  <w:rStyle w:val="a6"/>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1815" w:author="Zhulia Ayani1014" w:date="2025-10-14T08:49:00Z" w16du:dateUtc="2025-10-14T06: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1816" w:author="Zhulia Ayani1014" w:date="2025-10-14T08:51:00Z" w16du:dateUtc="2025-10-14T06:51:00Z"/>
                <w:rFonts w:asciiTheme="minorHAnsi" w:hAnsiTheme="minorHAnsi" w:cstheme="minorHAnsi"/>
                <w:sz w:val="18"/>
                <w:szCs w:val="18"/>
              </w:rPr>
            </w:pPr>
            <w:ins w:id="1817" w:author="Zhulia Ayani1014" w:date="2025-10-14T08:49:00Z" w16du:dateUtc="2025-10-14T06:49:00Z">
              <w:r>
                <w:rPr>
                  <w:rFonts w:asciiTheme="minorHAnsi" w:hAnsiTheme="minorHAnsi" w:cstheme="minorHAnsi"/>
                  <w:b/>
                  <w:sz w:val="18"/>
                  <w:szCs w:val="18"/>
                </w:rPr>
                <w:t xml:space="preserve">N: </w:t>
              </w:r>
            </w:ins>
            <w:ins w:id="1818" w:author="Zhulia Ayani1014" w:date="2025-10-14T08:50:00Z" w16du:dateUtc="2025-10-14T06:50:00Z">
              <w:r w:rsidRPr="009F632D">
                <w:rPr>
                  <w:rFonts w:asciiTheme="minorHAnsi" w:hAnsiTheme="minorHAnsi" w:cstheme="minorHAnsi"/>
                  <w:sz w:val="18"/>
                  <w:szCs w:val="18"/>
                </w:rPr>
                <w:t>Req1. What does “ autonomous management operations” means</w:t>
              </w:r>
            </w:ins>
          </w:p>
          <w:p w14:paraId="45058F09" w14:textId="084B55B5" w:rsidR="009F632D" w:rsidRDefault="009F632D" w:rsidP="009F632D">
            <w:pPr>
              <w:rPr>
                <w:ins w:id="1819" w:author="Zhulia Ayani1014" w:date="2025-10-14T08:51:00Z" w16du:dateUtc="2025-10-14T06:51:00Z"/>
                <w:rFonts w:asciiTheme="minorHAnsi" w:hAnsiTheme="minorHAnsi" w:cstheme="minorHAnsi"/>
                <w:sz w:val="18"/>
                <w:szCs w:val="18"/>
              </w:rPr>
            </w:pPr>
            <w:ins w:id="1820" w:author="Zhulia Ayani1014" w:date="2025-10-14T08:51:00Z" w16du:dateUtc="2025-10-14T06: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1821" w:author="Zhulia Ayani1014" w:date="2025-10-14T08:52:00Z" w16du:dateUtc="2025-10-14T06:52:00Z"/>
                <w:rFonts w:asciiTheme="minorHAnsi" w:hAnsiTheme="minorHAnsi" w:cstheme="minorHAnsi"/>
                <w:sz w:val="18"/>
                <w:szCs w:val="18"/>
              </w:rPr>
            </w:pPr>
            <w:ins w:id="1822" w:author="Zhulia Ayani1014" w:date="2025-10-14T08:51:00Z" w16du:dateUtc="2025-10-14T06:51:00Z">
              <w:r>
                <w:rPr>
                  <w:rFonts w:asciiTheme="minorHAnsi" w:hAnsiTheme="minorHAnsi" w:cstheme="minorHAnsi"/>
                  <w:sz w:val="18"/>
                  <w:szCs w:val="18"/>
                </w:rPr>
                <w:t xml:space="preserve">Req5. </w:t>
              </w:r>
            </w:ins>
            <w:ins w:id="1823" w:author="Zhulia Ayani1014" w:date="2025-10-14T08:52:00Z" w16du:dateUtc="2025-10-14T06: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1824" w:author="Zhulia Ayani1014" w:date="2025-10-14T08:54:00Z" w16du:dateUtc="2025-10-14T06: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1825" w:author="Zhulia Ayani1014" w:date="2025-10-14T08:50:00Z" w16du:dateUtc="2025-10-14T06:50:00Z"/>
                <w:rFonts w:asciiTheme="minorHAnsi" w:hAnsiTheme="minorHAnsi" w:cstheme="minorHAnsi"/>
                <w:sz w:val="18"/>
                <w:szCs w:val="18"/>
              </w:rPr>
            </w:pPr>
            <w:ins w:id="1826" w:author="Zhulia Ayani1014" w:date="2025-10-14T08:52:00Z" w16du:dateUtc="2025-10-14T06:52:00Z">
              <w:r>
                <w:rPr>
                  <w:rFonts w:asciiTheme="minorHAnsi" w:hAnsiTheme="minorHAnsi" w:cstheme="minorHAnsi"/>
                  <w:sz w:val="18"/>
                  <w:szCs w:val="18"/>
                </w:rPr>
                <w:t xml:space="preserve">E: </w:t>
              </w:r>
            </w:ins>
            <w:ins w:id="1827" w:author="Zhulia Ayani1014" w:date="2025-10-14T08:53:00Z" w16du:dateUtc="2025-10-14T06:53:00Z">
              <w:r>
                <w:rPr>
                  <w:rFonts w:asciiTheme="minorHAnsi" w:hAnsiTheme="minorHAnsi" w:cstheme="minorHAnsi"/>
                  <w:sz w:val="18"/>
                  <w:szCs w:val="18"/>
                </w:rPr>
                <w:t xml:space="preserve">Req.5 </w:t>
              </w:r>
            </w:ins>
            <w:ins w:id="1828" w:author="Zhulia Ayani1014" w:date="2025-10-14T08:52:00Z" w16du:dateUtc="2025-10-14T06:52:00Z">
              <w:r>
                <w:rPr>
                  <w:rFonts w:asciiTheme="minorHAnsi" w:hAnsiTheme="minorHAnsi" w:cstheme="minorHAnsi"/>
                  <w:sz w:val="18"/>
                  <w:szCs w:val="18"/>
                </w:rPr>
                <w:t xml:space="preserve">what is missing </w:t>
              </w:r>
            </w:ins>
            <w:ins w:id="1829" w:author="Zhulia Ayani1014" w:date="2025-10-14T08:53:00Z" w16du:dateUtc="2025-10-14T06: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1830" w:author="Zhulia Ayani1014" w:date="2025-10-14T08:56:00Z" w16du:dateUtc="2025-10-14T06:56:00Z"/>
                <w:rFonts w:asciiTheme="minorHAnsi" w:hAnsiTheme="minorHAnsi" w:cstheme="minorHAnsi"/>
                <w:bCs/>
                <w:sz w:val="18"/>
                <w:szCs w:val="18"/>
              </w:rPr>
            </w:pPr>
            <w:ins w:id="1831" w:author="Zhulia Ayani1014" w:date="2025-10-14T08:55:00Z" w16du:dateUtc="2025-10-14T06:55:00Z">
              <w:r w:rsidRPr="00982E06">
                <w:rPr>
                  <w:rFonts w:asciiTheme="minorHAnsi" w:hAnsiTheme="minorHAnsi" w:cstheme="minorHAnsi"/>
                  <w:bCs/>
                  <w:sz w:val="18"/>
                  <w:szCs w:val="18"/>
                </w:rPr>
                <w:t xml:space="preserve">RT: we need to differentiate between what is to be discovered. </w:t>
              </w:r>
            </w:ins>
            <w:ins w:id="1832" w:author="Zhulia Ayani1014" w:date="2025-10-14T08:56:00Z" w16du:dateUtc="2025-10-14T06: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1833" w:author="Zhulia Ayani1014" w:date="2025-10-14T08:57:00Z" w16du:dateUtc="2025-10-14T06:57:00Z"/>
                <w:rFonts w:asciiTheme="minorHAnsi" w:hAnsiTheme="minorHAnsi" w:cstheme="minorHAnsi"/>
                <w:bCs/>
                <w:sz w:val="18"/>
                <w:szCs w:val="18"/>
              </w:rPr>
            </w:pPr>
            <w:ins w:id="1834" w:author="Zhulia Ayani1014" w:date="2025-10-14T08:56:00Z" w16du:dateUtc="2025-10-14T06:56:00Z">
              <w:r w:rsidRPr="00982E06">
                <w:rPr>
                  <w:rFonts w:asciiTheme="minorHAnsi" w:hAnsiTheme="minorHAnsi" w:cstheme="minorHAnsi"/>
                  <w:bCs/>
                  <w:sz w:val="18"/>
                  <w:szCs w:val="18"/>
                </w:rPr>
                <w:t>SS: we are lacking justification for most of req. the only justified is 2 and partially 5</w:t>
              </w:r>
            </w:ins>
            <w:ins w:id="1835" w:author="Zhulia Ayani1014" w:date="2025-10-14T08:57:00Z" w16du:dateUtc="2025-10-14T06: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1836" w:author="Zhulia Ayani1014" w:date="2025-10-14T08:57:00Z" w16du:dateUtc="2025-10-14T06:57:00Z"/>
                <w:rFonts w:asciiTheme="minorHAnsi" w:hAnsiTheme="minorHAnsi" w:cstheme="minorHAnsi"/>
                <w:bCs/>
                <w:sz w:val="18"/>
                <w:szCs w:val="18"/>
              </w:rPr>
            </w:pPr>
            <w:ins w:id="1837" w:author="Zhulia Ayani1014" w:date="2025-10-14T08:57:00Z" w16du:dateUtc="2025-10-14T06:57:00Z">
              <w:r>
                <w:rPr>
                  <w:rFonts w:asciiTheme="minorHAnsi" w:hAnsiTheme="minorHAnsi" w:cstheme="minorHAnsi"/>
                  <w:bCs/>
                  <w:sz w:val="18"/>
                  <w:szCs w:val="18"/>
                </w:rPr>
                <w:t>E: first determine what is lacking</w:t>
              </w:r>
            </w:ins>
          </w:p>
          <w:p w14:paraId="422B14DA" w14:textId="3B0E4A7B" w:rsidR="00982E06" w:rsidRDefault="00982E06" w:rsidP="00831F22">
            <w:pPr>
              <w:rPr>
                <w:ins w:id="1838" w:author="Zhulia Ayani1014" w:date="2025-10-14T08:57:00Z" w16du:dateUtc="2025-10-14T06:57:00Z"/>
                <w:rFonts w:asciiTheme="minorHAnsi" w:hAnsiTheme="minorHAnsi" w:cstheme="minorHAnsi"/>
                <w:bCs/>
                <w:sz w:val="18"/>
                <w:szCs w:val="18"/>
              </w:rPr>
            </w:pPr>
            <w:ins w:id="1839" w:author="Zhulia Ayani1014" w:date="2025-10-14T08:57:00Z" w16du:dateUtc="2025-10-14T06: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1840" w:author="Zhulia Ayani1014" w:date="2025-10-14T08:59:00Z" w16du:dateUtc="2025-10-14T06:59:00Z"/>
                <w:rFonts w:asciiTheme="minorHAnsi" w:hAnsiTheme="minorHAnsi" w:cstheme="minorHAnsi"/>
                <w:bCs/>
                <w:sz w:val="18"/>
                <w:szCs w:val="18"/>
              </w:rPr>
            </w:pPr>
            <w:ins w:id="1841" w:author="Zhulia Ayani1014" w:date="2025-10-14T08:58:00Z" w16du:dateUtc="2025-10-14T06: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af"/>
              <w:numPr>
                <w:ilvl w:val="0"/>
                <w:numId w:val="15"/>
              </w:numPr>
              <w:rPr>
                <w:ins w:id="1842" w:author="Zhulia Ayani1014" w:date="2025-10-14T08:57:00Z" w16du:dateUtc="2025-10-14T06:57:00Z"/>
                <w:rFonts w:asciiTheme="minorHAnsi" w:hAnsiTheme="minorHAnsi" w:cstheme="minorHAnsi"/>
                <w:bCs/>
                <w:sz w:val="18"/>
                <w:szCs w:val="18"/>
              </w:rPr>
            </w:pPr>
            <w:ins w:id="1843" w:author="Zhulia Ayani1014" w:date="2025-10-14T08:59:00Z" w16du:dateUtc="2025-10-14T06:59:00Z">
              <w:r>
                <w:rPr>
                  <w:rFonts w:asciiTheme="minorHAnsi" w:hAnsiTheme="minorHAnsi" w:cstheme="minorHAnsi"/>
                  <w:bCs/>
                  <w:sz w:val="18"/>
                  <w:szCs w:val="18"/>
                </w:rPr>
                <w:t>4681</w:t>
              </w:r>
            </w:ins>
          </w:p>
          <w:p w14:paraId="719E71E7" w14:textId="77777777" w:rsidR="00982E06" w:rsidRPr="00982E06" w:rsidRDefault="00982E06" w:rsidP="00831F22">
            <w:pPr>
              <w:rPr>
                <w:ins w:id="1844" w:author="Zhulia Ayani1014" w:date="2025-10-14T08:57:00Z" w16du:dateUtc="2025-10-14T06:57:00Z"/>
                <w:rFonts w:asciiTheme="minorHAnsi" w:hAnsiTheme="minorHAnsi" w:cstheme="minorHAnsi"/>
                <w:bCs/>
                <w:sz w:val="18"/>
                <w:szCs w:val="18"/>
              </w:rPr>
            </w:pPr>
          </w:p>
          <w:p w14:paraId="7C43DCD1" w14:textId="77777777" w:rsidR="00982E06" w:rsidRDefault="00982E06" w:rsidP="00831F22">
            <w:pPr>
              <w:rPr>
                <w:ins w:id="1845" w:author="Zhulia Ayani1014" w:date="2025-10-14T08:55:00Z" w16du:dateUtc="2025-10-14T06: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831F22" w:rsidP="00831F22">
            <w:pPr>
              <w:rPr>
                <w:rFonts w:asciiTheme="minorHAnsi" w:hAnsiTheme="minorHAnsi" w:cstheme="minorHAnsi"/>
                <w:b/>
                <w:sz w:val="18"/>
                <w:szCs w:val="18"/>
                <w:lang w:eastAsia="zh-CN"/>
              </w:rPr>
            </w:pPr>
            <w:hyperlink r:id="rId241" w:history="1">
              <w:r w:rsidRPr="002D28BE">
                <w:rPr>
                  <w:rStyle w:val="a6"/>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1846" w:author="Zhulia Ayani1014" w:date="2025-10-14T09:00:00Z" w16du:dateUtc="2025-10-14T07: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1847" w:author="Zhulia Ayani1014" w:date="2025-10-14T09:01:00Z" w16du:dateUtc="2025-10-14T07:01:00Z"/>
                <w:rFonts w:asciiTheme="minorHAnsi" w:hAnsiTheme="minorHAnsi" w:cstheme="minorHAnsi"/>
                <w:sz w:val="18"/>
                <w:szCs w:val="18"/>
              </w:rPr>
            </w:pPr>
            <w:ins w:id="1848" w:author="Zhulia Ayani1014" w:date="2025-10-14T09:00:00Z" w16du:dateUtc="2025-10-14T07:00:00Z">
              <w:r>
                <w:rPr>
                  <w:rFonts w:asciiTheme="minorHAnsi" w:hAnsiTheme="minorHAnsi" w:cstheme="minorHAnsi"/>
                  <w:sz w:val="18"/>
                  <w:szCs w:val="18"/>
                </w:rPr>
                <w:t xml:space="preserve">RT: support </w:t>
              </w:r>
            </w:ins>
            <w:ins w:id="1849" w:author="Zhulia Ayani1014" w:date="2025-10-14T09:01:00Z" w16du:dateUtc="2025-10-14T07:01:00Z">
              <w:r>
                <w:rPr>
                  <w:rFonts w:asciiTheme="minorHAnsi" w:hAnsiTheme="minorHAnsi" w:cstheme="minorHAnsi"/>
                  <w:sz w:val="18"/>
                  <w:szCs w:val="18"/>
                </w:rPr>
                <w:t>t</w:t>
              </w:r>
            </w:ins>
            <w:ins w:id="1850" w:author="Zhulia Ayani1014" w:date="2025-10-14T09:00:00Z" w16du:dateUtc="2025-10-14T07:00:00Z">
              <w:r>
                <w:rPr>
                  <w:rFonts w:asciiTheme="minorHAnsi" w:hAnsiTheme="minorHAnsi" w:cstheme="minorHAnsi"/>
                  <w:sz w:val="18"/>
                  <w:szCs w:val="18"/>
                </w:rPr>
                <w:t>his use case and req. description should not suggest solution</w:t>
              </w:r>
            </w:ins>
            <w:ins w:id="1851" w:author="Zhulia Ayani1014" w:date="2025-10-14T09:01:00Z" w16du:dateUtc="2025-10-14T07:01:00Z">
              <w:r>
                <w:rPr>
                  <w:rFonts w:asciiTheme="minorHAnsi" w:hAnsiTheme="minorHAnsi" w:cstheme="minorHAnsi"/>
                  <w:sz w:val="18"/>
                  <w:szCs w:val="18"/>
                </w:rPr>
                <w:t xml:space="preserve"> (5.1.1)</w:t>
              </w:r>
            </w:ins>
          </w:p>
          <w:p w14:paraId="14D1EC3D" w14:textId="77777777" w:rsidR="00982E06" w:rsidRDefault="00982E06" w:rsidP="00831F22">
            <w:pPr>
              <w:rPr>
                <w:ins w:id="1852" w:author="Zhulia Ayani1014" w:date="2025-10-14T09:03:00Z" w16du:dateUtc="2025-10-14T07:03:00Z"/>
                <w:rFonts w:asciiTheme="minorHAnsi" w:hAnsiTheme="minorHAnsi" w:cstheme="minorHAnsi"/>
                <w:sz w:val="18"/>
                <w:szCs w:val="18"/>
              </w:rPr>
            </w:pPr>
            <w:ins w:id="1853" w:author="Zhulia Ayani1014" w:date="2025-10-14T09:01:00Z" w16du:dateUtc="2025-10-14T07:01:00Z">
              <w:r>
                <w:rPr>
                  <w:rFonts w:asciiTheme="minorHAnsi" w:hAnsiTheme="minorHAnsi" w:cstheme="minorHAnsi"/>
                  <w:sz w:val="18"/>
                  <w:szCs w:val="18"/>
                </w:rPr>
                <w:t>E: Is it a new message bus in addition or instead of the cur</w:t>
              </w:r>
            </w:ins>
            <w:ins w:id="1854" w:author="Zhulia Ayani1014" w:date="2025-10-14T09:02:00Z" w16du:dateUtc="2025-10-14T07: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1855" w:author="Zhulia Ayani1014" w:date="2025-10-14T09:03:00Z" w16du:dateUtc="2025-10-14T07:03:00Z">
              <w:r w:rsidR="001E57B7">
                <w:rPr>
                  <w:rFonts w:asciiTheme="minorHAnsi" w:hAnsiTheme="minorHAnsi" w:cstheme="minorHAnsi"/>
                  <w:sz w:val="18"/>
                  <w:szCs w:val="18"/>
                </w:rPr>
                <w:t xml:space="preserve">. </w:t>
              </w:r>
            </w:ins>
          </w:p>
          <w:p w14:paraId="42E4212E" w14:textId="77777777" w:rsidR="001E57B7" w:rsidRDefault="001E57B7" w:rsidP="00831F22">
            <w:pPr>
              <w:rPr>
                <w:ins w:id="1856" w:author="Zhulia Ayani1014" w:date="2025-10-14T09:04:00Z" w16du:dateUtc="2025-10-14T07:04:00Z"/>
                <w:rFonts w:asciiTheme="minorHAnsi" w:hAnsiTheme="minorHAnsi" w:cstheme="minorHAnsi"/>
                <w:sz w:val="18"/>
                <w:szCs w:val="18"/>
              </w:rPr>
            </w:pPr>
            <w:ins w:id="1857" w:author="Zhulia Ayani1014" w:date="2025-10-14T09:03:00Z" w16du:dateUtc="2025-10-14T07: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1858" w:author="Zhulia Ayani1014" w:date="2025-10-14T09:04:00Z" w16du:dateUtc="2025-10-14T07: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1859" w:author="Zhulia Ayani1014" w:date="2025-10-14T09:06:00Z" w16du:dateUtc="2025-10-14T07:06:00Z"/>
                <w:rFonts w:asciiTheme="minorHAnsi" w:hAnsiTheme="minorHAnsi" w:cstheme="minorHAnsi"/>
                <w:sz w:val="18"/>
                <w:szCs w:val="18"/>
              </w:rPr>
            </w:pPr>
            <w:ins w:id="1860" w:author="Zhulia Ayani1014" w:date="2025-10-14T09:04:00Z" w16du:dateUtc="2025-10-14T07: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r w:rsidRPr="001E57B7">
                <w:rPr>
                  <w:rFonts w:asciiTheme="minorHAnsi" w:hAnsiTheme="minorHAnsi" w:cstheme="minorHAnsi" w:hint="eastAsia"/>
                  <w:sz w:val="18"/>
                  <w:szCs w:val="18"/>
                </w:rPr>
                <w:t xml:space="preserve"> Message</w:t>
              </w:r>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1861" w:author="Zhulia Ayani1014" w:date="2025-10-14T09:06:00Z" w16du:dateUtc="2025-10-14T07:06:00Z"/>
                <w:rFonts w:asciiTheme="minorHAnsi" w:hAnsiTheme="minorHAnsi" w:cstheme="minorHAnsi"/>
                <w:sz w:val="18"/>
                <w:szCs w:val="18"/>
              </w:rPr>
            </w:pPr>
            <w:ins w:id="1862" w:author="Zhulia Ayani1014" w:date="2025-10-14T09:06:00Z" w16du:dateUtc="2025-10-14T07:06:00Z">
              <w:r>
                <w:rPr>
                  <w:rFonts w:asciiTheme="minorHAnsi" w:hAnsiTheme="minorHAnsi" w:cstheme="minorHAnsi"/>
                  <w:sz w:val="18"/>
                  <w:szCs w:val="18"/>
                </w:rPr>
                <w:t>Avoid normative language</w:t>
              </w:r>
            </w:ins>
          </w:p>
          <w:p w14:paraId="247269B9" w14:textId="5EFAB495" w:rsidR="001E57B7" w:rsidRDefault="001E57B7" w:rsidP="00831F22">
            <w:pPr>
              <w:rPr>
                <w:ins w:id="1863" w:author="Zhulia Ayani1014" w:date="2025-10-14T09:05:00Z" w16du:dateUtc="2025-10-14T07:05:00Z"/>
                <w:rFonts w:asciiTheme="minorHAnsi" w:hAnsiTheme="minorHAnsi" w:cstheme="minorHAnsi"/>
                <w:sz w:val="18"/>
                <w:szCs w:val="18"/>
              </w:rPr>
            </w:pPr>
            <w:ins w:id="1864" w:author="Zhulia Ayani1014" w:date="2025-10-14T09:06:00Z" w16du:dateUtc="2025-10-14T07: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1865" w:author="Zhulia Ayani1014" w:date="2025-10-14T09:05:00Z" w16du:dateUtc="2025-10-14T07:05:00Z"/>
                <w:rFonts w:asciiTheme="minorHAnsi" w:hAnsiTheme="minorHAnsi" w:cstheme="minorHAnsi"/>
                <w:sz w:val="18"/>
                <w:szCs w:val="18"/>
              </w:rPr>
            </w:pPr>
            <w:ins w:id="1866" w:author="Zhulia Ayani1014" w:date="2025-10-14T09:06:00Z" w16du:dateUtc="2025-10-14T07: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1867" w:author="Zhulia Ayani1014" w:date="2025-10-14T09:07:00Z" w16du:dateUtc="2025-10-14T07:07:00Z"/>
                <w:rFonts w:asciiTheme="minorHAnsi" w:hAnsiTheme="minorHAnsi" w:cstheme="minorHAnsi"/>
                <w:sz w:val="18"/>
                <w:szCs w:val="18"/>
              </w:rPr>
            </w:pPr>
          </w:p>
          <w:p w14:paraId="28707864" w14:textId="0D094C69" w:rsidR="001E57B7" w:rsidRPr="001E57B7" w:rsidRDefault="001E57B7" w:rsidP="001E57B7">
            <w:pPr>
              <w:ind w:left="284"/>
              <w:rPr>
                <w:ins w:id="1868" w:author="Zhulia Ayani1014" w:date="2025-10-14T09:07:00Z" w16du:dateUtc="2025-10-14T07:07:00Z"/>
                <w:rFonts w:asciiTheme="minorHAnsi" w:hAnsiTheme="minorHAnsi" w:cstheme="minorHAnsi"/>
                <w:sz w:val="18"/>
                <w:szCs w:val="18"/>
              </w:rPr>
            </w:pPr>
            <w:ins w:id="1869" w:author="Zhulia Ayani1014" w:date="2025-10-14T09:08:00Z" w16du:dateUtc="2025-10-14T07:08:00Z">
              <w:r>
                <w:rPr>
                  <w:rFonts w:asciiTheme="minorHAnsi" w:hAnsiTheme="minorHAnsi" w:cstheme="minorHAnsi"/>
                  <w:sz w:val="18"/>
                  <w:szCs w:val="18"/>
                </w:rPr>
                <w:t>“</w:t>
              </w:r>
            </w:ins>
            <w:ins w:id="1870" w:author="Zhulia Ayani1014" w:date="2025-10-14T09:07:00Z" w16du:dateUtc="2025-10-14T07: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1871" w:author="Zhulia Ayani1014" w:date="2025-10-14T09:08:00Z" w16du:dateUtc="2025-10-14T07:08:00Z">
              <w:r>
                <w:rPr>
                  <w:rFonts w:asciiTheme="minorHAnsi" w:hAnsiTheme="minorHAnsi" w:cstheme="minorHAnsi"/>
                  <w:sz w:val="18"/>
                  <w:szCs w:val="18"/>
                </w:rPr>
                <w:t>”</w:t>
              </w:r>
            </w:ins>
          </w:p>
          <w:p w14:paraId="73E7F3DB" w14:textId="77777777" w:rsidR="001E57B7" w:rsidRDefault="001E57B7" w:rsidP="00831F22">
            <w:pPr>
              <w:rPr>
                <w:ins w:id="1872" w:author="Zhulia Ayani1014" w:date="2025-10-14T09:06:00Z" w16du:dateUtc="2025-10-14T07:06:00Z"/>
                <w:rFonts w:asciiTheme="minorHAnsi" w:hAnsiTheme="minorHAnsi" w:cstheme="minorHAnsi"/>
                <w:sz w:val="18"/>
                <w:szCs w:val="18"/>
              </w:rPr>
            </w:pPr>
          </w:p>
          <w:p w14:paraId="72D5D747" w14:textId="4205FC0D" w:rsidR="001E57B7" w:rsidRDefault="001E57B7" w:rsidP="00831F22">
            <w:pPr>
              <w:rPr>
                <w:ins w:id="1873" w:author="Zhulia Ayani1014" w:date="2025-10-14T09:09:00Z" w16du:dateUtc="2025-10-14T07:09:00Z"/>
                <w:rFonts w:asciiTheme="minorHAnsi" w:hAnsiTheme="minorHAnsi" w:cstheme="minorHAnsi"/>
                <w:sz w:val="18"/>
                <w:szCs w:val="18"/>
              </w:rPr>
            </w:pPr>
            <w:ins w:id="1874" w:author="Zhulia Ayani1014" w:date="2025-10-14T09:08:00Z" w16du:dateUtc="2025-10-14T07:08:00Z">
              <w:r>
                <w:rPr>
                  <w:rFonts w:asciiTheme="minorHAnsi" w:hAnsiTheme="minorHAnsi" w:cstheme="minorHAnsi"/>
                  <w:sz w:val="18"/>
                  <w:szCs w:val="18"/>
                </w:rPr>
                <w:t xml:space="preserve">What does this mean? </w:t>
              </w:r>
            </w:ins>
          </w:p>
          <w:p w14:paraId="3BC9D622" w14:textId="7A6A95A8" w:rsidR="001E57B7" w:rsidRDefault="001E57B7" w:rsidP="00831F22">
            <w:pPr>
              <w:rPr>
                <w:ins w:id="1875" w:author="Zhulia Ayani1014" w:date="2025-10-14T09:09:00Z" w16du:dateUtc="2025-10-14T07:09:00Z"/>
                <w:rFonts w:asciiTheme="minorHAnsi" w:hAnsiTheme="minorHAnsi" w:cstheme="minorHAnsi"/>
                <w:sz w:val="18"/>
                <w:szCs w:val="18"/>
              </w:rPr>
            </w:pPr>
            <w:ins w:id="1876" w:author="Zhulia Ayani1014" w:date="2025-10-14T09:09:00Z" w16du:dateUtc="2025-10-14T07: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1877" w:author="Zhulia Ayani1014" w:date="2025-10-14T09:09:00Z" w16du:dateUtc="2025-10-14T07:09:00Z"/>
                <w:rFonts w:asciiTheme="minorHAnsi" w:hAnsiTheme="minorHAnsi" w:cstheme="minorHAnsi"/>
                <w:sz w:val="18"/>
                <w:szCs w:val="18"/>
              </w:rPr>
            </w:pPr>
            <w:ins w:id="1878" w:author="Zhulia Ayani1014" w:date="2025-10-14T09:09:00Z" w16du:dateUtc="2025-10-14T07:09:00Z">
              <w:r>
                <w:rPr>
                  <w:rFonts w:asciiTheme="minorHAnsi" w:hAnsiTheme="minorHAnsi" w:cstheme="minorHAnsi"/>
                  <w:sz w:val="18"/>
                  <w:szCs w:val="18"/>
                </w:rPr>
                <w:t>DCM: offline comments</w:t>
              </w:r>
            </w:ins>
          </w:p>
          <w:p w14:paraId="316E36AF" w14:textId="0B1309C8" w:rsidR="001E57B7" w:rsidRDefault="001E57B7" w:rsidP="00831F22">
            <w:pPr>
              <w:rPr>
                <w:ins w:id="1879" w:author="Zhulia Ayani1014" w:date="2025-10-14T09:10:00Z" w16du:dateUtc="2025-10-14T07:10:00Z"/>
                <w:rFonts w:asciiTheme="minorHAnsi" w:hAnsiTheme="minorHAnsi" w:cstheme="minorHAnsi"/>
                <w:sz w:val="18"/>
                <w:szCs w:val="18"/>
              </w:rPr>
            </w:pPr>
            <w:ins w:id="1880" w:author="Zhulia Ayani1014" w:date="2025-10-14T09:09:00Z" w16du:dateUtc="2025-10-14T07:09:00Z">
              <w:r>
                <w:rPr>
                  <w:rFonts w:asciiTheme="minorHAnsi" w:hAnsiTheme="minorHAnsi" w:cstheme="minorHAnsi"/>
                  <w:sz w:val="18"/>
                  <w:szCs w:val="18"/>
                </w:rPr>
                <w:lastRenderedPageBreak/>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1881" w:author="Zhulia Ayani1014" w:date="2025-10-14T09:10:00Z" w16du:dateUtc="2025-10-14T07: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1882" w:author="Zhulia Ayani1014" w:date="2025-10-14T09:10:00Z" w16du:dateUtc="2025-10-14T07:10:00Z"/>
                <w:rFonts w:asciiTheme="minorHAnsi" w:hAnsiTheme="minorHAnsi" w:cstheme="minorHAnsi"/>
                <w:sz w:val="18"/>
                <w:szCs w:val="18"/>
              </w:rPr>
            </w:pPr>
            <w:ins w:id="1883" w:author="Zhulia Ayani1014" w:date="2025-10-14T09:10:00Z" w16du:dateUtc="2025-10-14T07: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1884" w:author="Zhulia Ayani1014" w:date="2025-10-14T09:11:00Z" w16du:dateUtc="2025-10-14T07:11:00Z"/>
                <w:rFonts w:asciiTheme="minorHAnsi" w:hAnsiTheme="minorHAnsi" w:cstheme="minorHAnsi"/>
                <w:sz w:val="18"/>
                <w:szCs w:val="18"/>
              </w:rPr>
            </w:pPr>
            <w:ins w:id="1885" w:author="Zhulia Ayani1014" w:date="2025-10-14T09:11:00Z" w16du:dateUtc="2025-10-14T07:11:00Z">
              <w:r>
                <w:rPr>
                  <w:rFonts w:asciiTheme="minorHAnsi" w:hAnsiTheme="minorHAnsi" w:cstheme="minorHAnsi"/>
                  <w:sz w:val="18"/>
                  <w:szCs w:val="18"/>
                </w:rPr>
                <w:t>E: Propose to merge with 4604</w:t>
              </w:r>
            </w:ins>
          </w:p>
          <w:p w14:paraId="5BB9FC4B" w14:textId="44582B4A" w:rsidR="001E57B7" w:rsidRDefault="001E57B7" w:rsidP="00831F22">
            <w:pPr>
              <w:rPr>
                <w:ins w:id="1886" w:author="Zhulia Ayani1014" w:date="2025-10-14T09:11:00Z" w16du:dateUtc="2025-10-14T07:11:00Z"/>
                <w:rFonts w:asciiTheme="minorHAnsi" w:hAnsiTheme="minorHAnsi" w:cstheme="minorHAnsi"/>
                <w:sz w:val="18"/>
                <w:szCs w:val="18"/>
              </w:rPr>
            </w:pPr>
            <w:ins w:id="1887" w:author="Zhulia Ayani1014" w:date="2025-10-14T09:11:00Z" w16du:dateUtc="2025-10-14T07:11:00Z">
              <w:r>
                <w:rPr>
                  <w:rFonts w:asciiTheme="minorHAnsi" w:hAnsiTheme="minorHAnsi" w:cstheme="minorHAnsi"/>
                  <w:sz w:val="18"/>
                  <w:szCs w:val="18"/>
                </w:rPr>
                <w:t>NEC: Agree with E about message bus</w:t>
              </w:r>
            </w:ins>
          </w:p>
          <w:p w14:paraId="0420575B" w14:textId="6183C6A9" w:rsidR="001E57B7" w:rsidRDefault="001E57B7" w:rsidP="00831F22">
            <w:pPr>
              <w:rPr>
                <w:ins w:id="1888" w:author="Zhulia Ayani1014" w:date="2025-10-14T09:13:00Z" w16du:dateUtc="2025-10-14T07:13:00Z"/>
                <w:rFonts w:asciiTheme="minorHAnsi" w:hAnsiTheme="minorHAnsi" w:cstheme="minorHAnsi"/>
                <w:sz w:val="18"/>
                <w:szCs w:val="18"/>
              </w:rPr>
            </w:pPr>
            <w:ins w:id="1889" w:author="Zhulia Ayani1014" w:date="2025-10-14T09:12:00Z" w16du:dateUtc="2025-10-14T07: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af"/>
              <w:numPr>
                <w:ilvl w:val="0"/>
                <w:numId w:val="15"/>
              </w:numPr>
              <w:rPr>
                <w:ins w:id="1890" w:author="Zhulia Ayani1014" w:date="2025-10-14T09:06:00Z" w16du:dateUtc="2025-10-14T07:06:00Z"/>
                <w:rFonts w:asciiTheme="minorHAnsi" w:hAnsiTheme="minorHAnsi" w:cstheme="minorHAnsi"/>
                <w:sz w:val="18"/>
                <w:szCs w:val="18"/>
              </w:rPr>
            </w:pPr>
            <w:ins w:id="1891" w:author="Zhulia Ayani1014" w:date="2025-10-14T09:14:00Z" w16du:dateUtc="2025-10-14T07: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831F22" w:rsidP="00831F22">
            <w:pPr>
              <w:rPr>
                <w:rFonts w:asciiTheme="minorHAnsi" w:hAnsiTheme="minorHAnsi" w:cstheme="minorHAnsi"/>
                <w:b/>
                <w:sz w:val="18"/>
                <w:szCs w:val="18"/>
                <w:lang w:eastAsia="zh-CN"/>
              </w:rPr>
            </w:pPr>
            <w:hyperlink r:id="rId242" w:history="1">
              <w:r w:rsidRPr="002D28BE">
                <w:rPr>
                  <w:rStyle w:val="a6"/>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1892" w:author="Zhulia Ayani1014" w:date="2025-10-14T09:13:00Z" w16du:dateUtc="2025-10-14T07: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1893" w:author="Zhaoning Wang" w:date="2025-10-15T12:00:00Z" w16du:dateUtc="2025-10-15T04:00:00Z"/>
                <w:rFonts w:asciiTheme="minorHAnsi" w:hAnsiTheme="minorHAnsi" w:cstheme="minorHAnsi"/>
                <w:b/>
                <w:sz w:val="18"/>
                <w:szCs w:val="18"/>
                <w:lang w:eastAsia="zh-CN"/>
              </w:rPr>
            </w:pPr>
            <w:ins w:id="1894" w:author="Zhaoning Wang" w:date="2025-10-15T11:59:00Z" w16du:dateUtc="2025-10-15T03: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1895" w:author="Zhaoning Wang" w:date="2025-10-15T12:00:00Z" w16du:dateUtc="2025-10-15T04: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ew service belong to 6G</w:t>
              </w:r>
            </w:ins>
          </w:p>
          <w:p w14:paraId="0115FDCF" w14:textId="28C5D229" w:rsidR="00A94863" w:rsidRDefault="00A94863" w:rsidP="00831F22">
            <w:pPr>
              <w:rPr>
                <w:ins w:id="1896" w:author="Zhaoning Wang" w:date="2025-10-15T12:01:00Z" w16du:dateUtc="2025-10-15T04:01:00Z"/>
                <w:rFonts w:asciiTheme="minorHAnsi" w:hAnsiTheme="minorHAnsi" w:cstheme="minorHAnsi"/>
                <w:b/>
                <w:sz w:val="18"/>
                <w:szCs w:val="18"/>
                <w:lang w:eastAsia="zh-CN"/>
              </w:rPr>
            </w:pPr>
            <w:ins w:id="1897" w:author="Zhaoning Wang" w:date="2025-10-15T12:00:00Z" w16du:dateUtc="2025-10-15T04: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1898" w:author="Zhaoning Wang" w:date="2025-10-15T12:01:00Z" w16du:dateUtc="2025-10-15T04:01:00Z">
              <w:r>
                <w:rPr>
                  <w:rFonts w:asciiTheme="minorHAnsi" w:hAnsiTheme="minorHAnsi" w:cstheme="minorHAnsi" w:hint="eastAsia"/>
                  <w:b/>
                  <w:sz w:val="18"/>
                  <w:szCs w:val="18"/>
                  <w:lang w:eastAsia="zh-CN"/>
                </w:rPr>
                <w:t>any results.</w:t>
              </w:r>
            </w:ins>
            <w:ins w:id="1899" w:author="Zhaoning Wang" w:date="2025-10-15T12:07:00Z" w16du:dateUtc="2025-10-15T04: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1900" w:author="Zhaoning Wang" w:date="2025-10-15T12:01:00Z" w16du:dateUtc="2025-10-15T04:01:00Z"/>
                <w:rFonts w:asciiTheme="minorHAnsi" w:hAnsiTheme="minorHAnsi" w:cstheme="minorHAnsi"/>
                <w:b/>
                <w:sz w:val="18"/>
                <w:szCs w:val="18"/>
                <w:lang w:eastAsia="zh-CN"/>
              </w:rPr>
            </w:pPr>
            <w:ins w:id="1901" w:author="Zhaoning Wang" w:date="2025-10-15T12:01:00Z" w16du:dateUtc="2025-10-15T04: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1902" w:author="Zhaoning Wang" w:date="2025-10-15T12:02:00Z" w16du:dateUtc="2025-10-15T04:02:00Z"/>
                <w:rFonts w:asciiTheme="minorHAnsi" w:hAnsiTheme="minorHAnsi" w:cstheme="minorHAnsi"/>
                <w:b/>
                <w:sz w:val="18"/>
                <w:szCs w:val="18"/>
                <w:lang w:eastAsia="zh-CN"/>
              </w:rPr>
            </w:pPr>
            <w:ins w:id="1903" w:author="Zhaoning Wang" w:date="2025-10-15T12:01:00Z" w16du:dateUtc="2025-10-15T04:01:00Z">
              <w:r>
                <w:rPr>
                  <w:rFonts w:asciiTheme="minorHAnsi" w:hAnsiTheme="minorHAnsi" w:cstheme="minorHAnsi" w:hint="eastAsia"/>
                  <w:b/>
                  <w:sz w:val="18"/>
                  <w:szCs w:val="18"/>
                  <w:lang w:eastAsia="zh-CN"/>
                </w:rPr>
                <w:t xml:space="preserve">N: </w:t>
              </w:r>
            </w:ins>
            <w:ins w:id="1904" w:author="Zhaoning Wang" w:date="2025-10-15T12:02:00Z" w16du:dateUtc="2025-10-15T04:02:00Z">
              <w:r>
                <w:rPr>
                  <w:rFonts w:asciiTheme="minorHAnsi" w:hAnsiTheme="minorHAnsi" w:cstheme="minorHAnsi" w:hint="eastAsia"/>
                  <w:b/>
                  <w:sz w:val="18"/>
                  <w:szCs w:val="18"/>
                  <w:lang w:eastAsia="zh-CN"/>
                </w:rPr>
                <w:t xml:space="preserve">where is the </w:t>
              </w:r>
            </w:ins>
            <w:ins w:id="1905" w:author="Zhaoning Wang" w:date="2025-10-15T12:03:00Z" w16du:dateUtc="2025-10-15T04:03:00Z">
              <w:r>
                <w:rPr>
                  <w:rFonts w:asciiTheme="minorHAnsi" w:hAnsiTheme="minorHAnsi" w:cstheme="minorHAnsi" w:hint="eastAsia"/>
                  <w:b/>
                  <w:sz w:val="18"/>
                  <w:szCs w:val="18"/>
                  <w:lang w:eastAsia="zh-CN"/>
                </w:rPr>
                <w:t xml:space="preserve">shared </w:t>
              </w:r>
            </w:ins>
            <w:ins w:id="1906" w:author="Zhaoning Wang" w:date="2025-10-15T12:02:00Z" w16du:dateUtc="2025-10-15T04:02:00Z">
              <w:r>
                <w:rPr>
                  <w:rFonts w:asciiTheme="minorHAnsi" w:hAnsiTheme="minorHAnsi" w:cstheme="minorHAnsi" w:hint="eastAsia"/>
                  <w:b/>
                  <w:sz w:val="18"/>
                  <w:szCs w:val="18"/>
                  <w:lang w:eastAsia="zh-CN"/>
                </w:rPr>
                <w:t>data bus located</w:t>
              </w:r>
            </w:ins>
            <w:ins w:id="1907" w:author="Zhaoning Wang" w:date="2025-10-15T12:03:00Z" w16du:dateUtc="2025-10-15T04:03: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 data producers include NFs and RAN?</w:t>
              </w:r>
            </w:ins>
            <w:ins w:id="1908" w:author="Zhaoning Wang" w:date="2025-10-15T12:04:00Z" w16du:dateUtc="2025-10-15T04: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1909" w:author="Zhaoning Wang" w:date="2025-10-15T12:05:00Z" w16du:dateUtc="2025-10-15T04:05:00Z"/>
                <w:rFonts w:asciiTheme="minorHAnsi" w:hAnsiTheme="minorHAnsi" w:cstheme="minorHAnsi"/>
                <w:b/>
                <w:sz w:val="18"/>
                <w:szCs w:val="18"/>
                <w:lang w:eastAsia="zh-CN"/>
              </w:rPr>
            </w:pPr>
            <w:ins w:id="1910" w:author="Zhaoning Wang" w:date="2025-10-15T12:05:00Z" w16du:dateUtc="2025-10-15T04: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1911" w:author="Zhaoning Wang" w:date="2025-10-15T12:07:00Z" w16du:dateUtc="2025-10-15T04:07:00Z"/>
                <w:rFonts w:asciiTheme="minorHAnsi" w:hAnsiTheme="minorHAnsi" w:cstheme="minorHAnsi"/>
                <w:b/>
                <w:sz w:val="18"/>
                <w:szCs w:val="18"/>
                <w:lang w:eastAsia="zh-CN"/>
              </w:rPr>
            </w:pPr>
            <w:ins w:id="1912" w:author="Zhaoning Wang" w:date="2025-10-15T12:06:00Z" w16du:dateUtc="2025-10-15T04: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1913" w:author="Zhaoning Wang" w:date="2025-10-15T12:07:00Z" w16du:dateUtc="2025-10-15T04: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1914" w:author="Zhaoning Wang" w:date="2025-10-15T12:10:00Z" w16du:dateUtc="2025-10-15T04:10:00Z"/>
                <w:rFonts w:asciiTheme="minorHAnsi" w:hAnsiTheme="minorHAnsi" w:cstheme="minorHAnsi"/>
                <w:b/>
                <w:sz w:val="18"/>
                <w:szCs w:val="18"/>
                <w:lang w:eastAsia="zh-CN"/>
              </w:rPr>
            </w:pPr>
            <w:ins w:id="1915" w:author="Zhaoning Wang" w:date="2025-10-15T12:08:00Z" w16du:dateUtc="2025-10-15T04:08:00Z">
              <w:r>
                <w:rPr>
                  <w:rFonts w:asciiTheme="minorHAnsi" w:hAnsiTheme="minorHAnsi" w:cstheme="minorHAnsi" w:hint="eastAsia"/>
                  <w:b/>
                  <w:sz w:val="18"/>
                  <w:szCs w:val="18"/>
                  <w:lang w:eastAsia="zh-CN"/>
                </w:rPr>
                <w:t>N: SBMA is point-2-point.</w:t>
              </w:r>
            </w:ins>
            <w:ins w:id="1916" w:author="Zhaoning Wang" w:date="2025-10-15T12:09:00Z" w16du:dateUtc="2025-10-15T04: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1917" w:author="Zhaoning Wang" w:date="2025-10-15T12:10:00Z" w16du:dateUtc="2025-10-15T04: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1918" w:author="Zhaoning Wang" w:date="2025-10-15T12:11:00Z" w16du:dateUtc="2025-10-15T04:11:00Z"/>
                <w:rFonts w:asciiTheme="minorHAnsi" w:hAnsiTheme="minorHAnsi" w:cstheme="minorHAnsi"/>
                <w:b/>
                <w:sz w:val="18"/>
                <w:szCs w:val="18"/>
                <w:lang w:eastAsia="zh-CN"/>
              </w:rPr>
            </w:pPr>
            <w:ins w:id="1919" w:author="Zhaoning Wang" w:date="2025-10-15T12:10:00Z" w16du:dateUtc="2025-10-15T04:10:00Z">
              <w:r>
                <w:rPr>
                  <w:rFonts w:asciiTheme="minorHAnsi" w:hAnsiTheme="minorHAnsi" w:cstheme="minorHAnsi" w:hint="eastAsia"/>
                  <w:b/>
                  <w:sz w:val="18"/>
                  <w:szCs w:val="18"/>
                  <w:lang w:eastAsia="zh-CN"/>
                </w:rPr>
                <w:t>HW: we are talking about netw</w:t>
              </w:r>
            </w:ins>
            <w:ins w:id="1920" w:author="Zhaoning Wang" w:date="2025-10-15T12:11:00Z" w16du:dateUtc="2025-10-15T04: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1921" w:author="Zhaoning Wang" w:date="2025-10-15T12:12:00Z" w16du:dateUtc="2025-10-15T04: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831F22" w:rsidP="00831F22">
            <w:hyperlink r:id="rId243" w:history="1">
              <w:r w:rsidRPr="002D28BE">
                <w:rPr>
                  <w:rStyle w:val="a6"/>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1922" w:author="Zhaoning Wang" w:date="2025-10-15T12:12:00Z" w16du:dateUtc="2025-10-15T04: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1923" w:author="Zhaoning Wang" w:date="2025-10-15T12:13:00Z" w16du:dateUtc="2025-10-15T04:13:00Z"/>
                <w:rFonts w:asciiTheme="minorHAnsi" w:hAnsiTheme="minorHAnsi" w:cstheme="minorHAnsi"/>
                <w:sz w:val="18"/>
                <w:szCs w:val="18"/>
                <w:lang w:eastAsia="zh-CN"/>
              </w:rPr>
            </w:pPr>
            <w:ins w:id="1924" w:author="Zhaoning Wang" w:date="2025-10-15T12:12:00Z" w16du:dateUtc="2025-10-15T04:12:00Z">
              <w:r>
                <w:rPr>
                  <w:rFonts w:asciiTheme="minorHAnsi" w:hAnsiTheme="minorHAnsi" w:cstheme="minorHAnsi" w:hint="eastAsia"/>
                  <w:sz w:val="18"/>
                  <w:szCs w:val="18"/>
                  <w:lang w:eastAsia="zh-CN"/>
                </w:rPr>
                <w:t xml:space="preserve">E: need to inform more </w:t>
              </w:r>
            </w:ins>
            <w:ins w:id="1925" w:author="Zhaoning Wang" w:date="2025-10-15T12:13:00Z" w16du:dateUtc="2025-10-15T04: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1926" w:author="Zhaoning Wang" w:date="2025-10-15T12:14:00Z" w16du:dateUtc="2025-10-15T04: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1927" w:author="Zhaoning Wang" w:date="2025-10-15T12:14:00Z" w16du:dateUtc="2025-10-15T04:14:00Z"/>
                <w:rFonts w:asciiTheme="minorHAnsi" w:hAnsiTheme="minorHAnsi" w:cstheme="minorHAnsi"/>
                <w:sz w:val="18"/>
                <w:szCs w:val="18"/>
                <w:lang w:eastAsia="zh-CN"/>
              </w:rPr>
            </w:pPr>
            <w:ins w:id="1928" w:author="Zhaoning Wang" w:date="2025-10-15T12:13:00Z" w16du:dateUtc="2025-10-15T04: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1929" w:author="Zhaoning Wang" w:date="2025-10-15T12:14:00Z" w16du:dateUtc="2025-10-15T04: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1930" w:author="Zhaoning Wang" w:date="2025-10-15T12:15:00Z" w16du:dateUtc="2025-10-15T04:15:00Z"/>
                <w:rFonts w:asciiTheme="minorHAnsi" w:hAnsiTheme="minorHAnsi" w:cstheme="minorHAnsi"/>
                <w:sz w:val="18"/>
                <w:szCs w:val="18"/>
                <w:lang w:eastAsia="zh-CN"/>
              </w:rPr>
            </w:pPr>
            <w:ins w:id="1931" w:author="Zhaoning Wang" w:date="2025-10-15T12:15:00Z" w16du:dateUtc="2025-10-15T04:15:00Z">
              <w:r>
                <w:rPr>
                  <w:rFonts w:asciiTheme="minorHAnsi" w:hAnsiTheme="minorHAnsi" w:cstheme="minorHAnsi" w:hint="eastAsia"/>
                  <w:sz w:val="18"/>
                  <w:szCs w:val="18"/>
                  <w:lang w:eastAsia="zh-CN"/>
                </w:rPr>
                <w:t xml:space="preserve">DCM: </w:t>
              </w:r>
            </w:ins>
            <w:ins w:id="1932" w:author="Zhaoning Wang" w:date="2025-10-15T12:16:00Z" w16du:dateUtc="2025-10-15T04: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1933" w:author="Zhaoning Wang" w:date="2025-10-15T12:18:00Z" w16du:dateUtc="2025-10-15T04:18:00Z"/>
                <w:rFonts w:asciiTheme="minorHAnsi" w:hAnsiTheme="minorHAnsi" w:cstheme="minorHAnsi"/>
                <w:sz w:val="18"/>
                <w:szCs w:val="18"/>
                <w:lang w:eastAsia="zh-CN"/>
              </w:rPr>
            </w:pPr>
            <w:ins w:id="1934" w:author="Zhaoning Wang" w:date="2025-10-15T12:15:00Z" w16du:dateUtc="2025-10-15T04:15:00Z">
              <w:r>
                <w:rPr>
                  <w:rFonts w:asciiTheme="minorHAnsi" w:hAnsiTheme="minorHAnsi" w:cstheme="minorHAnsi" w:hint="eastAsia"/>
                  <w:sz w:val="18"/>
                  <w:szCs w:val="18"/>
                  <w:lang w:eastAsia="zh-CN"/>
                </w:rPr>
                <w:t>SS:</w:t>
              </w:r>
            </w:ins>
            <w:ins w:id="1935" w:author="Zhaoning Wang" w:date="2025-10-15T12:16:00Z" w16du:dateUtc="2025-10-15T04:16:00Z">
              <w:r>
                <w:rPr>
                  <w:rFonts w:asciiTheme="minorHAnsi" w:hAnsiTheme="minorHAnsi" w:cstheme="minorHAnsi" w:hint="eastAsia"/>
                  <w:sz w:val="18"/>
                  <w:szCs w:val="18"/>
                  <w:lang w:eastAsia="zh-CN"/>
                </w:rPr>
                <w:t xml:space="preserve"> Why </w:t>
              </w:r>
            </w:ins>
            <w:ins w:id="1936" w:author="Zhaoning Wang" w:date="2025-10-15T12:17:00Z" w16du:dateUtc="2025-10-15T04: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(security 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ins>
          </w:p>
          <w:p w14:paraId="29F14A0C" w14:textId="3F7FE702" w:rsidR="00932B66" w:rsidRDefault="00932B66" w:rsidP="00831F22">
            <w:pPr>
              <w:rPr>
                <w:ins w:id="1937" w:author="Zhaoning Wang" w:date="2025-10-15T12:19:00Z" w16du:dateUtc="2025-10-15T04:19:00Z"/>
                <w:rFonts w:asciiTheme="minorHAnsi" w:hAnsiTheme="minorHAnsi" w:cstheme="minorHAnsi"/>
                <w:sz w:val="18"/>
                <w:szCs w:val="18"/>
                <w:lang w:eastAsia="zh-CN"/>
              </w:rPr>
            </w:pPr>
            <w:ins w:id="1938" w:author="Zhaoning Wang" w:date="2025-10-15T12:18:00Z" w16du:dateUtc="2025-10-15T04:18:00Z">
              <w:r>
                <w:rPr>
                  <w:rFonts w:asciiTheme="minorHAnsi" w:hAnsiTheme="minorHAnsi" w:cstheme="minorHAnsi" w:hint="eastAsia"/>
                  <w:sz w:val="18"/>
                  <w:szCs w:val="18"/>
                  <w:lang w:eastAsia="zh-CN"/>
                </w:rPr>
                <w:t xml:space="preserve">HW: </w:t>
              </w:r>
            </w:ins>
            <w:ins w:id="1939" w:author="Zhaoning Wang" w:date="2025-10-15T12:20:00Z" w16du:dateUtc="2025-10-15T04:20:00Z">
              <w:r>
                <w:rPr>
                  <w:rFonts w:asciiTheme="minorHAnsi" w:hAnsiTheme="minorHAnsi" w:cstheme="minorHAnsi" w:hint="eastAsia"/>
                  <w:sz w:val="18"/>
                  <w:szCs w:val="18"/>
                  <w:lang w:eastAsia="zh-CN"/>
                </w:rPr>
                <w:t>Support the direction.</w:t>
              </w:r>
            </w:ins>
            <w:ins w:id="1940" w:author="Zhaoning Wang" w:date="2025-10-15T12:21:00Z" w16du:dateUtc="2025-10-15T04: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1941" w:author="Zhaoning Wang" w:date="2025-10-15T12:22:00Z" w16du:dateUtc="2025-10-15T04:22:00Z"/>
                <w:rFonts w:asciiTheme="minorHAnsi" w:hAnsiTheme="minorHAnsi" w:cstheme="minorHAnsi"/>
                <w:sz w:val="18"/>
                <w:szCs w:val="18"/>
                <w:lang w:eastAsia="zh-CN"/>
              </w:rPr>
            </w:pPr>
            <w:ins w:id="1942" w:author="Zhaoning Wang" w:date="2025-10-15T12:19:00Z" w16du:dateUtc="2025-10-15T04:19:00Z">
              <w:r>
                <w:rPr>
                  <w:rFonts w:asciiTheme="minorHAnsi" w:hAnsiTheme="minorHAnsi" w:cstheme="minorHAnsi" w:hint="eastAsia"/>
                  <w:sz w:val="18"/>
                  <w:szCs w:val="18"/>
                  <w:lang w:eastAsia="zh-CN"/>
                </w:rPr>
                <w:t xml:space="preserve">NEC: </w:t>
              </w:r>
            </w:ins>
            <w:ins w:id="1943" w:author="Zhaoning Wang" w:date="2025-10-15T12:20:00Z" w16du:dateUtc="2025-10-15T04:20:00Z">
              <w:r>
                <w:rPr>
                  <w:rFonts w:asciiTheme="minorHAnsi" w:hAnsiTheme="minorHAnsi" w:cstheme="minorHAnsi" w:hint="eastAsia"/>
                  <w:sz w:val="18"/>
                  <w:szCs w:val="18"/>
                  <w:lang w:eastAsia="zh-CN"/>
                </w:rPr>
                <w:t>need to clarify clearly on motivations</w:t>
              </w:r>
            </w:ins>
            <w:ins w:id="1944" w:author="Zhaoning Wang" w:date="2025-10-15T12:21:00Z" w16du:dateUtc="2025-10-15T04:21:00Z">
              <w:r>
                <w:rPr>
                  <w:rFonts w:asciiTheme="minorHAnsi" w:hAnsiTheme="minorHAnsi" w:cstheme="minorHAnsi" w:hint="eastAsia"/>
                  <w:sz w:val="18"/>
                  <w:szCs w:val="18"/>
                  <w:lang w:eastAsia="zh-CN"/>
                </w:rPr>
                <w:t>.</w:t>
              </w:r>
            </w:ins>
          </w:p>
          <w:p w14:paraId="33BC9695" w14:textId="35B7BC3C" w:rsidR="00932B66" w:rsidRDefault="00932B66" w:rsidP="00831F22">
            <w:pPr>
              <w:rPr>
                <w:ins w:id="1945" w:author="Zhaoning Wang" w:date="2025-10-15T12:22:00Z" w16du:dateUtc="2025-10-15T04:22:00Z"/>
                <w:rFonts w:asciiTheme="minorHAnsi" w:hAnsiTheme="minorHAnsi" w:cstheme="minorHAnsi"/>
                <w:sz w:val="18"/>
                <w:szCs w:val="18"/>
                <w:lang w:eastAsia="zh-CN"/>
              </w:rPr>
            </w:pPr>
            <w:ins w:id="1946" w:author="Zhaoning Wang" w:date="2025-10-15T12:22:00Z" w16du:dateUtc="2025-10-15T04:22:00Z">
              <w:r>
                <w:rPr>
                  <w:rFonts w:asciiTheme="minorHAnsi" w:hAnsiTheme="minorHAnsi" w:cstheme="minorHAnsi" w:hint="eastAsia"/>
                  <w:sz w:val="18"/>
                  <w:szCs w:val="18"/>
                  <w:lang w:eastAsia="zh-CN"/>
                </w:rPr>
                <w:t>HW: MDA could be consumer</w:t>
              </w:r>
            </w:ins>
          </w:p>
          <w:p w14:paraId="11F876CC" w14:textId="0C507EFB" w:rsidR="00932B66" w:rsidRPr="00560AC4" w:rsidRDefault="00932B66" w:rsidP="00932B66">
            <w:pPr>
              <w:rPr>
                <w:rFonts w:asciiTheme="minorHAnsi" w:hAnsiTheme="minorHAnsi" w:cstheme="minorHAnsi"/>
                <w:sz w:val="18"/>
                <w:szCs w:val="18"/>
                <w:lang w:eastAsia="zh-CN"/>
              </w:rPr>
            </w:pPr>
            <w:ins w:id="1947" w:author="Zhaoning Wang" w:date="2025-10-15T12:22:00Z" w16du:dateUtc="2025-10-15T04:22:00Z">
              <w:r>
                <w:rPr>
                  <w:rFonts w:asciiTheme="minorHAnsi" w:hAnsiTheme="minorHAnsi" w:cstheme="minorHAnsi" w:hint="eastAsia"/>
                  <w:sz w:val="18"/>
                  <w:szCs w:val="18"/>
                  <w:lang w:eastAsia="zh-CN"/>
                </w:rPr>
                <w:t>-&gt;473</w:t>
              </w:r>
            </w:ins>
            <w:ins w:id="1948" w:author="Zhaoning Wang" w:date="2025-10-15T12:23:00Z" w16du:dateUtc="2025-10-15T04:23:00Z">
              <w:r>
                <w:rPr>
                  <w:rFonts w:asciiTheme="minorHAnsi" w:hAnsiTheme="minorHAnsi" w:cstheme="minorHAnsi" w:hint="eastAsia"/>
                  <w:sz w:val="18"/>
                  <w:szCs w:val="18"/>
                  <w:lang w:eastAsia="zh-CN"/>
                </w:rPr>
                <w:t>2</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831F22" w:rsidP="00831F22">
            <w:hyperlink r:id="rId244" w:history="1">
              <w:r w:rsidRPr="00C42FF5">
                <w:rPr>
                  <w:rStyle w:val="a6"/>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1949" w:author="Zhulia Ayani1014" w:date="2025-10-14T09:18:00Z" w16du:dateUtc="2025-10-14T07: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1950" w:author="Zhulia Ayani1014" w:date="2025-10-14T09:19:00Z" w16du:dateUtc="2025-10-14T07:19:00Z"/>
                <w:rFonts w:asciiTheme="minorHAnsi" w:hAnsiTheme="minorHAnsi" w:cstheme="minorHAnsi"/>
                <w:sz w:val="18"/>
                <w:szCs w:val="18"/>
              </w:rPr>
            </w:pPr>
            <w:ins w:id="1951" w:author="Zhulia Ayani1014" w:date="2025-10-14T09:18:00Z" w16du:dateUtc="2025-10-14T07:18:00Z">
              <w:r>
                <w:rPr>
                  <w:rFonts w:asciiTheme="minorHAnsi" w:hAnsiTheme="minorHAnsi" w:cstheme="minorHAnsi"/>
                  <w:sz w:val="18"/>
                  <w:szCs w:val="18"/>
                </w:rPr>
                <w:t xml:space="preserve">E: overlaps with 4612 </w:t>
              </w:r>
            </w:ins>
          </w:p>
          <w:p w14:paraId="50D2E01D" w14:textId="77777777" w:rsidR="001B09B9" w:rsidRDefault="001B09B9" w:rsidP="00831F22">
            <w:pPr>
              <w:rPr>
                <w:ins w:id="1952" w:author="Zhulia Ayani1014" w:date="2025-10-14T09:19:00Z" w16du:dateUtc="2025-10-14T07:19:00Z"/>
                <w:rFonts w:asciiTheme="minorHAnsi" w:hAnsiTheme="minorHAnsi" w:cstheme="minorHAnsi"/>
                <w:sz w:val="18"/>
                <w:szCs w:val="18"/>
              </w:rPr>
            </w:pPr>
            <w:ins w:id="1953" w:author="Zhulia Ayani1014" w:date="2025-10-14T09:19:00Z" w16du:dateUtc="2025-10-14T07:19:00Z">
              <w:r>
                <w:rPr>
                  <w:rFonts w:asciiTheme="minorHAnsi" w:hAnsiTheme="minorHAnsi" w:cstheme="minorHAnsi"/>
                  <w:sz w:val="18"/>
                  <w:szCs w:val="18"/>
                </w:rPr>
                <w:t>N: use this as baseline</w:t>
              </w:r>
            </w:ins>
          </w:p>
          <w:p w14:paraId="7C9625B8" w14:textId="6CC8FB17" w:rsidR="001B09B9" w:rsidRPr="001B09B9" w:rsidRDefault="001B09B9" w:rsidP="001B09B9">
            <w:pPr>
              <w:pStyle w:val="af"/>
              <w:numPr>
                <w:ilvl w:val="0"/>
                <w:numId w:val="15"/>
              </w:numPr>
              <w:rPr>
                <w:rFonts w:asciiTheme="minorHAnsi" w:hAnsiTheme="minorHAnsi" w:cstheme="minorHAnsi"/>
                <w:sz w:val="18"/>
                <w:szCs w:val="18"/>
              </w:rPr>
            </w:pPr>
            <w:ins w:id="1954" w:author="Zhulia Ayani1014" w:date="2025-10-14T09:19:00Z" w16du:dateUtc="2025-10-14T07:19:00Z">
              <w:r>
                <w:rPr>
                  <w:rFonts w:asciiTheme="minorHAnsi" w:hAnsiTheme="minorHAnsi" w:cstheme="minorHAnsi"/>
                  <w:sz w:val="18"/>
                  <w:szCs w:val="18"/>
                </w:rPr>
                <w:t>4683</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831F22" w:rsidP="00831F22">
            <w:hyperlink r:id="rId245" w:history="1">
              <w:r w:rsidRPr="00C42FF5">
                <w:rPr>
                  <w:rStyle w:val="a6"/>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1955" w:author="Zhulia Ayani1014" w:date="2025-10-14T09:19:00Z" w16du:dateUtc="2025-10-14T07: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2AF73035" w:rsidR="001B09B9" w:rsidRPr="00C42FF5" w:rsidRDefault="001B09B9" w:rsidP="00831F22">
            <w:pPr>
              <w:rPr>
                <w:rFonts w:asciiTheme="minorHAnsi" w:hAnsiTheme="minorHAnsi" w:cstheme="minorHAnsi"/>
                <w:sz w:val="18"/>
                <w:szCs w:val="18"/>
              </w:rPr>
            </w:pPr>
            <w:ins w:id="1956" w:author="Zhulia Ayani1014" w:date="2025-10-14T09:19:00Z" w16du:dateUtc="2025-10-14T07:19:00Z">
              <w:r>
                <w:rPr>
                  <w:rFonts w:asciiTheme="minorHAnsi" w:hAnsiTheme="minorHAnsi" w:cstheme="minorHAnsi"/>
                  <w:sz w:val="18"/>
                  <w:szCs w:val="18"/>
                </w:rPr>
                <w:t>Merge into</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831F22" w:rsidP="00831F22">
            <w:hyperlink r:id="rId246" w:history="1">
              <w:r w:rsidRPr="00C42FF5">
                <w:rPr>
                  <w:rStyle w:val="a6"/>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1957" w:author="Zhulia Ayani1014" w:date="2025-10-14T09:20:00Z" w16du:dateUtc="2025-10-14T07: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1958" w:author="Zhulia Ayani1014" w:date="2025-10-14T09:22:00Z" w16du:dateUtc="2025-10-14T07:22:00Z"/>
                <w:rFonts w:asciiTheme="minorHAnsi" w:hAnsiTheme="minorHAnsi" w:cstheme="minorHAnsi"/>
                <w:sz w:val="18"/>
                <w:szCs w:val="18"/>
              </w:rPr>
            </w:pPr>
            <w:ins w:id="1959" w:author="Zhulia Ayani1014" w:date="2025-10-14T09:20:00Z" w16du:dateUtc="2025-10-14T07: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1960" w:author="Zhulia Ayani1014" w:date="2025-10-14T09:21:00Z" w16du:dateUtc="2025-10-14T07:21:00Z"/>
                <w:rFonts w:asciiTheme="minorHAnsi" w:hAnsiTheme="minorHAnsi" w:cstheme="minorHAnsi"/>
                <w:sz w:val="18"/>
                <w:szCs w:val="18"/>
              </w:rPr>
            </w:pPr>
            <w:proofErr w:type="spellStart"/>
            <w:ins w:id="1961" w:author="Zhulia Ayani1014" w:date="2025-10-14T09:20:00Z" w16du:dateUtc="2025-10-14T07: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1962" w:author="Zhulia Ayani1014" w:date="2025-10-14T09:21:00Z" w16du:dateUtc="2025-10-14T07: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1963" w:author="Zhulia Ayani1014" w:date="2025-10-14T09:23:00Z" w16du:dateUtc="2025-10-14T07:23:00Z"/>
                <w:rFonts w:asciiTheme="minorHAnsi" w:hAnsiTheme="minorHAnsi" w:cstheme="minorHAnsi"/>
                <w:sz w:val="18"/>
                <w:szCs w:val="18"/>
              </w:rPr>
            </w:pPr>
            <w:ins w:id="1964" w:author="Zhulia Ayani1014" w:date="2025-10-14T09:21:00Z" w16du:dateUtc="2025-10-14T07:21:00Z">
              <w:r>
                <w:rPr>
                  <w:rFonts w:asciiTheme="minorHAnsi" w:hAnsiTheme="minorHAnsi" w:cstheme="minorHAnsi"/>
                  <w:sz w:val="18"/>
                  <w:szCs w:val="18"/>
                </w:rPr>
                <w:t xml:space="preserve">req.1 why </w:t>
              </w:r>
            </w:ins>
            <w:ins w:id="1965" w:author="Zhulia Ayani1014" w:date="2025-10-14T09:22:00Z" w16du:dateUtc="2025-10-14T07:22:00Z">
              <w:r>
                <w:rPr>
                  <w:rFonts w:asciiTheme="minorHAnsi" w:hAnsiTheme="minorHAnsi" w:cstheme="minorHAnsi"/>
                  <w:sz w:val="18"/>
                  <w:szCs w:val="18"/>
                </w:rPr>
                <w:t>management</w:t>
              </w:r>
            </w:ins>
            <w:ins w:id="1966" w:author="Zhulia Ayani1014" w:date="2025-10-14T09:21:00Z" w16du:dateUtc="2025-10-14T07:21:00Z">
              <w:r>
                <w:rPr>
                  <w:rFonts w:asciiTheme="minorHAnsi" w:hAnsiTheme="minorHAnsi" w:cstheme="minorHAnsi"/>
                  <w:sz w:val="18"/>
                  <w:szCs w:val="18"/>
                </w:rPr>
                <w:t xml:space="preserve"> system need</w:t>
              </w:r>
            </w:ins>
            <w:ins w:id="1967" w:author="Zhulia Ayani1014" w:date="2025-10-14T09:22:00Z" w16du:dateUtc="2025-10-14T07:22:00Z">
              <w:r>
                <w:rPr>
                  <w:rFonts w:asciiTheme="minorHAnsi" w:hAnsiTheme="minorHAnsi" w:cstheme="minorHAnsi"/>
                  <w:sz w:val="18"/>
                  <w:szCs w:val="18"/>
                </w:rPr>
                <w:t xml:space="preserve">s </w:t>
              </w:r>
            </w:ins>
            <w:ins w:id="1968" w:author="Zhulia Ayani1014" w:date="2025-10-14T09:21:00Z" w16du:dateUtc="2025-10-14T07:21:00Z">
              <w:r>
                <w:rPr>
                  <w:rFonts w:asciiTheme="minorHAnsi" w:hAnsiTheme="minorHAnsi" w:cstheme="minorHAnsi"/>
                  <w:sz w:val="18"/>
                  <w:szCs w:val="18"/>
                </w:rPr>
                <w:t>to do estimation</w:t>
              </w:r>
            </w:ins>
            <w:ins w:id="1969" w:author="Zhulia Ayani1014" w:date="2025-10-14T09:22:00Z" w16du:dateUtc="2025-10-14T07:22:00Z">
              <w:r>
                <w:rPr>
                  <w:rFonts w:asciiTheme="minorHAnsi" w:hAnsiTheme="minorHAnsi" w:cstheme="minorHAnsi"/>
                  <w:sz w:val="18"/>
                  <w:szCs w:val="18"/>
                </w:rPr>
                <w:t>? SA5 should not copy the requirement from SA1 and ch</w:t>
              </w:r>
            </w:ins>
            <w:ins w:id="1970" w:author="Zhulia Ayani1014" w:date="2025-10-14T09:23:00Z" w16du:dateUtc="2025-10-14T07: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1971" w:author="Zhulia Ayani1014" w:date="2025-10-14T09:24:00Z" w16du:dateUtc="2025-10-14T07:24:00Z"/>
                <w:rFonts w:asciiTheme="minorHAnsi" w:hAnsiTheme="minorHAnsi" w:cstheme="minorHAnsi"/>
                <w:sz w:val="18"/>
                <w:szCs w:val="18"/>
              </w:rPr>
            </w:pPr>
            <w:ins w:id="1972" w:author="Zhulia Ayani1014" w:date="2025-10-14T09:23:00Z" w16du:dateUtc="2025-10-14T07:23:00Z">
              <w:r>
                <w:rPr>
                  <w:rFonts w:asciiTheme="minorHAnsi" w:hAnsiTheme="minorHAnsi" w:cstheme="minorHAnsi"/>
                  <w:sz w:val="18"/>
                  <w:szCs w:val="18"/>
                </w:rPr>
                <w:t>HW: Similar comment for other use</w:t>
              </w:r>
            </w:ins>
            <w:ins w:id="1973" w:author="Zhulia Ayani1014" w:date="2025-10-14T09:24:00Z" w16du:dateUtc="2025-10-14T07:24:00Z">
              <w:r>
                <w:rPr>
                  <w:rFonts w:asciiTheme="minorHAnsi" w:hAnsiTheme="minorHAnsi" w:cstheme="minorHAnsi"/>
                  <w:sz w:val="18"/>
                  <w:szCs w:val="18"/>
                </w:rPr>
                <w:t xml:space="preserve"> </w:t>
              </w:r>
            </w:ins>
            <w:ins w:id="1974" w:author="Zhulia Ayani1014" w:date="2025-10-14T09:23:00Z" w16du:dateUtc="2025-10-14T07:23:00Z">
              <w:r>
                <w:rPr>
                  <w:rFonts w:asciiTheme="minorHAnsi" w:hAnsiTheme="minorHAnsi" w:cstheme="minorHAnsi"/>
                  <w:sz w:val="18"/>
                  <w:szCs w:val="18"/>
                </w:rPr>
                <w:t>cases</w:t>
              </w:r>
            </w:ins>
            <w:ins w:id="1975" w:author="Zhulia Ayani1014" w:date="2025-10-14T09:24:00Z" w16du:dateUtc="2025-10-14T07:24:00Z">
              <w:r>
                <w:rPr>
                  <w:rFonts w:asciiTheme="minorHAnsi" w:hAnsiTheme="minorHAnsi" w:cstheme="minorHAnsi"/>
                  <w:sz w:val="18"/>
                  <w:szCs w:val="18"/>
                </w:rPr>
                <w:t xml:space="preserve">. </w:t>
              </w:r>
            </w:ins>
          </w:p>
          <w:p w14:paraId="169D5A27" w14:textId="2C77B3FA" w:rsidR="004B3617" w:rsidRDefault="004B3617" w:rsidP="00831F22">
            <w:pPr>
              <w:rPr>
                <w:ins w:id="1976" w:author="Zhulia Ayani1014" w:date="2025-10-14T09:24:00Z" w16du:dateUtc="2025-10-14T07:24:00Z"/>
                <w:rFonts w:asciiTheme="minorHAnsi" w:hAnsiTheme="minorHAnsi" w:cstheme="minorHAnsi"/>
                <w:sz w:val="18"/>
                <w:szCs w:val="18"/>
              </w:rPr>
            </w:pPr>
            <w:proofErr w:type="spellStart"/>
            <w:ins w:id="1977" w:author="Zhulia Ayani1014" w:date="2025-10-14T09:24:00Z" w16du:dateUtc="2025-10-14T07: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1978" w:author="Zhulia Ayani1014" w:date="2025-10-14T09:25:00Z" w16du:dateUtc="2025-10-14T07:25:00Z"/>
                <w:rFonts w:asciiTheme="minorHAnsi" w:hAnsiTheme="minorHAnsi" w:cstheme="minorHAnsi"/>
                <w:sz w:val="18"/>
                <w:szCs w:val="18"/>
              </w:rPr>
            </w:pPr>
            <w:ins w:id="1979" w:author="Zhulia Ayani1014" w:date="2025-10-14T09:25:00Z" w16du:dateUtc="2025-10-14T07: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1980" w:author="Zhulia Ayani1014" w:date="2025-10-14T09:26:00Z" w16du:dateUtc="2025-10-14T07:26:00Z"/>
                <w:rFonts w:asciiTheme="minorHAnsi" w:hAnsiTheme="minorHAnsi" w:cstheme="minorHAnsi"/>
                <w:sz w:val="18"/>
                <w:szCs w:val="18"/>
              </w:rPr>
            </w:pPr>
            <w:ins w:id="1981" w:author="Zhulia Ayani1014" w:date="2025-10-14T09:25:00Z" w16du:dateUtc="2025-10-14T07:25:00Z">
              <w:r>
                <w:rPr>
                  <w:rFonts w:asciiTheme="minorHAnsi" w:hAnsiTheme="minorHAnsi" w:cstheme="minorHAnsi"/>
                  <w:sz w:val="18"/>
                  <w:szCs w:val="18"/>
                </w:rPr>
                <w:t xml:space="preserve">SS: </w:t>
              </w:r>
            </w:ins>
            <w:ins w:id="1982" w:author="Zhulia Ayani1014" w:date="2025-10-14T09:26:00Z" w16du:dateUtc="2025-10-14T07:26:00Z">
              <w:r>
                <w:rPr>
                  <w:rFonts w:asciiTheme="minorHAnsi" w:hAnsiTheme="minorHAnsi" w:cstheme="minorHAnsi"/>
                  <w:sz w:val="18"/>
                  <w:szCs w:val="18"/>
                </w:rPr>
                <w:t>Clarify difference between definitions</w:t>
              </w:r>
            </w:ins>
          </w:p>
          <w:p w14:paraId="530F6AFE" w14:textId="42611C8E" w:rsidR="004B3617" w:rsidRDefault="004B3617" w:rsidP="00831F22">
            <w:pPr>
              <w:rPr>
                <w:ins w:id="1983" w:author="Zhulia Ayani1014" w:date="2025-10-14T09:23:00Z" w16du:dateUtc="2025-10-14T07:23:00Z"/>
                <w:rFonts w:asciiTheme="minorHAnsi" w:hAnsiTheme="minorHAnsi" w:cstheme="minorHAnsi"/>
                <w:sz w:val="18"/>
                <w:szCs w:val="18"/>
              </w:rPr>
            </w:pPr>
            <w:ins w:id="1984" w:author="Zhulia Ayani1014" w:date="2025-10-14T09:26:00Z" w16du:dateUtc="2025-10-14T07:26:00Z">
              <w:r>
                <w:rPr>
                  <w:rFonts w:asciiTheme="minorHAnsi" w:hAnsiTheme="minorHAnsi" w:cstheme="minorHAnsi"/>
                  <w:sz w:val="18"/>
                  <w:szCs w:val="18"/>
                </w:rPr>
                <w:t>Energy supply, is it energy source or su</w:t>
              </w:r>
            </w:ins>
            <w:ins w:id="1985" w:author="Zhulia Ayani1014" w:date="2025-10-14T09:27:00Z" w16du:dateUtc="2025-10-14T07:27:00Z">
              <w:r>
                <w:rPr>
                  <w:rFonts w:asciiTheme="minorHAnsi" w:hAnsiTheme="minorHAnsi" w:cstheme="minorHAnsi"/>
                  <w:sz w:val="18"/>
                  <w:szCs w:val="18"/>
                </w:rPr>
                <w:t>pply</w:t>
              </w:r>
            </w:ins>
          </w:p>
          <w:p w14:paraId="3876BF88" w14:textId="5B644CCB" w:rsidR="004B3617" w:rsidRDefault="004B3617" w:rsidP="00831F22">
            <w:pPr>
              <w:rPr>
                <w:ins w:id="1986" w:author="Zhulia Ayani1014" w:date="2025-10-14T09:29:00Z" w16du:dateUtc="2025-10-14T07:29:00Z"/>
                <w:rFonts w:asciiTheme="minorHAnsi" w:hAnsiTheme="minorHAnsi" w:cstheme="minorHAnsi"/>
                <w:sz w:val="18"/>
                <w:szCs w:val="18"/>
              </w:rPr>
            </w:pPr>
            <w:ins w:id="1987" w:author="Zhulia Ayani1014" w:date="2025-10-14T09:27:00Z" w16du:dateUtc="2025-10-14T07:27:00Z">
              <w:r>
                <w:rPr>
                  <w:rFonts w:asciiTheme="minorHAnsi" w:hAnsiTheme="minorHAnsi" w:cstheme="minorHAnsi"/>
                  <w:sz w:val="18"/>
                  <w:szCs w:val="18"/>
                </w:rPr>
                <w:t>RT: estimation,  a single manag</w:t>
              </w:r>
            </w:ins>
            <w:ins w:id="1988" w:author="Zhulia Ayani1014" w:date="2025-10-14T09:28:00Z" w16du:dateUtc="2025-10-14T07:28:00Z">
              <w:r>
                <w:rPr>
                  <w:rFonts w:asciiTheme="minorHAnsi" w:hAnsiTheme="minorHAnsi" w:cstheme="minorHAnsi"/>
                  <w:sz w:val="18"/>
                  <w:szCs w:val="18"/>
                </w:rPr>
                <w:t>ed entity ca</w:t>
              </w:r>
            </w:ins>
            <w:ins w:id="1989" w:author="Zhulia Ayani1014" w:date="2025-10-14T09:27:00Z" w16du:dateUtc="2025-10-14T07:27:00Z">
              <w:r>
                <w:rPr>
                  <w:rFonts w:asciiTheme="minorHAnsi" w:hAnsiTheme="minorHAnsi" w:cstheme="minorHAnsi"/>
                  <w:sz w:val="18"/>
                  <w:szCs w:val="18"/>
                </w:rPr>
                <w:t xml:space="preserve">n </w:t>
              </w:r>
            </w:ins>
            <w:ins w:id="1990" w:author="Zhulia Ayani1014" w:date="2025-10-14T09:29:00Z" w16du:dateUtc="2025-10-14T07:29:00Z">
              <w:r>
                <w:rPr>
                  <w:rFonts w:asciiTheme="minorHAnsi" w:hAnsiTheme="minorHAnsi" w:cstheme="minorHAnsi"/>
                  <w:sz w:val="18"/>
                  <w:szCs w:val="18"/>
                </w:rPr>
                <w:t xml:space="preserve">host </w:t>
              </w:r>
            </w:ins>
            <w:ins w:id="1991" w:author="Zhulia Ayani1014" w:date="2025-10-14T09:28:00Z" w16du:dateUtc="2025-10-14T07:28:00Z">
              <w:r>
                <w:rPr>
                  <w:rFonts w:asciiTheme="minorHAnsi" w:hAnsiTheme="minorHAnsi" w:cstheme="minorHAnsi"/>
                  <w:sz w:val="18"/>
                  <w:szCs w:val="18"/>
                </w:rPr>
                <w:t xml:space="preserve"> multiple M</w:t>
              </w:r>
            </w:ins>
            <w:ins w:id="1992" w:author="Zhulia Ayani1014" w:date="2025-10-14T09:29:00Z" w16du:dateUtc="2025-10-14T07:29:00Z">
              <w:r>
                <w:rPr>
                  <w:rFonts w:asciiTheme="minorHAnsi" w:hAnsiTheme="minorHAnsi" w:cstheme="minorHAnsi"/>
                  <w:sz w:val="18"/>
                  <w:szCs w:val="18"/>
                </w:rPr>
                <w:t>F</w:t>
              </w:r>
            </w:ins>
            <w:ins w:id="1993" w:author="Zhulia Ayani1014" w:date="2025-10-14T09:30:00Z" w16du:dateUtc="2025-10-14T07: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1994" w:author="Zhulia Ayani1014" w:date="2025-10-14T09:30:00Z" w16du:dateUtc="2025-10-14T07:30:00Z"/>
                <w:rFonts w:asciiTheme="minorHAnsi" w:hAnsiTheme="minorHAnsi" w:cstheme="minorHAnsi"/>
                <w:sz w:val="18"/>
                <w:szCs w:val="18"/>
              </w:rPr>
            </w:pPr>
            <w:ins w:id="1995" w:author="Zhulia Ayani1014" w:date="2025-10-14T09:29:00Z" w16du:dateUtc="2025-10-14T07: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1996" w:author="Zhulia Ayani1014" w:date="2025-10-14T12:31:00Z" w16du:dateUtc="2025-10-14T10:31:00Z"/>
                <w:rFonts w:asciiTheme="minorHAnsi" w:hAnsiTheme="minorHAnsi" w:cstheme="minorHAnsi"/>
                <w:sz w:val="18"/>
                <w:szCs w:val="18"/>
              </w:rPr>
            </w:pPr>
            <w:ins w:id="1997" w:author="Zhulia Ayani1014" w:date="2025-10-14T09:30:00Z" w16du:dateUtc="2025-10-14T07: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1998" w:author="Zhulia Ayani1014" w:date="2025-10-14T09:31:00Z" w16du:dateUtc="2025-10-14T07:31:00Z">
              <w:r>
                <w:rPr>
                  <w:rFonts w:asciiTheme="minorHAnsi" w:hAnsiTheme="minorHAnsi" w:cstheme="minorHAnsi"/>
                  <w:sz w:val="18"/>
                  <w:szCs w:val="18"/>
                </w:rPr>
                <w:t xml:space="preserve">. </w:t>
              </w:r>
            </w:ins>
          </w:p>
          <w:p w14:paraId="1A8850C1" w14:textId="19D14ABD" w:rsidR="00A82E80" w:rsidRPr="00A82E80" w:rsidRDefault="00A82E80" w:rsidP="00A82E80">
            <w:pPr>
              <w:pStyle w:val="af"/>
              <w:numPr>
                <w:ilvl w:val="0"/>
                <w:numId w:val="15"/>
              </w:numPr>
              <w:rPr>
                <w:ins w:id="1999" w:author="Zhulia Ayani1014" w:date="2025-10-14T09:29:00Z" w16du:dateUtc="2025-10-14T07:29:00Z"/>
                <w:rFonts w:asciiTheme="minorHAnsi" w:hAnsiTheme="minorHAnsi" w:cstheme="minorHAnsi"/>
                <w:sz w:val="18"/>
                <w:szCs w:val="18"/>
              </w:rPr>
            </w:pPr>
            <w:ins w:id="2000" w:author="Zhulia Ayani1014" w:date="2025-10-14T12:32:00Z" w16du:dateUtc="2025-10-14T10: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831F22" w:rsidP="00831F22">
            <w:hyperlink r:id="rId247" w:history="1">
              <w:r w:rsidRPr="00C42FF5">
                <w:rPr>
                  <w:rStyle w:val="a6"/>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2001" w:author="Zhulia Ayani1014" w:date="2025-10-14T12:27:00Z" w16du:dateUtc="2025-10-14T10: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2002" w:author="Zhulia Ayani1014" w:date="2025-10-14T12:30:00Z" w16du:dateUtc="2025-10-14T10:30:00Z"/>
                <w:rFonts w:asciiTheme="minorHAnsi" w:hAnsiTheme="minorHAnsi" w:cstheme="minorHAnsi"/>
                <w:sz w:val="18"/>
                <w:szCs w:val="18"/>
              </w:rPr>
            </w:pPr>
            <w:ins w:id="2003" w:author="Zhulia Ayani1014" w:date="2025-10-14T12:27:00Z" w16du:dateUtc="2025-10-14T10:27:00Z">
              <w:r>
                <w:rPr>
                  <w:rFonts w:asciiTheme="minorHAnsi" w:hAnsiTheme="minorHAnsi" w:cstheme="minorHAnsi"/>
                  <w:sz w:val="18"/>
                  <w:szCs w:val="18"/>
                </w:rPr>
                <w:t>DCM</w:t>
              </w:r>
            </w:ins>
            <w:ins w:id="2004" w:author="Zhulia Ayani1014" w:date="2025-10-14T12:28:00Z" w16du:dateUtc="2025-10-14T10:28:00Z">
              <w:r>
                <w:rPr>
                  <w:rFonts w:asciiTheme="minorHAnsi" w:hAnsiTheme="minorHAnsi" w:cstheme="minorHAnsi"/>
                  <w:sz w:val="18"/>
                  <w:szCs w:val="18"/>
                </w:rPr>
                <w:t>, RT, E, HW, SS</w:t>
              </w:r>
            </w:ins>
            <w:ins w:id="2005" w:author="Zhulia Ayani1014" w:date="2025-10-14T12:27:00Z" w16du:dateUtc="2025-10-14T10:27:00Z">
              <w:r>
                <w:rPr>
                  <w:rFonts w:asciiTheme="minorHAnsi" w:hAnsiTheme="minorHAnsi" w:cstheme="minorHAnsi"/>
                  <w:sz w:val="18"/>
                  <w:szCs w:val="18"/>
                </w:rPr>
                <w:t>: offl</w:t>
              </w:r>
            </w:ins>
            <w:ins w:id="2006" w:author="Zhulia Ayani1014" w:date="2025-10-14T12:28:00Z" w16du:dateUtc="2025-10-14T10:28:00Z">
              <w:r>
                <w:rPr>
                  <w:rFonts w:asciiTheme="minorHAnsi" w:hAnsiTheme="minorHAnsi" w:cstheme="minorHAnsi"/>
                  <w:sz w:val="18"/>
                  <w:szCs w:val="18"/>
                </w:rPr>
                <w:t>ine</w:t>
              </w:r>
            </w:ins>
          </w:p>
          <w:p w14:paraId="0950CFEC" w14:textId="5C472928" w:rsidR="002610FF" w:rsidRDefault="002610FF" w:rsidP="00831F22">
            <w:pPr>
              <w:rPr>
                <w:ins w:id="2007" w:author="Zhulia Ayani1014" w:date="2025-10-14T12:32:00Z" w16du:dateUtc="2025-10-14T10:32:00Z"/>
                <w:rFonts w:asciiTheme="minorHAnsi" w:hAnsiTheme="minorHAnsi" w:cstheme="minorHAnsi"/>
                <w:sz w:val="18"/>
                <w:szCs w:val="18"/>
              </w:rPr>
            </w:pPr>
            <w:ins w:id="2008" w:author="Zhulia Ayani1014" w:date="2025-10-14T12:30:00Z" w16du:dateUtc="2025-10-14T10:30:00Z">
              <w:r>
                <w:rPr>
                  <w:rFonts w:asciiTheme="minorHAnsi" w:hAnsiTheme="minorHAnsi" w:cstheme="minorHAnsi"/>
                  <w:sz w:val="18"/>
                  <w:szCs w:val="18"/>
                </w:rPr>
                <w:t>E: can this be merged with 4609</w:t>
              </w:r>
            </w:ins>
            <w:ins w:id="2009" w:author="Zhulia Ayani1014" w:date="2025-10-14T12:32:00Z" w16du:dateUtc="2025-10-14T10:32:00Z">
              <w:r w:rsidR="00A82E80">
                <w:rPr>
                  <w:rFonts w:asciiTheme="minorHAnsi" w:hAnsiTheme="minorHAnsi" w:cstheme="minorHAnsi"/>
                  <w:sz w:val="18"/>
                  <w:szCs w:val="18"/>
                </w:rPr>
                <w:t xml:space="preserve">? </w:t>
              </w:r>
            </w:ins>
          </w:p>
          <w:p w14:paraId="34758A55" w14:textId="75ED3617" w:rsidR="00A82E80" w:rsidRDefault="00A82E80" w:rsidP="00831F22">
            <w:pPr>
              <w:rPr>
                <w:ins w:id="2010" w:author="Zhulia Ayani1014" w:date="2025-10-14T12:33:00Z" w16du:dateUtc="2025-10-14T10:33:00Z"/>
                <w:rFonts w:asciiTheme="minorHAnsi" w:hAnsiTheme="minorHAnsi" w:cstheme="minorHAnsi"/>
                <w:sz w:val="18"/>
                <w:szCs w:val="18"/>
              </w:rPr>
            </w:pPr>
            <w:ins w:id="2011" w:author="Zhulia Ayani1014" w:date="2025-10-14T12:33:00Z" w16du:dateUtc="2025-10-14T10:33:00Z">
              <w:r>
                <w:rPr>
                  <w:rFonts w:asciiTheme="minorHAnsi" w:hAnsiTheme="minorHAnsi" w:cstheme="minorHAnsi"/>
                  <w:sz w:val="18"/>
                  <w:szCs w:val="18"/>
                </w:rPr>
                <w:t xml:space="preserve">SS: disagree </w:t>
              </w:r>
            </w:ins>
            <w:ins w:id="2012" w:author="Zhulia Ayani1014" w:date="2025-10-14T12:38:00Z" w16du:dateUtc="2025-10-14T10:38:00Z">
              <w:r>
                <w:rPr>
                  <w:rFonts w:asciiTheme="minorHAnsi" w:hAnsiTheme="minorHAnsi" w:cstheme="minorHAnsi"/>
                  <w:sz w:val="18"/>
                  <w:szCs w:val="18"/>
                </w:rPr>
                <w:t>to merge. Open to offline discussions</w:t>
              </w:r>
            </w:ins>
          </w:p>
          <w:p w14:paraId="0D5D3C8F" w14:textId="67D546A5" w:rsidR="00A82E80" w:rsidRDefault="00A82E80" w:rsidP="00831F22">
            <w:pPr>
              <w:rPr>
                <w:ins w:id="2013" w:author="Zhulia Ayani1014" w:date="2025-10-14T12:28:00Z" w16du:dateUtc="2025-10-14T10:28:00Z"/>
                <w:rFonts w:asciiTheme="minorHAnsi" w:hAnsiTheme="minorHAnsi" w:cstheme="minorHAnsi"/>
                <w:sz w:val="18"/>
                <w:szCs w:val="18"/>
              </w:rPr>
            </w:pPr>
            <w:ins w:id="2014" w:author="Zhulia Ayani1014" w:date="2025-10-14T12:33:00Z" w16du:dateUtc="2025-10-14T10:33:00Z">
              <w:r>
                <w:rPr>
                  <w:rFonts w:asciiTheme="minorHAnsi" w:hAnsiTheme="minorHAnsi" w:cstheme="minorHAnsi"/>
                  <w:sz w:val="18"/>
                  <w:szCs w:val="18"/>
                </w:rPr>
                <w:t>MCC comments</w:t>
              </w:r>
            </w:ins>
          </w:p>
          <w:p w14:paraId="625B60E2" w14:textId="1268A1C4" w:rsidR="002610FF" w:rsidRPr="00A82E80" w:rsidRDefault="00A82E80" w:rsidP="00A82E80">
            <w:pPr>
              <w:pStyle w:val="af"/>
              <w:numPr>
                <w:ilvl w:val="0"/>
                <w:numId w:val="15"/>
              </w:numPr>
              <w:rPr>
                <w:rFonts w:asciiTheme="minorHAnsi" w:hAnsiTheme="minorHAnsi" w:cstheme="minorHAnsi"/>
                <w:sz w:val="18"/>
                <w:szCs w:val="18"/>
              </w:rPr>
            </w:pPr>
            <w:ins w:id="2015" w:author="Zhulia Ayani1014" w:date="2025-10-14T12:32:00Z" w16du:dateUtc="2025-10-14T10: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831F22" w:rsidP="00831F22">
            <w:hyperlink r:id="rId248" w:history="1">
              <w:r w:rsidRPr="00C42FF5">
                <w:rPr>
                  <w:rStyle w:val="a6"/>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2016" w:author="Zhulia Ayani1014" w:date="2025-10-14T12:29:00Z" w16du:dateUtc="2025-10-14T10: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2017" w:author="Zhulia Ayani1014" w:date="2025-10-14T12:30:00Z" w16du:dateUtc="2025-10-14T10:30:00Z"/>
                <w:rFonts w:asciiTheme="minorHAnsi" w:hAnsiTheme="minorHAnsi" w:cstheme="minorHAnsi"/>
                <w:sz w:val="18"/>
                <w:szCs w:val="18"/>
              </w:rPr>
            </w:pPr>
            <w:ins w:id="2018" w:author="Zhulia Ayani1014" w:date="2025-10-14T12:29:00Z" w16du:dateUtc="2025-10-14T10:29:00Z">
              <w:r>
                <w:rPr>
                  <w:rFonts w:asciiTheme="minorHAnsi" w:hAnsiTheme="minorHAnsi" w:cstheme="minorHAnsi"/>
                  <w:sz w:val="18"/>
                  <w:szCs w:val="18"/>
                </w:rPr>
                <w:t>N, DCM, E, RT, HW</w:t>
              </w:r>
            </w:ins>
            <w:ins w:id="2019" w:author="Zhulia Ayani1014" w:date="2025-10-14T12:30:00Z" w16du:dateUtc="2025-10-14T10:30:00Z">
              <w:r>
                <w:rPr>
                  <w:rFonts w:asciiTheme="minorHAnsi" w:hAnsiTheme="minorHAnsi" w:cstheme="minorHAnsi"/>
                  <w:sz w:val="18"/>
                  <w:szCs w:val="18"/>
                </w:rPr>
                <w:t>, SS</w:t>
              </w:r>
            </w:ins>
            <w:ins w:id="2020" w:author="Zhulia Ayani1014" w:date="2025-10-14T12:29:00Z" w16du:dateUtc="2025-10-14T10:29:00Z">
              <w:r>
                <w:rPr>
                  <w:rFonts w:asciiTheme="minorHAnsi" w:hAnsiTheme="minorHAnsi" w:cstheme="minorHAnsi"/>
                  <w:sz w:val="18"/>
                  <w:szCs w:val="18"/>
                </w:rPr>
                <w:t>: offline</w:t>
              </w:r>
            </w:ins>
          </w:p>
          <w:p w14:paraId="36FE9099" w14:textId="77777777" w:rsidR="002610FF" w:rsidRDefault="002610FF" w:rsidP="00831F22">
            <w:pPr>
              <w:rPr>
                <w:ins w:id="2021" w:author="Zhulia Ayani1014" w:date="2025-10-14T12:30:00Z" w16du:dateUtc="2025-10-14T10:30:00Z"/>
                <w:rFonts w:asciiTheme="minorHAnsi" w:hAnsiTheme="minorHAnsi" w:cstheme="minorHAnsi"/>
                <w:sz w:val="18"/>
                <w:szCs w:val="18"/>
              </w:rPr>
            </w:pPr>
          </w:p>
          <w:p w14:paraId="5B4E8D28" w14:textId="33915C18" w:rsidR="002610FF" w:rsidRPr="00A82E80" w:rsidRDefault="00A82E80" w:rsidP="00A82E80">
            <w:pPr>
              <w:pStyle w:val="af"/>
              <w:numPr>
                <w:ilvl w:val="0"/>
                <w:numId w:val="15"/>
              </w:numPr>
              <w:rPr>
                <w:rFonts w:asciiTheme="minorHAnsi" w:hAnsiTheme="minorHAnsi" w:cstheme="minorHAnsi"/>
                <w:sz w:val="18"/>
                <w:szCs w:val="18"/>
              </w:rPr>
            </w:pPr>
            <w:ins w:id="2022" w:author="Zhulia Ayani1014" w:date="2025-10-14T12:32:00Z" w16du:dateUtc="2025-10-14T10:32:00Z">
              <w:r>
                <w:rPr>
                  <w:rFonts w:asciiTheme="minorHAnsi" w:hAnsiTheme="minorHAnsi" w:cstheme="minorHAnsi"/>
                  <w:sz w:val="18"/>
                  <w:szCs w:val="18"/>
                </w:rPr>
                <w:lastRenderedPageBreak/>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831F22" w:rsidP="00831F22">
            <w:hyperlink r:id="rId249" w:history="1">
              <w:r w:rsidRPr="00C42FF5">
                <w:rPr>
                  <w:rStyle w:val="a6"/>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2023" w:author="Zhulia Ayani1014" w:date="2025-10-14T12:34:00Z" w16du:dateUtc="2025-10-14T10: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2024" w:author="Zhulia Ayani1014" w:date="2025-10-14T12:35:00Z" w16du:dateUtc="2025-10-14T10:35:00Z"/>
                <w:rFonts w:asciiTheme="minorHAnsi" w:hAnsiTheme="minorHAnsi" w:cstheme="minorHAnsi"/>
                <w:sz w:val="18"/>
                <w:szCs w:val="18"/>
              </w:rPr>
            </w:pPr>
            <w:ins w:id="2025" w:author="Zhulia Ayani1014" w:date="2025-10-14T12:34:00Z" w16du:dateUtc="2025-10-14T10:34:00Z">
              <w:r>
                <w:rPr>
                  <w:rFonts w:asciiTheme="minorHAnsi" w:hAnsiTheme="minorHAnsi" w:cstheme="minorHAnsi"/>
                  <w:sz w:val="18"/>
                  <w:szCs w:val="18"/>
                </w:rPr>
                <w:t>RT: what RAN use</w:t>
              </w:r>
            </w:ins>
            <w:ins w:id="2026" w:author="Zhulia Ayani1014" w:date="2025-10-14T12:35:00Z" w16du:dateUtc="2025-10-14T10:35:00Z">
              <w:r>
                <w:rPr>
                  <w:rFonts w:asciiTheme="minorHAnsi" w:hAnsiTheme="minorHAnsi" w:cstheme="minorHAnsi"/>
                  <w:sz w:val="18"/>
                  <w:szCs w:val="18"/>
                </w:rPr>
                <w:t xml:space="preserve"> </w:t>
              </w:r>
            </w:ins>
            <w:ins w:id="2027" w:author="Zhulia Ayani1014" w:date="2025-10-14T12:34:00Z" w16du:dateUtc="2025-10-14T10:34:00Z">
              <w:r>
                <w:rPr>
                  <w:rFonts w:asciiTheme="minorHAnsi" w:hAnsiTheme="minorHAnsi" w:cstheme="minorHAnsi"/>
                  <w:sz w:val="18"/>
                  <w:szCs w:val="18"/>
                </w:rPr>
                <w:t>cases are motivating this</w:t>
              </w:r>
            </w:ins>
            <w:ins w:id="2028" w:author="Zhulia Ayani1014" w:date="2025-10-14T12:35:00Z" w16du:dateUtc="2025-10-14T10:35:00Z">
              <w:r>
                <w:rPr>
                  <w:rFonts w:asciiTheme="minorHAnsi" w:hAnsiTheme="minorHAnsi" w:cstheme="minorHAnsi"/>
                  <w:sz w:val="18"/>
                  <w:szCs w:val="18"/>
                </w:rPr>
                <w:t>?</w:t>
              </w:r>
            </w:ins>
          </w:p>
          <w:p w14:paraId="09436BB9" w14:textId="77777777" w:rsidR="00A82E80" w:rsidRDefault="00A82E80" w:rsidP="00831F22">
            <w:pPr>
              <w:rPr>
                <w:ins w:id="2029" w:author="Zhulia Ayani1014" w:date="2025-10-14T12:35:00Z" w16du:dateUtc="2025-10-14T10:35:00Z"/>
                <w:rFonts w:asciiTheme="minorHAnsi" w:hAnsiTheme="minorHAnsi" w:cstheme="minorHAnsi"/>
                <w:sz w:val="18"/>
                <w:szCs w:val="18"/>
              </w:rPr>
            </w:pPr>
            <w:ins w:id="2030" w:author="Zhulia Ayani1014" w:date="2025-10-14T12:35:00Z" w16du:dateUtc="2025-10-14T10:35:00Z">
              <w:r>
                <w:rPr>
                  <w:rFonts w:asciiTheme="minorHAnsi" w:hAnsiTheme="minorHAnsi" w:cstheme="minorHAnsi"/>
                  <w:sz w:val="18"/>
                  <w:szCs w:val="18"/>
                </w:rPr>
                <w:t xml:space="preserve">N: Comes from SA1. </w:t>
              </w:r>
            </w:ins>
          </w:p>
          <w:p w14:paraId="3272AF8F" w14:textId="62369D86" w:rsidR="00A82E80" w:rsidRDefault="00A82E80" w:rsidP="00831F22">
            <w:pPr>
              <w:rPr>
                <w:ins w:id="2031" w:author="Zhulia Ayani1014" w:date="2025-10-14T12:37:00Z" w16du:dateUtc="2025-10-14T10:37:00Z"/>
                <w:rFonts w:asciiTheme="minorHAnsi" w:hAnsiTheme="minorHAnsi" w:cstheme="minorHAnsi"/>
                <w:sz w:val="18"/>
                <w:szCs w:val="18"/>
              </w:rPr>
            </w:pPr>
            <w:ins w:id="2032" w:author="Zhulia Ayani1014" w:date="2025-10-14T12:36:00Z" w16du:dateUtc="2025-10-14T10: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2033" w:author="Zhulia Ayani1014" w:date="2025-10-14T12:37:00Z" w16du:dateUtc="2025-10-14T10:37:00Z"/>
                <w:rFonts w:asciiTheme="minorHAnsi" w:hAnsiTheme="minorHAnsi" w:cstheme="minorHAnsi"/>
                <w:sz w:val="18"/>
                <w:szCs w:val="18"/>
              </w:rPr>
            </w:pPr>
            <w:ins w:id="2034" w:author="Zhulia Ayani1014" w:date="2025-10-14T12:37:00Z" w16du:dateUtc="2025-10-14T10:37:00Z">
              <w:r>
                <w:rPr>
                  <w:rFonts w:asciiTheme="minorHAnsi" w:hAnsiTheme="minorHAnsi" w:cstheme="minorHAnsi"/>
                  <w:sz w:val="18"/>
                  <w:szCs w:val="18"/>
                </w:rPr>
                <w:t>SS: some work has been done in SA5 release 19. W</w:t>
              </w:r>
            </w:ins>
            <w:ins w:id="2035" w:author="Zhulia Ayani1014" w:date="2025-10-14T12:38:00Z" w16du:dateUtc="2025-10-14T10:38:00Z">
              <w:r>
                <w:rPr>
                  <w:rFonts w:asciiTheme="minorHAnsi" w:hAnsiTheme="minorHAnsi" w:cstheme="minorHAnsi"/>
                  <w:sz w:val="18"/>
                  <w:szCs w:val="18"/>
                </w:rPr>
                <w:t>e have already definitions</w:t>
              </w:r>
            </w:ins>
          </w:p>
          <w:p w14:paraId="408B9047" w14:textId="77777777" w:rsidR="00A82E80" w:rsidRDefault="00A82E80" w:rsidP="00831F22">
            <w:pPr>
              <w:rPr>
                <w:ins w:id="2036" w:author="Zhulia Ayani1014" w:date="2025-10-14T12:37:00Z" w16du:dateUtc="2025-10-14T10:37:00Z"/>
                <w:rFonts w:asciiTheme="minorHAnsi" w:hAnsiTheme="minorHAnsi" w:cstheme="minorHAnsi"/>
                <w:sz w:val="18"/>
                <w:szCs w:val="18"/>
              </w:rPr>
            </w:pPr>
          </w:p>
          <w:p w14:paraId="31E9C111" w14:textId="2A9EFCDC" w:rsidR="00A82E80" w:rsidRPr="00C42FF5" w:rsidRDefault="00A82E80" w:rsidP="00831F22">
            <w:pPr>
              <w:rPr>
                <w:rFonts w:asciiTheme="minorHAnsi" w:hAnsiTheme="minorHAnsi" w:cstheme="minorHAnsi"/>
                <w:sz w:val="18"/>
                <w:szCs w:val="18"/>
              </w:rPr>
            </w:pPr>
            <w:ins w:id="2037" w:author="Zhulia Ayani1014" w:date="2025-10-14T12:37:00Z" w16du:dateUtc="2025-10-14T10:37:00Z">
              <w:r>
                <w:rPr>
                  <w:rFonts w:asciiTheme="minorHAnsi" w:hAnsiTheme="minorHAnsi" w:cstheme="minorHAnsi"/>
                  <w:sz w:val="18"/>
                  <w:szCs w:val="18"/>
                </w:rPr>
                <w:t>Keep open</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831F22" w:rsidP="00831F22">
            <w:hyperlink r:id="rId250" w:history="1">
              <w:r w:rsidRPr="00C42FF5">
                <w:rPr>
                  <w:rStyle w:val="a6"/>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2038" w:author="Zhulia Ayani1014" w:date="2025-10-14T12:39:00Z" w16du:dateUtc="2025-10-14T10: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2039" w:author="Zhulia Ayani1014" w:date="2025-10-14T12:39:00Z" w16du:dateUtc="2025-10-14T10:39:00Z"/>
                <w:rFonts w:asciiTheme="minorHAnsi" w:hAnsiTheme="minorHAnsi" w:cstheme="minorHAnsi"/>
                <w:sz w:val="18"/>
                <w:szCs w:val="18"/>
              </w:rPr>
            </w:pPr>
            <w:ins w:id="2040" w:author="Zhulia Ayani1014" w:date="2025-10-14T12:39:00Z" w16du:dateUtc="2025-10-14T10:39:00Z">
              <w:r>
                <w:rPr>
                  <w:rFonts w:asciiTheme="minorHAnsi" w:hAnsiTheme="minorHAnsi" w:cstheme="minorHAnsi"/>
                  <w:sz w:val="18"/>
                  <w:szCs w:val="18"/>
                </w:rPr>
                <w:t>DCM</w:t>
              </w:r>
            </w:ins>
            <w:ins w:id="2041" w:author="Zhulia Ayani1014" w:date="2025-10-14T12:41:00Z" w16du:dateUtc="2025-10-14T10:41:00Z">
              <w:r>
                <w:rPr>
                  <w:rFonts w:asciiTheme="minorHAnsi" w:hAnsiTheme="minorHAnsi" w:cstheme="minorHAnsi"/>
                  <w:sz w:val="18"/>
                  <w:szCs w:val="18"/>
                </w:rPr>
                <w:t>, E, HW</w:t>
              </w:r>
            </w:ins>
            <w:ins w:id="2042" w:author="Zhulia Ayani1014" w:date="2025-10-14T12:39:00Z" w16du:dateUtc="2025-10-14T10:39:00Z">
              <w:r>
                <w:rPr>
                  <w:rFonts w:asciiTheme="minorHAnsi" w:hAnsiTheme="minorHAnsi" w:cstheme="minorHAnsi"/>
                  <w:sz w:val="18"/>
                  <w:szCs w:val="18"/>
                </w:rPr>
                <w:t>: offline comments</w:t>
              </w:r>
            </w:ins>
          </w:p>
          <w:p w14:paraId="6870BB6D" w14:textId="77777777" w:rsidR="00A82E80" w:rsidRDefault="00A82E80" w:rsidP="00831F22">
            <w:pPr>
              <w:rPr>
                <w:ins w:id="2043" w:author="Zhulia Ayani1014" w:date="2025-10-14T12:40:00Z" w16du:dateUtc="2025-10-14T10:40:00Z"/>
                <w:rFonts w:asciiTheme="minorHAnsi" w:hAnsiTheme="minorHAnsi" w:cstheme="minorHAnsi"/>
                <w:sz w:val="18"/>
                <w:szCs w:val="18"/>
              </w:rPr>
            </w:pPr>
            <w:ins w:id="2044" w:author="Zhulia Ayani1014" w:date="2025-10-14T12:39:00Z" w16du:dateUtc="2025-10-14T10:39:00Z">
              <w:r>
                <w:rPr>
                  <w:rFonts w:asciiTheme="minorHAnsi" w:hAnsiTheme="minorHAnsi" w:cstheme="minorHAnsi"/>
                  <w:sz w:val="18"/>
                  <w:szCs w:val="18"/>
                </w:rPr>
                <w:t xml:space="preserve">SS: needs more time, what could it be service assurance… </w:t>
              </w:r>
            </w:ins>
            <w:ins w:id="2045" w:author="Zhulia Ayani1014" w:date="2025-10-14T12:40:00Z" w16du:dateUtc="2025-10-14T10:40:00Z">
              <w:r>
                <w:rPr>
                  <w:rFonts w:asciiTheme="minorHAnsi" w:hAnsiTheme="minorHAnsi" w:cstheme="minorHAnsi"/>
                  <w:sz w:val="18"/>
                  <w:szCs w:val="18"/>
                </w:rPr>
                <w:t>more work is needed in description.</w:t>
              </w:r>
            </w:ins>
          </w:p>
          <w:p w14:paraId="04CB29CD" w14:textId="0692B4CC" w:rsidR="00A82E80" w:rsidRPr="00A82E80" w:rsidRDefault="00A82E80" w:rsidP="00A82E80">
            <w:pPr>
              <w:pStyle w:val="af"/>
              <w:numPr>
                <w:ilvl w:val="0"/>
                <w:numId w:val="15"/>
              </w:numPr>
              <w:rPr>
                <w:rFonts w:asciiTheme="minorHAnsi" w:hAnsiTheme="minorHAnsi" w:cstheme="minorHAnsi"/>
                <w:sz w:val="18"/>
                <w:szCs w:val="18"/>
              </w:rPr>
            </w:pPr>
            <w:ins w:id="2046" w:author="Zhulia Ayani1014" w:date="2025-10-14T12:41:00Z" w16du:dateUtc="2025-10-14T10:41:00Z">
              <w:r>
                <w:rPr>
                  <w:rFonts w:asciiTheme="minorHAnsi" w:hAnsiTheme="minorHAnsi" w:cstheme="minorHAnsi"/>
                  <w:sz w:val="18"/>
                  <w:szCs w:val="18"/>
                </w:rPr>
                <w:t>4701</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831F22" w:rsidP="00831F22">
            <w:hyperlink r:id="rId251" w:history="1">
              <w:r w:rsidRPr="00C42FF5">
                <w:rPr>
                  <w:rStyle w:val="a6"/>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2047" w:author="Zhulia Ayani1014" w:date="2025-10-14T12:41:00Z" w16du:dateUtc="2025-10-14T10: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2048" w:author="Zhaoning Wang" w:date="2025-10-15T12:28:00Z" w16du:dateUtc="2025-10-15T04:28:00Z"/>
                <w:rFonts w:asciiTheme="minorHAnsi" w:hAnsiTheme="minorHAnsi" w:cstheme="minorHAnsi"/>
                <w:sz w:val="18"/>
                <w:szCs w:val="18"/>
              </w:rPr>
            </w:pPr>
            <w:ins w:id="2049" w:author="Zhulia Ayani1014" w:date="2025-10-14T12:41:00Z" w16du:dateUtc="2025-10-14T10:41:00Z">
              <w:r>
                <w:rPr>
                  <w:rFonts w:asciiTheme="minorHAnsi" w:hAnsiTheme="minorHAnsi" w:cstheme="minorHAnsi"/>
                  <w:sz w:val="18"/>
                  <w:szCs w:val="18"/>
                </w:rPr>
                <w:t>N</w:t>
              </w:r>
            </w:ins>
            <w:ins w:id="2050" w:author="Zhulia Ayani1014" w:date="2025-10-14T12:42:00Z" w16du:dateUtc="2025-10-14T10:42:00Z">
              <w:r>
                <w:rPr>
                  <w:rFonts w:asciiTheme="minorHAnsi" w:hAnsiTheme="minorHAnsi" w:cstheme="minorHAnsi"/>
                  <w:sz w:val="18"/>
                  <w:szCs w:val="18"/>
                </w:rPr>
                <w:t xml:space="preserve">, </w:t>
              </w:r>
            </w:ins>
            <w:ins w:id="2051" w:author="Zhulia Ayani1014" w:date="2025-10-14T12:46:00Z" w16du:dateUtc="2025-10-14T10:46:00Z">
              <w:r>
                <w:rPr>
                  <w:rFonts w:asciiTheme="minorHAnsi" w:hAnsiTheme="minorHAnsi" w:cstheme="minorHAnsi"/>
                  <w:sz w:val="18"/>
                  <w:szCs w:val="18"/>
                </w:rPr>
                <w:t>DC</w:t>
              </w:r>
            </w:ins>
            <w:ins w:id="2052" w:author="Zhulia Ayani1014" w:date="2025-10-14T12:42:00Z" w16du:dateUtc="2025-10-14T10:42:00Z">
              <w:r>
                <w:rPr>
                  <w:rFonts w:asciiTheme="minorHAnsi" w:hAnsiTheme="minorHAnsi" w:cstheme="minorHAnsi"/>
                  <w:sz w:val="18"/>
                  <w:szCs w:val="18"/>
                </w:rPr>
                <w:t>M, E</w:t>
              </w:r>
            </w:ins>
            <w:ins w:id="2053" w:author="Zhulia Ayani1014" w:date="2025-10-14T12:41:00Z" w16du:dateUtc="2025-10-14T10:41:00Z">
              <w:r>
                <w:rPr>
                  <w:rFonts w:asciiTheme="minorHAnsi" w:hAnsiTheme="minorHAnsi" w:cstheme="minorHAnsi"/>
                  <w:sz w:val="18"/>
                  <w:szCs w:val="18"/>
                </w:rPr>
                <w:t xml:space="preserve">: </w:t>
              </w:r>
            </w:ins>
            <w:ins w:id="2054" w:author="Zhulia Ayani1014" w:date="2025-10-14T12:42:00Z" w16du:dateUtc="2025-10-14T10:42:00Z">
              <w:r>
                <w:rPr>
                  <w:rFonts w:asciiTheme="minorHAnsi" w:hAnsiTheme="minorHAnsi" w:cstheme="minorHAnsi"/>
                  <w:sz w:val="18"/>
                  <w:szCs w:val="18"/>
                </w:rPr>
                <w:t xml:space="preserve">offline comments </w:t>
              </w:r>
            </w:ins>
          </w:p>
          <w:p w14:paraId="404BDE0D" w14:textId="77777777" w:rsidR="00D567F4" w:rsidRDefault="00D567F4" w:rsidP="00D567F4">
            <w:pPr>
              <w:rPr>
                <w:ins w:id="2055" w:author="Zhaoning Wang" w:date="2025-10-15T12:28:00Z" w16du:dateUtc="2025-10-15T04:28:00Z"/>
                <w:rFonts w:asciiTheme="minorHAnsi" w:hAnsiTheme="minorHAnsi" w:cstheme="minorHAnsi"/>
                <w:sz w:val="18"/>
                <w:szCs w:val="18"/>
                <w:lang w:eastAsia="zh-CN"/>
              </w:rPr>
            </w:pPr>
            <w:ins w:id="2056" w:author="Zhaoning Wang" w:date="2025-10-15T12:28:00Z" w16du:dateUtc="2025-10-15T04: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2057" w:author="Zhaoning Wang" w:date="2025-10-15T12:28:00Z" w16du:dateUtc="2025-10-15T04: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Yushuang</w:t>
            </w:r>
            <w:proofErr w:type="spellEnd"/>
            <w:r w:rsidRPr="00C42FF5">
              <w:rPr>
                <w:rFonts w:asciiTheme="minorHAnsi" w:hAnsiTheme="minorHAnsi" w:cstheme="minorHAnsi"/>
                <w:sz w:val="18"/>
                <w:szCs w:val="18"/>
              </w:rPr>
              <w:t xml:space="preserve">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831F22" w:rsidP="00831F22">
            <w:hyperlink r:id="rId252" w:history="1">
              <w:r w:rsidRPr="00C42FF5">
                <w:rPr>
                  <w:rStyle w:val="a6"/>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2058" w:author="Zhaoning Wang" w:date="2025-10-15T12:28:00Z" w16du:dateUtc="2025-10-15T04: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2059" w:author="Zhaoning Wang" w:date="2025-10-15T12:28:00Z" w16du:dateUtc="2025-10-15T04:28:00Z"/>
                <w:rFonts w:asciiTheme="minorHAnsi" w:hAnsiTheme="minorHAnsi" w:cstheme="minorHAnsi"/>
                <w:sz w:val="18"/>
                <w:szCs w:val="18"/>
                <w:lang w:eastAsia="zh-CN"/>
              </w:rPr>
            </w:pPr>
            <w:ins w:id="2060" w:author="Zhaoning Wang" w:date="2025-10-15T12:28:00Z" w16du:dateUtc="2025-10-15T04: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33A075" w14:textId="7B0D6B27" w:rsidR="00D567F4" w:rsidRPr="00C42FF5" w:rsidRDefault="00D567F4" w:rsidP="00D567F4">
            <w:pPr>
              <w:rPr>
                <w:rFonts w:asciiTheme="minorHAnsi" w:hAnsiTheme="minorHAnsi" w:cstheme="minorHAnsi"/>
                <w:sz w:val="18"/>
                <w:szCs w:val="18"/>
              </w:rPr>
            </w:pPr>
            <w:ins w:id="2061" w:author="Zhaoning Wang" w:date="2025-10-15T12:28:00Z" w16du:dateUtc="2025-10-15T04:28:00Z">
              <w:r>
                <w:rPr>
                  <w:rFonts w:asciiTheme="minorHAnsi" w:hAnsiTheme="minorHAnsi" w:cstheme="minorHAnsi" w:hint="eastAsia"/>
                  <w:sz w:val="18"/>
                  <w:szCs w:val="18"/>
                  <w:lang w:eastAsia="zh-CN"/>
                </w:rPr>
                <w:t>-&gt;4737</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Yushuang</w:t>
            </w:r>
            <w:proofErr w:type="spellEnd"/>
            <w:r w:rsidRPr="00C42FF5">
              <w:rPr>
                <w:rFonts w:asciiTheme="minorHAnsi" w:hAnsiTheme="minorHAnsi" w:cstheme="minorHAnsi"/>
                <w:sz w:val="18"/>
                <w:szCs w:val="18"/>
              </w:rPr>
              <w:t xml:space="preserve">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831F22" w:rsidP="00831F22">
            <w:hyperlink r:id="rId253" w:history="1">
              <w:r w:rsidRPr="00C42FF5">
                <w:rPr>
                  <w:rStyle w:val="a6"/>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2062" w:author="Zhaoning Wang" w:date="2025-10-15T12:29:00Z" w16du:dateUtc="2025-10-15T04: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2063" w:author="Zhaoning Wang" w:date="2025-10-15T12:29:00Z" w16du:dateUtc="2025-10-15T04:29:00Z"/>
                <w:rFonts w:asciiTheme="minorHAnsi" w:hAnsiTheme="minorHAnsi" w:cstheme="minorHAnsi"/>
                <w:sz w:val="18"/>
                <w:szCs w:val="18"/>
                <w:lang w:eastAsia="zh-CN"/>
              </w:rPr>
            </w:pPr>
            <w:ins w:id="2064" w:author="Zhaoning Wang" w:date="2025-10-15T12:29:00Z" w16du:dateUtc="2025-10-15T04: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2065" w:author="Zhaoning Wang" w:date="2025-10-15T12:29:00Z" w16du:dateUtc="2025-10-15T04: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831F22" w:rsidP="00831F22">
            <w:hyperlink r:id="rId254" w:history="1">
              <w:r w:rsidRPr="00C42FF5">
                <w:rPr>
                  <w:rStyle w:val="a6"/>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2066" w:author="Zhaoning Wang" w:date="2025-10-15T12:29:00Z" w16du:dateUtc="2025-10-15T04: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2067" w:author="Zhaoning Wang" w:date="2025-10-15T12:29:00Z" w16du:dateUtc="2025-10-15T04:29:00Z"/>
                <w:rFonts w:asciiTheme="minorHAnsi" w:hAnsiTheme="minorHAnsi" w:cstheme="minorHAnsi"/>
                <w:sz w:val="18"/>
                <w:szCs w:val="18"/>
                <w:lang w:eastAsia="zh-CN"/>
              </w:rPr>
            </w:pPr>
            <w:ins w:id="2068" w:author="Zhaoning Wang" w:date="2025-10-15T12:29:00Z" w16du:dateUtc="2025-10-15T04: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2069" w:author="Zhaoning Wang" w:date="2025-10-15T12:29:00Z" w16du:dateUtc="2025-10-15T04: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831F22" w:rsidP="00831F22">
            <w:hyperlink r:id="rId255" w:history="1">
              <w:r w:rsidRPr="00C42FF5">
                <w:rPr>
                  <w:rStyle w:val="a6"/>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2070" w:author="Zhaoning Wang" w:date="2025-10-15T12:29:00Z" w16du:dateUtc="2025-10-15T04: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2071" w:author="Zhaoning Wang" w:date="2025-10-15T12:29:00Z" w16du:dateUtc="2025-10-15T04:29:00Z"/>
                <w:rFonts w:asciiTheme="minorHAnsi" w:hAnsiTheme="minorHAnsi" w:cstheme="minorHAnsi"/>
                <w:sz w:val="18"/>
                <w:szCs w:val="18"/>
                <w:lang w:eastAsia="zh-CN"/>
              </w:rPr>
            </w:pPr>
            <w:ins w:id="2072" w:author="Zhaoning Wang" w:date="2025-10-15T12:29:00Z" w16du:dateUtc="2025-10-15T04: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2073" w:author="Zhaoning Wang" w:date="2025-10-15T12:29:00Z" w16du:dateUtc="2025-10-15T04: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831F22" w:rsidP="00831F22">
            <w:hyperlink r:id="rId256" w:history="1">
              <w:r w:rsidRPr="00C42FF5">
                <w:rPr>
                  <w:rStyle w:val="a6"/>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2074" w:author="Zhaoning Wang" w:date="2025-10-15T12:30:00Z" w16du:dateUtc="2025-10-15T04: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2075" w:author="Zhaoning Wang" w:date="2025-10-15T12:30:00Z" w16du:dateUtc="2025-10-15T04:30:00Z"/>
                <w:rFonts w:asciiTheme="minorHAnsi" w:hAnsiTheme="minorHAnsi" w:cstheme="minorHAnsi"/>
                <w:sz w:val="18"/>
                <w:szCs w:val="18"/>
                <w:lang w:eastAsia="zh-CN"/>
              </w:rPr>
            </w:pPr>
            <w:ins w:id="2076"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2077" w:author="Zhaoning Wang" w:date="2025-10-15T12:30:00Z" w16du:dateUtc="2025-10-15T04: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831F22" w:rsidP="00831F22">
            <w:hyperlink r:id="rId257" w:history="1">
              <w:r w:rsidRPr="00C42FF5">
                <w:rPr>
                  <w:rStyle w:val="a6"/>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2078" w:author="Zhaoning Wang" w:date="2025-10-15T12:30:00Z" w16du:dateUtc="2025-10-15T04: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2079" w:author="Zhaoning Wang" w:date="2025-10-15T12:30:00Z" w16du:dateUtc="2025-10-15T04:30:00Z"/>
                <w:rFonts w:asciiTheme="minorHAnsi" w:hAnsiTheme="minorHAnsi" w:cstheme="minorHAnsi"/>
                <w:sz w:val="18"/>
                <w:szCs w:val="18"/>
                <w:lang w:eastAsia="zh-CN"/>
              </w:rPr>
            </w:pPr>
            <w:ins w:id="2080" w:author="Zhaoning Wang" w:date="2025-10-15T12:30:00Z" w16du:dateUtc="2025-10-15T04: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5AFB16E9" w:rsidR="00D567F4" w:rsidRPr="00C42FF5" w:rsidRDefault="00D567F4" w:rsidP="00D567F4">
            <w:pPr>
              <w:rPr>
                <w:rFonts w:asciiTheme="minorHAnsi" w:hAnsiTheme="minorHAnsi" w:cstheme="minorHAnsi"/>
                <w:sz w:val="18"/>
                <w:szCs w:val="18"/>
              </w:rPr>
            </w:pPr>
            <w:ins w:id="2081" w:author="Zhaoning Wang" w:date="2025-10-15T12:30:00Z" w16du:dateUtc="2025-10-15T04:30:00Z">
              <w:r>
                <w:rPr>
                  <w:rFonts w:asciiTheme="minorHAnsi" w:hAnsiTheme="minorHAnsi" w:cstheme="minorHAnsi" w:hint="eastAsia"/>
                  <w:sz w:val="18"/>
                  <w:szCs w:val="18"/>
                  <w:lang w:eastAsia="zh-CN"/>
                </w:rPr>
                <w:t>-&gt;4742</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831F22" w:rsidP="00831F22">
            <w:hyperlink r:id="rId258" w:history="1">
              <w:r w:rsidRPr="00C42FF5">
                <w:rPr>
                  <w:rStyle w:val="a6"/>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2082" w:author="Zhulia Ayani1014" w:date="2025-10-14T10:07:00Z" w16du:dateUtc="2025-10-14T08: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2083" w:author="Zhulia Ayani1014" w:date="2025-10-14T10:08:00Z" w16du:dateUtc="2025-10-14T08:08:00Z"/>
                <w:rFonts w:asciiTheme="minorHAnsi" w:hAnsiTheme="minorHAnsi" w:cstheme="minorHAnsi"/>
                <w:sz w:val="18"/>
                <w:szCs w:val="18"/>
              </w:rPr>
            </w:pPr>
            <w:ins w:id="2084" w:author="Zhulia Ayani1014" w:date="2025-10-14T10:07:00Z" w16du:dateUtc="2025-10-14T08:07:00Z">
              <w:r>
                <w:rPr>
                  <w:rFonts w:asciiTheme="minorHAnsi" w:hAnsiTheme="minorHAnsi" w:cstheme="minorHAnsi"/>
                  <w:sz w:val="18"/>
                  <w:szCs w:val="18"/>
                </w:rPr>
                <w:t xml:space="preserve">N: </w:t>
              </w:r>
            </w:ins>
            <w:ins w:id="2085" w:author="Zhulia Ayani1014" w:date="2025-10-14T10:08:00Z" w16du:dateUtc="2025-10-14T08:08:00Z">
              <w:r>
                <w:rPr>
                  <w:rFonts w:asciiTheme="minorHAnsi" w:hAnsiTheme="minorHAnsi" w:cstheme="minorHAnsi"/>
                  <w:sz w:val="18"/>
                  <w:szCs w:val="18"/>
                </w:rPr>
                <w:t>suggest to cover multi-domain aspects</w:t>
              </w:r>
            </w:ins>
          </w:p>
          <w:p w14:paraId="282DA882" w14:textId="43A903AB" w:rsidR="00016CD1" w:rsidRPr="00016CD1" w:rsidRDefault="00016CD1" w:rsidP="00016CD1">
            <w:pPr>
              <w:pStyle w:val="af"/>
              <w:numPr>
                <w:ilvl w:val="0"/>
                <w:numId w:val="15"/>
              </w:numPr>
              <w:rPr>
                <w:rFonts w:asciiTheme="minorHAnsi" w:hAnsiTheme="minorHAnsi" w:cstheme="minorHAnsi"/>
                <w:sz w:val="18"/>
                <w:szCs w:val="18"/>
              </w:rPr>
            </w:pPr>
            <w:ins w:id="2086" w:author="Zhulia Ayani1014" w:date="2025-10-14T10:09:00Z" w16du:dateUtc="2025-10-14T08:09:00Z">
              <w:r>
                <w:rPr>
                  <w:rFonts w:asciiTheme="minorHAnsi" w:hAnsiTheme="minorHAnsi" w:cstheme="minorHAnsi"/>
                  <w:sz w:val="18"/>
                  <w:szCs w:val="18"/>
                </w:rPr>
                <w:t>4684</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831F22" w:rsidP="00831F22">
            <w:pPr>
              <w:rPr>
                <w:rFonts w:asciiTheme="minorHAnsi" w:hAnsiTheme="minorHAnsi" w:cstheme="minorHAnsi"/>
                <w:color w:val="000000"/>
                <w:sz w:val="18"/>
                <w:szCs w:val="18"/>
              </w:rPr>
            </w:pPr>
            <w:hyperlink r:id="rId259" w:history="1">
              <w:r w:rsidRPr="00C42FF5">
                <w:rPr>
                  <w:rStyle w:val="a6"/>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2087" w:author="Zhulia Ayani1014" w:date="2025-10-14T10:09:00Z" w16du:dateUtc="2025-10-14T08: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2088" w:author="Zhulia Ayani1014" w:date="2025-10-14T10:10:00Z" w16du:dateUtc="2025-10-14T08:10:00Z"/>
                <w:rFonts w:asciiTheme="minorHAnsi" w:hAnsiTheme="minorHAnsi" w:cstheme="minorHAnsi"/>
                <w:sz w:val="18"/>
                <w:szCs w:val="18"/>
              </w:rPr>
            </w:pPr>
            <w:ins w:id="2089" w:author="Zhulia Ayani1014" w:date="2025-10-14T10:09:00Z" w16du:dateUtc="2025-10-14T08:09:00Z">
              <w:r>
                <w:rPr>
                  <w:rFonts w:asciiTheme="minorHAnsi" w:hAnsiTheme="minorHAnsi" w:cstheme="minorHAnsi"/>
                  <w:sz w:val="18"/>
                  <w:szCs w:val="18"/>
                </w:rPr>
                <w:t>N: what is predicated coverage</w:t>
              </w:r>
            </w:ins>
            <w:ins w:id="2090" w:author="Zhulia Ayani1014" w:date="2025-10-14T10:10:00Z" w16du:dateUtc="2025-10-14T08:10:00Z">
              <w:r>
                <w:rPr>
                  <w:rFonts w:asciiTheme="minorHAnsi" w:hAnsiTheme="minorHAnsi" w:cstheme="minorHAnsi"/>
                  <w:sz w:val="18"/>
                  <w:szCs w:val="18"/>
                </w:rPr>
                <w:t>?</w:t>
              </w:r>
            </w:ins>
          </w:p>
          <w:p w14:paraId="3AB4A836" w14:textId="77777777" w:rsidR="00016CD1" w:rsidRDefault="00016CD1" w:rsidP="00831F22">
            <w:pPr>
              <w:rPr>
                <w:ins w:id="2091" w:author="Zhulia Ayani1014" w:date="2025-10-14T10:10:00Z" w16du:dateUtc="2025-10-14T08:10:00Z"/>
                <w:rFonts w:asciiTheme="minorHAnsi" w:hAnsiTheme="minorHAnsi" w:cstheme="minorHAnsi"/>
                <w:sz w:val="18"/>
                <w:szCs w:val="18"/>
              </w:rPr>
            </w:pPr>
            <w:ins w:id="2092" w:author="Zhulia Ayani1014" w:date="2025-10-14T10:10:00Z" w16du:dateUtc="2025-10-14T08:10:00Z">
              <w:r>
                <w:rPr>
                  <w:rFonts w:asciiTheme="minorHAnsi" w:hAnsiTheme="minorHAnsi" w:cstheme="minorHAnsi"/>
                  <w:sz w:val="18"/>
                  <w:szCs w:val="18"/>
                </w:rPr>
                <w:t>E: what is MDA type? A new type?</w:t>
              </w:r>
            </w:ins>
          </w:p>
          <w:p w14:paraId="039FCE11" w14:textId="77777777" w:rsidR="00016CD1" w:rsidRDefault="00016CD1" w:rsidP="00831F22">
            <w:pPr>
              <w:rPr>
                <w:ins w:id="2093" w:author="Zhulia Ayani1014" w:date="2025-10-14T10:11:00Z" w16du:dateUtc="2025-10-14T08:11:00Z"/>
                <w:rFonts w:asciiTheme="minorHAnsi" w:hAnsiTheme="minorHAnsi" w:cstheme="minorHAnsi"/>
                <w:sz w:val="18"/>
                <w:szCs w:val="18"/>
              </w:rPr>
            </w:pPr>
            <w:ins w:id="2094" w:author="Zhulia Ayani1014" w:date="2025-10-14T10:10:00Z" w16du:dateUtc="2025-10-14T08:10:00Z">
              <w:r>
                <w:rPr>
                  <w:rFonts w:asciiTheme="minorHAnsi" w:hAnsiTheme="minorHAnsi" w:cstheme="minorHAnsi"/>
                  <w:sz w:val="18"/>
                  <w:szCs w:val="18"/>
                </w:rPr>
                <w:t>CU: it is</w:t>
              </w:r>
            </w:ins>
            <w:ins w:id="2095" w:author="Zhulia Ayani1014" w:date="2025-10-14T10:11:00Z" w16du:dateUtc="2025-10-14T08:11:00Z">
              <w:r>
                <w:rPr>
                  <w:rFonts w:asciiTheme="minorHAnsi" w:hAnsiTheme="minorHAnsi" w:cstheme="minorHAnsi"/>
                  <w:sz w:val="18"/>
                  <w:szCs w:val="18"/>
                </w:rPr>
                <w:t xml:space="preserve"> about opt. resource</w:t>
              </w:r>
            </w:ins>
          </w:p>
          <w:p w14:paraId="646B8F82" w14:textId="77777777" w:rsidR="00016CD1" w:rsidRDefault="00016CD1" w:rsidP="00831F22">
            <w:pPr>
              <w:rPr>
                <w:ins w:id="2096" w:author="Zhulia Ayani1014" w:date="2025-10-14T10:11:00Z" w16du:dateUtc="2025-10-14T08:11:00Z"/>
                <w:rFonts w:asciiTheme="minorHAnsi" w:hAnsiTheme="minorHAnsi" w:cstheme="minorHAnsi"/>
                <w:sz w:val="18"/>
                <w:szCs w:val="18"/>
              </w:rPr>
            </w:pPr>
            <w:ins w:id="2097" w:author="Zhulia Ayani1014" w:date="2025-10-14T10:11:00Z" w16du:dateUtc="2025-10-14T08: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2098" w:author="Zhulia Ayani1014" w:date="2025-10-14T10:12:00Z" w16du:dateUtc="2025-10-14T08:12:00Z"/>
                <w:rFonts w:asciiTheme="minorHAnsi" w:hAnsiTheme="minorHAnsi" w:cstheme="minorHAnsi"/>
                <w:sz w:val="18"/>
                <w:szCs w:val="18"/>
              </w:rPr>
            </w:pPr>
            <w:ins w:id="2099" w:author="Zhulia Ayani1014" w:date="2025-10-14T10:11:00Z" w16du:dateUtc="2025-10-14T08:11:00Z">
              <w:r>
                <w:rPr>
                  <w:rFonts w:asciiTheme="minorHAnsi" w:hAnsiTheme="minorHAnsi" w:cstheme="minorHAnsi"/>
                  <w:sz w:val="18"/>
                  <w:szCs w:val="18"/>
                </w:rPr>
                <w:t xml:space="preserve">What is the scenario for Figure </w:t>
              </w:r>
            </w:ins>
            <w:ins w:id="2100" w:author="Zhulia Ayani1014" w:date="2025-10-14T10:12:00Z" w16du:dateUtc="2025-10-14T08:12:00Z">
              <w:r>
                <w:rPr>
                  <w:rFonts w:asciiTheme="minorHAnsi" w:hAnsiTheme="minorHAnsi" w:cstheme="minorHAnsi"/>
                  <w:sz w:val="18"/>
                  <w:szCs w:val="18"/>
                </w:rPr>
                <w:t>No.2. Add description</w:t>
              </w:r>
            </w:ins>
          </w:p>
          <w:p w14:paraId="31B79419" w14:textId="3259CB75" w:rsidR="00016CD1" w:rsidRDefault="00016CD1" w:rsidP="00831F22">
            <w:pPr>
              <w:rPr>
                <w:ins w:id="2101" w:author="Zhulia Ayani1014" w:date="2025-10-14T10:12:00Z" w16du:dateUtc="2025-10-14T08:12:00Z"/>
                <w:rFonts w:asciiTheme="minorHAnsi" w:hAnsiTheme="minorHAnsi" w:cstheme="minorHAnsi"/>
                <w:sz w:val="18"/>
                <w:szCs w:val="18"/>
              </w:rPr>
            </w:pPr>
            <w:proofErr w:type="spellStart"/>
            <w:ins w:id="2102" w:author="Zhulia Ayani1014" w:date="2025-10-14T10:12:00Z" w16du:dateUtc="2025-10-14T08: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2103" w:author="Zhulia Ayani1014" w:date="2025-10-14T10:13:00Z" w16du:dateUtc="2025-10-14T08:13:00Z">
              <w:r>
                <w:rPr>
                  <w:rFonts w:asciiTheme="minorHAnsi" w:hAnsiTheme="minorHAnsi" w:cstheme="minorHAnsi"/>
                  <w:sz w:val="18"/>
                  <w:szCs w:val="18"/>
                </w:rPr>
                <w:t xml:space="preserve">s </w:t>
              </w:r>
            </w:ins>
            <w:ins w:id="2104" w:author="Zhulia Ayani1014" w:date="2025-10-14T10:12:00Z" w16du:dateUtc="2025-10-14T08:12:00Z">
              <w:r>
                <w:rPr>
                  <w:rFonts w:asciiTheme="minorHAnsi" w:hAnsiTheme="minorHAnsi" w:cstheme="minorHAnsi"/>
                  <w:sz w:val="18"/>
                  <w:szCs w:val="18"/>
                </w:rPr>
                <w:t>offline</w:t>
              </w:r>
            </w:ins>
          </w:p>
          <w:p w14:paraId="53DBECFA" w14:textId="1678714D" w:rsidR="00016CD1" w:rsidRDefault="00016CD1" w:rsidP="00831F22">
            <w:pPr>
              <w:rPr>
                <w:ins w:id="2105" w:author="Zhulia Ayani1014" w:date="2025-10-14T10:13:00Z" w16du:dateUtc="2025-10-14T08:13:00Z"/>
                <w:rFonts w:asciiTheme="minorHAnsi" w:hAnsiTheme="minorHAnsi" w:cstheme="minorHAnsi"/>
                <w:sz w:val="18"/>
                <w:szCs w:val="18"/>
              </w:rPr>
            </w:pPr>
            <w:ins w:id="2106" w:author="Zhulia Ayani1014" w:date="2025-10-14T10:12:00Z" w16du:dateUtc="2025-10-14T08: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2107" w:author="Zhulia Ayani1014" w:date="2025-10-14T10:13:00Z" w16du:dateUtc="2025-10-14T08:13:00Z"/>
                <w:rFonts w:asciiTheme="minorHAnsi" w:hAnsiTheme="minorHAnsi" w:cstheme="minorHAnsi"/>
                <w:sz w:val="18"/>
                <w:szCs w:val="18"/>
              </w:rPr>
            </w:pPr>
            <w:ins w:id="2108" w:author="Zhulia Ayani1014" w:date="2025-10-14T10:13:00Z" w16du:dateUtc="2025-10-14T08:13:00Z">
              <w:r>
                <w:rPr>
                  <w:rFonts w:asciiTheme="minorHAnsi" w:hAnsiTheme="minorHAnsi" w:cstheme="minorHAnsi"/>
                  <w:sz w:val="18"/>
                  <w:szCs w:val="18"/>
                </w:rPr>
                <w:t>Mixture of terms</w:t>
              </w:r>
            </w:ins>
          </w:p>
          <w:p w14:paraId="58727CA8" w14:textId="1DA14009" w:rsidR="00016CD1" w:rsidRDefault="00016CD1" w:rsidP="00831F22">
            <w:pPr>
              <w:rPr>
                <w:ins w:id="2109" w:author="Zhulia Ayani1014" w:date="2025-10-14T10:14:00Z" w16du:dateUtc="2025-10-14T08:14:00Z"/>
                <w:rFonts w:asciiTheme="minorHAnsi" w:hAnsiTheme="minorHAnsi" w:cstheme="minorHAnsi"/>
                <w:sz w:val="18"/>
                <w:szCs w:val="18"/>
              </w:rPr>
            </w:pPr>
            <w:ins w:id="2110" w:author="Zhulia Ayani1014" w:date="2025-10-14T10:13:00Z" w16du:dateUtc="2025-10-14T08: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2111" w:author="Zhulia Ayani1014" w:date="2025-10-14T10:14:00Z" w16du:dateUtc="2025-10-14T08:14:00Z"/>
                <w:rFonts w:asciiTheme="minorHAnsi" w:hAnsiTheme="minorHAnsi" w:cstheme="minorHAnsi"/>
                <w:sz w:val="18"/>
                <w:szCs w:val="18"/>
              </w:rPr>
            </w:pPr>
            <w:ins w:id="2112" w:author="Zhulia Ayani1014" w:date="2025-10-14T10:14:00Z" w16du:dateUtc="2025-10-14T08: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2113" w:author="Zhulia Ayani1014" w:date="2025-10-14T10:13:00Z" w16du:dateUtc="2025-10-14T08:13:00Z"/>
                <w:rFonts w:asciiTheme="minorHAnsi" w:hAnsiTheme="minorHAnsi" w:cstheme="minorHAnsi"/>
                <w:sz w:val="18"/>
                <w:szCs w:val="18"/>
              </w:rPr>
            </w:pPr>
            <w:ins w:id="2114" w:author="Zhulia Ayani1014" w:date="2025-10-14T10:15:00Z">
              <w:r w:rsidRPr="00016CD1">
                <w:rPr>
                  <w:rFonts w:asciiTheme="minorHAnsi" w:hAnsiTheme="minorHAnsi" w:cstheme="minorHAnsi"/>
                  <w:sz w:val="18"/>
                  <w:szCs w:val="18"/>
                </w:rPr>
                <w:t>MDA (Multi-Dimensional Analysis)</w:t>
              </w:r>
            </w:ins>
            <w:ins w:id="2115" w:author="Zhulia Ayani1014" w:date="2025-10-14T10:15:00Z" w16du:dateUtc="2025-10-14T08:15:00Z">
              <w:r>
                <w:rPr>
                  <w:rFonts w:asciiTheme="minorHAnsi" w:hAnsiTheme="minorHAnsi" w:cstheme="minorHAnsi"/>
                  <w:sz w:val="18"/>
                  <w:szCs w:val="18"/>
                </w:rPr>
                <w:t xml:space="preserve">??? </w:t>
              </w:r>
            </w:ins>
          </w:p>
          <w:p w14:paraId="0848ADAD" w14:textId="77777777" w:rsidR="00016CD1" w:rsidRDefault="00016CD1" w:rsidP="00831F22">
            <w:pPr>
              <w:rPr>
                <w:ins w:id="2116" w:author="Zhulia Ayani1014" w:date="2025-10-14T10:16:00Z" w16du:dateUtc="2025-10-14T08:16:00Z"/>
                <w:rFonts w:asciiTheme="minorHAnsi" w:hAnsiTheme="minorHAnsi" w:cstheme="minorHAnsi"/>
                <w:sz w:val="18"/>
                <w:szCs w:val="18"/>
              </w:rPr>
            </w:pPr>
            <w:ins w:id="2117" w:author="Zhulia Ayani1014" w:date="2025-10-14T10:15:00Z" w16du:dateUtc="2025-10-14T08:15:00Z">
              <w:r>
                <w:rPr>
                  <w:rFonts w:asciiTheme="minorHAnsi" w:hAnsiTheme="minorHAnsi" w:cstheme="minorHAnsi"/>
                  <w:sz w:val="18"/>
                  <w:szCs w:val="18"/>
                </w:rPr>
                <w:t xml:space="preserve">Which will the recommendation be? Remove the geographical </w:t>
              </w:r>
            </w:ins>
            <w:ins w:id="2118" w:author="Zhulia Ayani1014" w:date="2025-10-14T10:16:00Z" w16du:dateUtc="2025-10-14T08:16:00Z">
              <w:r w:rsidR="00A81A69">
                <w:rPr>
                  <w:rFonts w:asciiTheme="minorHAnsi" w:hAnsiTheme="minorHAnsi" w:cstheme="minorHAnsi"/>
                  <w:sz w:val="18"/>
                  <w:szCs w:val="18"/>
                </w:rPr>
                <w:t>above the figures</w:t>
              </w:r>
            </w:ins>
          </w:p>
          <w:p w14:paraId="7E8C49A9" w14:textId="7AAF3E48" w:rsidR="00A81A69" w:rsidRDefault="00A81A69" w:rsidP="00831F22">
            <w:pPr>
              <w:rPr>
                <w:ins w:id="2119" w:author="Zhulia Ayani1014" w:date="2025-10-14T10:17:00Z" w16du:dateUtc="2025-10-14T08:17:00Z"/>
                <w:rFonts w:asciiTheme="minorHAnsi" w:hAnsiTheme="minorHAnsi" w:cstheme="minorHAnsi"/>
                <w:sz w:val="18"/>
                <w:szCs w:val="18"/>
              </w:rPr>
            </w:pPr>
            <w:ins w:id="2120" w:author="Zhulia Ayani1014" w:date="2025-10-14T10:16:00Z" w16du:dateUtc="2025-10-14T08: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2121" w:author="Zhulia Ayani1014" w:date="2025-10-14T10:17:00Z" w16du:dateUtc="2025-10-14T08:17:00Z"/>
                <w:rFonts w:asciiTheme="minorHAnsi" w:hAnsiTheme="minorHAnsi" w:cstheme="minorHAnsi"/>
                <w:sz w:val="18"/>
                <w:szCs w:val="18"/>
              </w:rPr>
            </w:pPr>
            <w:ins w:id="2122" w:author="Zhulia Ayani1014" w:date="2025-10-14T10:17:00Z" w16du:dateUtc="2025-10-14T08:17:00Z">
              <w:r>
                <w:rPr>
                  <w:rFonts w:asciiTheme="minorHAnsi" w:hAnsiTheme="minorHAnsi" w:cstheme="minorHAnsi"/>
                  <w:sz w:val="18"/>
                  <w:szCs w:val="18"/>
                </w:rPr>
                <w:t>Make a reference to TS defines the coverage</w:t>
              </w:r>
            </w:ins>
            <w:ins w:id="2123" w:author="Zhulia Ayani1014" w:date="2025-10-14T10:18:00Z" w16du:dateUtc="2025-10-14T08:18:00Z">
              <w:r>
                <w:rPr>
                  <w:rFonts w:asciiTheme="minorHAnsi" w:hAnsiTheme="minorHAnsi" w:cstheme="minorHAnsi"/>
                  <w:sz w:val="18"/>
                  <w:szCs w:val="18"/>
                </w:rPr>
                <w:t xml:space="preserve"> shape</w:t>
              </w:r>
            </w:ins>
          </w:p>
          <w:p w14:paraId="6AACCB41" w14:textId="5EB539AC" w:rsidR="00A81A69" w:rsidRDefault="00A81A69" w:rsidP="00831F22">
            <w:pPr>
              <w:rPr>
                <w:ins w:id="2124" w:author="Zhulia Ayani1014" w:date="2025-10-14T10:18:00Z" w16du:dateUtc="2025-10-14T08:18:00Z"/>
                <w:rFonts w:asciiTheme="minorHAnsi" w:hAnsiTheme="minorHAnsi" w:cstheme="minorHAnsi"/>
                <w:sz w:val="18"/>
                <w:szCs w:val="18"/>
              </w:rPr>
            </w:pPr>
            <w:proofErr w:type="spellStart"/>
            <w:ins w:id="2125" w:author="Zhulia Ayani1014" w:date="2025-10-14T10:17:00Z" w16du:dateUtc="2025-10-14T08: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2126" w:author="Zhulia Ayani1014" w:date="2025-10-14T10:18:00Z" w16du:dateUtc="2025-10-14T08:18:00Z">
              <w:r>
                <w:rPr>
                  <w:rFonts w:asciiTheme="minorHAnsi" w:hAnsiTheme="minorHAnsi" w:cstheme="minorHAnsi"/>
                  <w:sz w:val="18"/>
                  <w:szCs w:val="18"/>
                </w:rPr>
                <w:t>But in requirements</w:t>
              </w:r>
            </w:ins>
          </w:p>
          <w:p w14:paraId="4CCC759A" w14:textId="0C075EB5" w:rsidR="00A81A69" w:rsidRDefault="00A81A69" w:rsidP="00831F22">
            <w:pPr>
              <w:rPr>
                <w:ins w:id="2127" w:author="Zhulia Ayani1014" w:date="2025-10-14T10:18:00Z" w16du:dateUtc="2025-10-14T08:18:00Z"/>
                <w:rFonts w:asciiTheme="minorHAnsi" w:hAnsiTheme="minorHAnsi" w:cstheme="minorHAnsi"/>
                <w:sz w:val="18"/>
                <w:szCs w:val="18"/>
              </w:rPr>
            </w:pPr>
            <w:ins w:id="2128" w:author="Zhulia Ayani1014" w:date="2025-10-14T10:18:00Z" w16du:dateUtc="2025-10-14T08:18:00Z">
              <w:r>
                <w:rPr>
                  <w:rFonts w:asciiTheme="minorHAnsi" w:hAnsiTheme="minorHAnsi" w:cstheme="minorHAnsi"/>
                  <w:sz w:val="18"/>
                  <w:szCs w:val="18"/>
                </w:rPr>
                <w:lastRenderedPageBreak/>
                <w:t xml:space="preserve">MCC: Semantical correction. </w:t>
              </w:r>
            </w:ins>
            <w:ins w:id="2129" w:author="Zhulia Ayani1014" w:date="2025-10-14T10:19:00Z" w16du:dateUtc="2025-10-14T08:19:00Z">
              <w:r>
                <w:rPr>
                  <w:rFonts w:asciiTheme="minorHAnsi" w:hAnsiTheme="minorHAnsi" w:cstheme="minorHAnsi"/>
                  <w:sz w:val="18"/>
                  <w:szCs w:val="18"/>
                </w:rPr>
                <w:t>English UK is to be used</w:t>
              </w:r>
            </w:ins>
          </w:p>
          <w:p w14:paraId="092E7CFE" w14:textId="7A8643AB" w:rsidR="00A81A69" w:rsidRPr="00A81A69" w:rsidRDefault="00A81A69" w:rsidP="00A81A69">
            <w:pPr>
              <w:pStyle w:val="af"/>
              <w:numPr>
                <w:ilvl w:val="0"/>
                <w:numId w:val="15"/>
              </w:numPr>
              <w:rPr>
                <w:ins w:id="2130" w:author="Zhulia Ayani1014" w:date="2025-10-14T10:16:00Z" w16du:dateUtc="2025-10-14T08:16:00Z"/>
                <w:rFonts w:asciiTheme="minorHAnsi" w:hAnsiTheme="minorHAnsi" w:cstheme="minorHAnsi"/>
                <w:sz w:val="18"/>
                <w:szCs w:val="18"/>
              </w:rPr>
            </w:pPr>
            <w:ins w:id="2131" w:author="Zhulia Ayani1014" w:date="2025-10-14T10:19:00Z" w16du:dateUtc="2025-10-14T08:19:00Z">
              <w:r>
                <w:rPr>
                  <w:rFonts w:asciiTheme="minorHAnsi" w:hAnsiTheme="minorHAnsi" w:cstheme="minorHAnsi"/>
                  <w:sz w:val="18"/>
                  <w:szCs w:val="18"/>
                </w:rPr>
                <w:t>4685</w:t>
              </w:r>
            </w:ins>
          </w:p>
          <w:p w14:paraId="75671E68" w14:textId="2A974DD2"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831F22" w:rsidP="00831F22">
            <w:pPr>
              <w:rPr>
                <w:rFonts w:asciiTheme="minorHAnsi" w:hAnsiTheme="minorHAnsi" w:cstheme="minorHAnsi"/>
                <w:color w:val="000000"/>
                <w:sz w:val="18"/>
                <w:szCs w:val="18"/>
              </w:rPr>
            </w:pPr>
            <w:hyperlink r:id="rId260" w:history="1">
              <w:r w:rsidRPr="00C42FF5">
                <w:rPr>
                  <w:rStyle w:val="a6"/>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2132" w:author="Zhulia Ayani1014" w:date="2025-10-14T10:20:00Z" w16du:dateUtc="2025-10-14T08: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2133" w:author="Zhulia Ayani1014" w:date="2025-10-14T10:21:00Z" w16du:dateUtc="2025-10-14T08:21:00Z"/>
                <w:rFonts w:asciiTheme="minorHAnsi" w:hAnsiTheme="minorHAnsi" w:cstheme="minorHAnsi"/>
                <w:sz w:val="18"/>
                <w:szCs w:val="18"/>
              </w:rPr>
            </w:pPr>
            <w:ins w:id="2134" w:author="Zhulia Ayani1014" w:date="2025-10-14T10:20:00Z" w16du:dateUtc="2025-10-14T08:20:00Z">
              <w:r>
                <w:rPr>
                  <w:rFonts w:asciiTheme="minorHAnsi" w:hAnsiTheme="minorHAnsi" w:cstheme="minorHAnsi"/>
                  <w:sz w:val="18"/>
                  <w:szCs w:val="18"/>
                </w:rPr>
                <w:t>HW: template is not followed, not clause 5</w:t>
              </w:r>
            </w:ins>
            <w:ins w:id="2135" w:author="Zhulia Ayani1014" w:date="2025-10-14T10:21:00Z" w16du:dateUtc="2025-10-14T08:21:00Z">
              <w:r>
                <w:rPr>
                  <w:rFonts w:asciiTheme="minorHAnsi" w:hAnsiTheme="minorHAnsi" w:cstheme="minorHAnsi"/>
                  <w:sz w:val="18"/>
                  <w:szCs w:val="18"/>
                </w:rPr>
                <w:t>.x</w:t>
              </w:r>
            </w:ins>
          </w:p>
          <w:p w14:paraId="7313A53A" w14:textId="77777777" w:rsidR="00A81A69" w:rsidRDefault="00A81A69" w:rsidP="00831F22">
            <w:pPr>
              <w:rPr>
                <w:ins w:id="2136" w:author="Zhulia Ayani1014" w:date="2025-10-14T10:21:00Z" w16du:dateUtc="2025-10-14T08:21:00Z"/>
                <w:rFonts w:asciiTheme="minorHAnsi" w:hAnsiTheme="minorHAnsi" w:cstheme="minorHAnsi"/>
                <w:sz w:val="18"/>
                <w:szCs w:val="18"/>
              </w:rPr>
            </w:pPr>
            <w:ins w:id="2137" w:author="Zhulia Ayani1014" w:date="2025-10-14T10:21:00Z" w16du:dateUtc="2025-10-14T08: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2138" w:author="Zhulia Ayani1014" w:date="2025-10-14T10:22:00Z" w16du:dateUtc="2025-10-14T08:22:00Z"/>
                <w:rFonts w:asciiTheme="minorHAnsi" w:hAnsiTheme="minorHAnsi" w:cstheme="minorHAnsi"/>
                <w:sz w:val="18"/>
                <w:szCs w:val="18"/>
              </w:rPr>
            </w:pPr>
            <w:ins w:id="2139" w:author="Zhulia Ayani1014" w:date="2025-10-14T10:21:00Z" w16du:dateUtc="2025-10-14T08:21:00Z">
              <w:r>
                <w:rPr>
                  <w:rFonts w:asciiTheme="minorHAnsi" w:hAnsiTheme="minorHAnsi" w:cstheme="minorHAnsi"/>
                  <w:sz w:val="18"/>
                  <w:szCs w:val="18"/>
                </w:rPr>
                <w:t xml:space="preserve">Third requirement: MDA can analyse the current condition only. How </w:t>
              </w:r>
            </w:ins>
            <w:ins w:id="2140" w:author="Zhulia Ayani1014" w:date="2025-10-14T10:22:00Z" w16du:dateUtc="2025-10-14T08:22:00Z">
              <w:r>
                <w:rPr>
                  <w:rFonts w:asciiTheme="minorHAnsi" w:hAnsiTheme="minorHAnsi" w:cstheme="minorHAnsi"/>
                  <w:sz w:val="18"/>
                  <w:szCs w:val="18"/>
                </w:rPr>
                <w:t>can it recommend the change in future?</w:t>
              </w:r>
            </w:ins>
          </w:p>
          <w:p w14:paraId="5DC803DB" w14:textId="54D22D6C" w:rsidR="00A81A69" w:rsidRDefault="00A81A69" w:rsidP="00831F22">
            <w:pPr>
              <w:rPr>
                <w:ins w:id="2141" w:author="Zhulia Ayani1014" w:date="2025-10-14T10:23:00Z" w16du:dateUtc="2025-10-14T08:23:00Z"/>
                <w:rFonts w:asciiTheme="minorHAnsi" w:hAnsiTheme="minorHAnsi" w:cstheme="minorHAnsi"/>
                <w:sz w:val="18"/>
                <w:szCs w:val="18"/>
              </w:rPr>
            </w:pPr>
            <w:ins w:id="2142" w:author="Zhulia Ayani1014" w:date="2025-10-14T10:22:00Z" w16du:dateUtc="2025-10-14T08:22:00Z">
              <w:r>
                <w:rPr>
                  <w:rFonts w:asciiTheme="minorHAnsi" w:hAnsiTheme="minorHAnsi" w:cstheme="minorHAnsi"/>
                  <w:sz w:val="18"/>
                  <w:szCs w:val="18"/>
                </w:rPr>
                <w:t xml:space="preserve"> SS: the idea is to predict the optimal RET. </w:t>
              </w:r>
            </w:ins>
            <w:ins w:id="2143" w:author="Zhulia Ayani1014" w:date="2025-10-14T10:23:00Z" w16du:dateUtc="2025-10-14T08:23:00Z">
              <w:r>
                <w:rPr>
                  <w:rFonts w:asciiTheme="minorHAnsi" w:hAnsiTheme="minorHAnsi" w:cstheme="minorHAnsi"/>
                  <w:sz w:val="18"/>
                  <w:szCs w:val="18"/>
                </w:rPr>
                <w:t>MDA does not simulate future scenario</w:t>
              </w:r>
            </w:ins>
          </w:p>
          <w:p w14:paraId="2C76A4EA" w14:textId="26059FC6" w:rsidR="00A81A69" w:rsidRDefault="00A81A69" w:rsidP="00831F22">
            <w:pPr>
              <w:rPr>
                <w:ins w:id="2144" w:author="Zhulia Ayani1014" w:date="2025-10-14T10:24:00Z" w16du:dateUtc="2025-10-14T08:24:00Z"/>
                <w:rFonts w:asciiTheme="minorHAnsi" w:hAnsiTheme="minorHAnsi" w:cstheme="minorHAnsi"/>
                <w:sz w:val="18"/>
                <w:szCs w:val="18"/>
              </w:rPr>
            </w:pPr>
            <w:ins w:id="2145" w:author="Zhulia Ayani1014" w:date="2025-10-14T10:23:00Z" w16du:dateUtc="2025-10-14T08:23:00Z">
              <w:r>
                <w:rPr>
                  <w:rFonts w:asciiTheme="minorHAnsi" w:hAnsiTheme="minorHAnsi" w:cstheme="minorHAnsi"/>
                  <w:sz w:val="18"/>
                  <w:szCs w:val="18"/>
                </w:rPr>
                <w:t xml:space="preserve">Focus on </w:t>
              </w:r>
            </w:ins>
            <w:ins w:id="2146" w:author="Zhulia Ayani1014" w:date="2025-10-14T10:24:00Z" w16du:dateUtc="2025-10-14T08: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2147" w:author="Zhulia Ayani1014" w:date="2025-10-14T10:26:00Z" w16du:dateUtc="2025-10-14T08:26:00Z"/>
                <w:rFonts w:asciiTheme="minorHAnsi" w:hAnsiTheme="minorHAnsi" w:cstheme="minorHAnsi"/>
                <w:sz w:val="18"/>
                <w:szCs w:val="18"/>
                <w:lang w:val="en-US"/>
              </w:rPr>
            </w:pPr>
            <w:ins w:id="2148" w:author="Zhulia Ayani1014" w:date="2025-10-14T10:24:00Z" w16du:dateUtc="2025-10-14T08:24:00Z">
              <w:r>
                <w:rPr>
                  <w:rFonts w:asciiTheme="minorHAnsi" w:hAnsiTheme="minorHAnsi" w:cstheme="minorHAnsi"/>
                  <w:sz w:val="18"/>
                  <w:szCs w:val="18"/>
                </w:rPr>
                <w:t xml:space="preserve">E: editorial updates. </w:t>
              </w:r>
              <w:r w:rsidRPr="00A81A69">
                <w:rPr>
                  <w:lang w:val="en-US" w:eastAsia="ja-JP"/>
                </w:rPr>
                <w:t xml:space="preserve"> </w:t>
              </w:r>
            </w:ins>
            <w:ins w:id="2149" w:author="Zhulia Ayani1014" w:date="2025-10-14T10:24:00Z">
              <w:r w:rsidRPr="00A81A69">
                <w:rPr>
                  <w:rFonts w:asciiTheme="minorHAnsi" w:hAnsiTheme="minorHAnsi" w:cstheme="minorHAnsi"/>
                  <w:sz w:val="18"/>
                  <w:szCs w:val="18"/>
                  <w:lang w:val="en-US"/>
                </w:rPr>
                <w:t>Factors influencing optimal tilt and power</w:t>
              </w:r>
            </w:ins>
            <w:ins w:id="2150" w:author="Zhulia Ayani1014" w:date="2025-10-14T10:24:00Z" w16du:dateUtc="2025-10-14T08:24:00Z">
              <w:r>
                <w:rPr>
                  <w:rFonts w:asciiTheme="minorHAnsi" w:hAnsiTheme="minorHAnsi" w:cstheme="minorHAnsi"/>
                  <w:sz w:val="18"/>
                  <w:szCs w:val="18"/>
                  <w:lang w:val="en-US"/>
                </w:rPr>
                <w:t xml:space="preserve"> </w:t>
              </w:r>
            </w:ins>
            <w:ins w:id="2151" w:author="Zhulia Ayani1014" w:date="2025-10-14T10:25:00Z" w16du:dateUtc="2025-10-14T08:25:00Z">
              <w:r>
                <w:rPr>
                  <w:rFonts w:asciiTheme="minorHAnsi" w:hAnsiTheme="minorHAnsi" w:cstheme="minorHAnsi"/>
                  <w:sz w:val="18"/>
                  <w:szCs w:val="18"/>
                  <w:lang w:val="en-US"/>
                </w:rPr>
                <w:t xml:space="preserve">use RET instead of Tilt and </w:t>
              </w:r>
            </w:ins>
            <w:ins w:id="2152" w:author="Zhulia Ayani1014" w:date="2025-10-14T10:26:00Z" w16du:dateUtc="2025-10-14T08:26:00Z">
              <w:r w:rsidR="009B6AF8">
                <w:rPr>
                  <w:rFonts w:asciiTheme="minorHAnsi" w:hAnsiTheme="minorHAnsi" w:cstheme="minorHAnsi"/>
                  <w:sz w:val="18"/>
                  <w:szCs w:val="18"/>
                  <w:lang w:val="en-US"/>
                </w:rPr>
                <w:t>? Powe</w:t>
              </w:r>
            </w:ins>
          </w:p>
          <w:p w14:paraId="23BBD8EC" w14:textId="33A6AF82" w:rsidR="009B6AF8" w:rsidRDefault="009B6AF8" w:rsidP="00831F22">
            <w:pPr>
              <w:rPr>
                <w:ins w:id="2153" w:author="Zhulia Ayani1014" w:date="2025-10-14T10:27:00Z" w16du:dateUtc="2025-10-14T08:27:00Z"/>
                <w:rFonts w:asciiTheme="minorHAnsi" w:hAnsiTheme="minorHAnsi" w:cstheme="minorHAnsi"/>
                <w:sz w:val="18"/>
                <w:szCs w:val="18"/>
                <w:lang w:val="en-US"/>
              </w:rPr>
            </w:pPr>
            <w:ins w:id="2154" w:author="Zhulia Ayani1014" w:date="2025-10-14T10:26:00Z" w16du:dateUtc="2025-10-14T08:26:00Z">
              <w:r>
                <w:rPr>
                  <w:rFonts w:asciiTheme="minorHAnsi" w:hAnsiTheme="minorHAnsi" w:cstheme="minorHAnsi"/>
                  <w:sz w:val="18"/>
                  <w:szCs w:val="18"/>
                  <w:lang w:val="en-US"/>
                </w:rPr>
                <w:t>U</w:t>
              </w:r>
            </w:ins>
            <w:ins w:id="2155" w:author="Zhulia Ayani1014" w:date="2025-10-14T10:27:00Z" w16du:dateUtc="2025-10-14T08:27:00Z">
              <w:r>
                <w:rPr>
                  <w:rFonts w:asciiTheme="minorHAnsi" w:hAnsiTheme="minorHAnsi" w:cstheme="minorHAnsi"/>
                  <w:sz w:val="18"/>
                  <w:szCs w:val="18"/>
                  <w:lang w:val="en-US"/>
                </w:rPr>
                <w:t>se ML model , rephrase second statement in last paragraph</w:t>
              </w:r>
            </w:ins>
          </w:p>
          <w:p w14:paraId="2BF65FAB" w14:textId="518FA31A" w:rsidR="009B6AF8" w:rsidRDefault="009B6AF8" w:rsidP="00831F22">
            <w:pPr>
              <w:rPr>
                <w:ins w:id="2156" w:author="Zhulia Ayani1014" w:date="2025-10-14T10:28:00Z" w16du:dateUtc="2025-10-14T08:28:00Z"/>
                <w:rFonts w:asciiTheme="minorHAnsi" w:hAnsiTheme="minorHAnsi" w:cstheme="minorHAnsi"/>
                <w:sz w:val="18"/>
                <w:szCs w:val="18"/>
                <w:lang w:val="en-US"/>
              </w:rPr>
            </w:pPr>
            <w:ins w:id="2157" w:author="Zhulia Ayani1014" w:date="2025-10-14T10:27:00Z" w16du:dateUtc="2025-10-14T08:27:00Z">
              <w:r>
                <w:rPr>
                  <w:rFonts w:asciiTheme="minorHAnsi" w:hAnsiTheme="minorHAnsi" w:cstheme="minorHAnsi"/>
                  <w:sz w:val="18"/>
                  <w:szCs w:val="18"/>
                  <w:lang w:val="en-US"/>
                </w:rPr>
                <w:t xml:space="preserve">HW: how to define weather </w:t>
              </w:r>
            </w:ins>
            <w:ins w:id="2158" w:author="Zhulia Ayani1014" w:date="2025-10-14T10:28:00Z" w16du:dateUtc="2025-10-14T08:28:00Z">
              <w:r>
                <w:rPr>
                  <w:rFonts w:asciiTheme="minorHAnsi" w:hAnsiTheme="minorHAnsi" w:cstheme="minorHAnsi"/>
                  <w:sz w:val="18"/>
                  <w:szCs w:val="18"/>
                  <w:lang w:val="en-US"/>
                </w:rPr>
                <w:t>conditions</w:t>
              </w:r>
            </w:ins>
            <w:ins w:id="2159" w:author="Zhulia Ayani1014" w:date="2025-10-14T10:27:00Z" w16du:dateUtc="2025-10-14T08:27:00Z">
              <w:r>
                <w:rPr>
                  <w:rFonts w:asciiTheme="minorHAnsi" w:hAnsiTheme="minorHAnsi" w:cstheme="minorHAnsi"/>
                  <w:sz w:val="18"/>
                  <w:szCs w:val="18"/>
                  <w:lang w:val="en-US"/>
                </w:rPr>
                <w:t>?</w:t>
              </w:r>
            </w:ins>
          </w:p>
          <w:p w14:paraId="6DA94776" w14:textId="179F2FAF" w:rsidR="00A81A69" w:rsidRDefault="009B6AF8" w:rsidP="00831F22">
            <w:pPr>
              <w:rPr>
                <w:ins w:id="2160" w:author="Zhulia Ayani1014" w:date="2025-10-14T10:29:00Z" w16du:dateUtc="2025-10-14T08:29:00Z"/>
                <w:rFonts w:asciiTheme="minorHAnsi" w:hAnsiTheme="minorHAnsi" w:cstheme="minorHAnsi"/>
                <w:sz w:val="18"/>
                <w:szCs w:val="18"/>
                <w:lang w:val="en-US"/>
              </w:rPr>
            </w:pPr>
            <w:ins w:id="2161" w:author="Zhulia Ayani1014" w:date="2025-10-14T10:28:00Z" w16du:dateUtc="2025-10-14T08: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2162" w:author="Zhulia Ayani1014" w:date="2025-10-14T10:29:00Z" w16du:dateUtc="2025-10-14T08:29:00Z"/>
                <w:rFonts w:asciiTheme="minorHAnsi" w:hAnsiTheme="minorHAnsi" w:cstheme="minorHAnsi"/>
                <w:sz w:val="18"/>
                <w:szCs w:val="18"/>
                <w:lang w:val="en-US"/>
              </w:rPr>
            </w:pPr>
            <w:ins w:id="2163" w:author="Zhulia Ayani1014" w:date="2025-10-14T10:29:00Z" w16du:dateUtc="2025-10-14T08: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af"/>
              <w:numPr>
                <w:ilvl w:val="0"/>
                <w:numId w:val="15"/>
              </w:numPr>
              <w:rPr>
                <w:ins w:id="2164" w:author="Zhulia Ayani1014" w:date="2025-10-14T10:22:00Z" w16du:dateUtc="2025-10-14T08:22:00Z"/>
                <w:rFonts w:asciiTheme="minorHAnsi" w:hAnsiTheme="minorHAnsi" w:cstheme="minorHAnsi"/>
                <w:sz w:val="18"/>
                <w:szCs w:val="18"/>
              </w:rPr>
            </w:pPr>
            <w:ins w:id="2165" w:author="Zhulia Ayani1014" w:date="2025-10-14T10:29:00Z" w16du:dateUtc="2025-10-14T08:29:00Z">
              <w:r>
                <w:rPr>
                  <w:rFonts w:asciiTheme="minorHAnsi" w:hAnsiTheme="minorHAnsi" w:cstheme="minorHAnsi"/>
                  <w:sz w:val="18"/>
                  <w:szCs w:val="18"/>
                </w:rPr>
                <w:t>4686</w:t>
              </w:r>
            </w:ins>
          </w:p>
          <w:p w14:paraId="511D6ADE" w14:textId="5C8FAA16" w:rsidR="00A81A69" w:rsidRPr="00C42FF5" w:rsidRDefault="00A81A6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831F22" w:rsidP="00831F22">
            <w:pPr>
              <w:rPr>
                <w:rFonts w:asciiTheme="minorHAnsi" w:hAnsiTheme="minorHAnsi" w:cstheme="minorHAnsi"/>
                <w:color w:val="000000"/>
                <w:sz w:val="18"/>
                <w:szCs w:val="18"/>
              </w:rPr>
            </w:pPr>
            <w:hyperlink r:id="rId261" w:history="1">
              <w:r w:rsidRPr="00C42FF5">
                <w:rPr>
                  <w:rStyle w:val="a6"/>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2166" w:author="Zhulia Ayani1014" w:date="2025-10-14T10:30:00Z" w16du:dateUtc="2025-10-14T08: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2167" w:author="Zhulia Ayani1014" w:date="2025-10-14T10:31:00Z" w16du:dateUtc="2025-10-14T08:31:00Z"/>
                <w:rFonts w:asciiTheme="minorHAnsi" w:hAnsiTheme="minorHAnsi" w:cstheme="minorHAnsi"/>
                <w:sz w:val="18"/>
                <w:szCs w:val="18"/>
              </w:rPr>
            </w:pPr>
            <w:ins w:id="2168" w:author="Zhulia Ayani1014" w:date="2025-10-14T10:30:00Z" w16du:dateUtc="2025-10-14T08:30:00Z">
              <w:r>
                <w:rPr>
                  <w:rFonts w:asciiTheme="minorHAnsi" w:hAnsiTheme="minorHAnsi" w:cstheme="minorHAnsi"/>
                  <w:sz w:val="18"/>
                  <w:szCs w:val="18"/>
                </w:rPr>
                <w:t>E: Focus is on NSA</w:t>
              </w:r>
            </w:ins>
            <w:ins w:id="2169" w:author="Zhulia Ayani1014" w:date="2025-10-14T10:31:00Z" w16du:dateUtc="2025-10-14T08:31:00Z">
              <w:r>
                <w:rPr>
                  <w:rFonts w:asciiTheme="minorHAnsi" w:hAnsiTheme="minorHAnsi" w:cstheme="minorHAnsi"/>
                  <w:sz w:val="18"/>
                  <w:szCs w:val="18"/>
                </w:rPr>
                <w:t>. Remove “</w:t>
              </w:r>
              <w:r w:rsidRPr="009B6AF8">
                <w:rPr>
                  <w:kern w:val="2"/>
                  <w:szCs w:val="18"/>
                  <w:lang w:eastAsia="zh-CN" w:bidi="ar-KW"/>
                </w:rPr>
                <w:t xml:space="preserve"> </w:t>
              </w:r>
            </w:ins>
            <w:ins w:id="2170" w:author="Zhulia Ayani1014" w:date="2025-10-14T10:31:00Z">
              <w:r w:rsidRPr="009B6AF8">
                <w:rPr>
                  <w:rFonts w:asciiTheme="minorHAnsi" w:hAnsiTheme="minorHAnsi" w:cstheme="minorHAnsi"/>
                  <w:sz w:val="18"/>
                  <w:szCs w:val="18"/>
                </w:rPr>
                <w:t>The mobility performance issue type including NSA mobility issue and non-NSA mobility issue</w:t>
              </w:r>
            </w:ins>
            <w:ins w:id="2171" w:author="Zhulia Ayani1014" w:date="2025-10-14T10:31:00Z" w16du:dateUtc="2025-10-14T08:31:00Z">
              <w:r>
                <w:rPr>
                  <w:rFonts w:asciiTheme="minorHAnsi" w:hAnsiTheme="minorHAnsi" w:cstheme="minorHAnsi"/>
                  <w:sz w:val="18"/>
                  <w:szCs w:val="18"/>
                </w:rPr>
                <w:t>”</w:t>
              </w:r>
            </w:ins>
          </w:p>
          <w:p w14:paraId="09C2CF99" w14:textId="223EC7A7" w:rsidR="009B6AF8" w:rsidRDefault="009B6AF8" w:rsidP="009B6AF8">
            <w:pPr>
              <w:rPr>
                <w:ins w:id="2172" w:author="Zhulia Ayani1014" w:date="2025-10-14T10:31:00Z" w16du:dateUtc="2025-10-14T08:31:00Z"/>
                <w:rFonts w:asciiTheme="minorHAnsi" w:hAnsiTheme="minorHAnsi" w:cstheme="minorHAnsi"/>
                <w:sz w:val="18"/>
                <w:szCs w:val="18"/>
              </w:rPr>
            </w:pPr>
            <w:ins w:id="2173" w:author="Zhulia Ayani1014" w:date="2025-10-14T10:31:00Z" w16du:dateUtc="2025-10-14T08:31:00Z">
              <w:r>
                <w:rPr>
                  <w:rFonts w:asciiTheme="minorHAnsi" w:hAnsiTheme="minorHAnsi" w:cstheme="minorHAnsi"/>
                  <w:sz w:val="18"/>
                  <w:szCs w:val="18"/>
                </w:rPr>
                <w:t xml:space="preserve">SS: </w:t>
              </w:r>
            </w:ins>
            <w:ins w:id="2174" w:author="Zhulia Ayani1014" w:date="2025-10-14T10:32:00Z" w16du:dateUtc="2025-10-14T08: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2175" w:author="Zhulia Ayani1014" w:date="2025-10-14T10:33:00Z" w16du:dateUtc="2025-10-14T08:33:00Z"/>
                <w:rFonts w:asciiTheme="minorHAnsi" w:hAnsiTheme="minorHAnsi" w:cstheme="minorHAnsi"/>
                <w:sz w:val="18"/>
                <w:szCs w:val="18"/>
              </w:rPr>
            </w:pPr>
            <w:ins w:id="2176" w:author="Zhulia Ayani1014" w:date="2025-10-14T10:31:00Z" w16du:dateUtc="2025-10-14T08:31:00Z">
              <w:r>
                <w:rPr>
                  <w:rFonts w:asciiTheme="minorHAnsi" w:hAnsiTheme="minorHAnsi" w:cstheme="minorHAnsi"/>
                  <w:sz w:val="18"/>
                  <w:szCs w:val="18"/>
                </w:rPr>
                <w:t xml:space="preserve">N: </w:t>
              </w:r>
            </w:ins>
            <w:ins w:id="2177" w:author="Zhulia Ayani1014" w:date="2025-10-14T10:32:00Z" w16du:dateUtc="2025-10-14T08:32:00Z">
              <w:r>
                <w:rPr>
                  <w:rFonts w:asciiTheme="minorHAnsi" w:hAnsiTheme="minorHAnsi" w:cstheme="minorHAnsi"/>
                  <w:sz w:val="18"/>
                  <w:szCs w:val="18"/>
                </w:rPr>
                <w:t xml:space="preserve">how does the </w:t>
              </w:r>
            </w:ins>
            <w:ins w:id="2178" w:author="Zhulia Ayani1014" w:date="2025-10-14T10:33:00Z" w16du:dateUtc="2025-10-14T08:33:00Z">
              <w:r w:rsidRPr="009B6AF8">
                <w:rPr>
                  <w:kern w:val="2"/>
                  <w:szCs w:val="18"/>
                  <w:lang w:eastAsia="zh-CN" w:bidi="ar-KW"/>
                </w:rPr>
                <w:t xml:space="preserve"> </w:t>
              </w:r>
            </w:ins>
            <w:ins w:id="2179" w:author="Zhulia Ayani1014" w:date="2025-10-14T10:33:00Z">
              <w:r w:rsidRPr="009B6AF8">
                <w:rPr>
                  <w:rFonts w:asciiTheme="minorHAnsi" w:hAnsiTheme="minorHAnsi" w:cstheme="minorHAnsi"/>
                  <w:sz w:val="18"/>
                  <w:szCs w:val="18"/>
                </w:rPr>
                <w:t>mobility performance</w:t>
              </w:r>
            </w:ins>
            <w:ins w:id="2180" w:author="Zhulia Ayani1014" w:date="2025-10-14T10:35:00Z" w16du:dateUtc="2025-10-14T08: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2181" w:author="Zhulia Ayani1014" w:date="2025-10-14T10:33:00Z" w16du:dateUtc="2025-10-14T08: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2182" w:author="Zhulia Ayani1014" w:date="2025-10-14T10:36:00Z" w16du:dateUtc="2025-10-14T08:36:00Z"/>
                <w:rFonts w:asciiTheme="minorHAnsi" w:hAnsiTheme="minorHAnsi" w:cstheme="minorHAnsi"/>
                <w:sz w:val="18"/>
                <w:szCs w:val="18"/>
              </w:rPr>
            </w:pPr>
            <w:ins w:id="2183" w:author="Zhulia Ayani1014" w:date="2025-10-14T10:33:00Z" w16du:dateUtc="2025-10-14T08:33:00Z">
              <w:r>
                <w:rPr>
                  <w:rFonts w:asciiTheme="minorHAnsi" w:hAnsiTheme="minorHAnsi" w:cstheme="minorHAnsi"/>
                  <w:sz w:val="18"/>
                  <w:szCs w:val="18"/>
                </w:rPr>
                <w:t xml:space="preserve">E: </w:t>
              </w:r>
            </w:ins>
            <w:ins w:id="2184" w:author="Zhulia Ayani1014" w:date="2025-10-14T10:34:00Z" w16du:dateUtc="2025-10-14T08:34:00Z">
              <w:r>
                <w:rPr>
                  <w:rFonts w:asciiTheme="minorHAnsi" w:hAnsiTheme="minorHAnsi" w:cstheme="minorHAnsi"/>
                  <w:sz w:val="18"/>
                  <w:szCs w:val="18"/>
                </w:rPr>
                <w:t>mobility issues</w:t>
              </w:r>
            </w:ins>
            <w:ins w:id="2185" w:author="Zhulia Ayani1014" w:date="2025-10-14T10:35:00Z" w16du:dateUtc="2025-10-14T08:35:00Z">
              <w:r>
                <w:rPr>
                  <w:rFonts w:asciiTheme="minorHAnsi" w:hAnsiTheme="minorHAnsi" w:cstheme="minorHAnsi"/>
                  <w:sz w:val="18"/>
                  <w:szCs w:val="18"/>
                </w:rPr>
                <w:t xml:space="preserve"> are related to many factors, here only handover </w:t>
              </w:r>
            </w:ins>
            <w:ins w:id="2186" w:author="Zhulia Ayani1014" w:date="2025-10-14T10:36:00Z" w16du:dateUtc="2025-10-14T08: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2187" w:author="Zhulia Ayani1014" w:date="2025-10-14T10:36:00Z" w16du:dateUtc="2025-10-14T08:36:00Z"/>
                <w:rFonts w:asciiTheme="minorHAnsi" w:hAnsiTheme="minorHAnsi" w:cstheme="minorHAnsi"/>
                <w:sz w:val="18"/>
                <w:szCs w:val="18"/>
              </w:rPr>
            </w:pPr>
          </w:p>
          <w:p w14:paraId="2FF9EE7D" w14:textId="2F5E4B74" w:rsidR="00565FDC" w:rsidRPr="00565FDC" w:rsidRDefault="00565FDC" w:rsidP="00565FDC">
            <w:pPr>
              <w:pStyle w:val="af"/>
              <w:numPr>
                <w:ilvl w:val="0"/>
                <w:numId w:val="15"/>
              </w:numPr>
              <w:rPr>
                <w:ins w:id="2188" w:author="Zhulia Ayani1014" w:date="2025-10-14T10:36:00Z" w16du:dateUtc="2025-10-14T08:36:00Z"/>
                <w:rFonts w:asciiTheme="minorHAnsi" w:hAnsiTheme="minorHAnsi" w:cstheme="minorHAnsi"/>
                <w:sz w:val="18"/>
                <w:szCs w:val="18"/>
              </w:rPr>
            </w:pPr>
            <w:ins w:id="2189" w:author="Zhulia Ayani1014" w:date="2025-10-14T10:37:00Z" w16du:dateUtc="2025-10-14T08:37:00Z">
              <w:r>
                <w:rPr>
                  <w:rFonts w:asciiTheme="minorHAnsi" w:hAnsiTheme="minorHAnsi" w:cstheme="minorHAnsi"/>
                  <w:sz w:val="18"/>
                  <w:szCs w:val="18"/>
                </w:rPr>
                <w:t>4687</w:t>
              </w:r>
            </w:ins>
          </w:p>
          <w:p w14:paraId="53F54325" w14:textId="244323AB" w:rsidR="009B6AF8" w:rsidRPr="00C42FF5" w:rsidRDefault="009B6AF8" w:rsidP="00565FDC">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831F22" w:rsidP="00831F22">
            <w:pPr>
              <w:rPr>
                <w:rFonts w:asciiTheme="minorHAnsi" w:hAnsiTheme="minorHAnsi" w:cstheme="minorHAnsi"/>
                <w:color w:val="000000"/>
                <w:sz w:val="18"/>
                <w:szCs w:val="18"/>
              </w:rPr>
            </w:pPr>
            <w:hyperlink r:id="rId262" w:history="1">
              <w:r w:rsidRPr="00C42FF5">
                <w:rPr>
                  <w:rStyle w:val="a6"/>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2190" w:author="Zhulia Ayani1014" w:date="2025-10-14T10:37:00Z" w16du:dateUtc="2025-10-14T08: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2191" w:author="Zhulia Ayani1014" w:date="2025-10-14T10:38:00Z" w16du:dateUtc="2025-10-14T08:38:00Z"/>
                <w:rFonts w:asciiTheme="minorHAnsi" w:hAnsiTheme="minorHAnsi" w:cstheme="minorHAnsi"/>
                <w:sz w:val="18"/>
                <w:szCs w:val="18"/>
              </w:rPr>
            </w:pPr>
            <w:ins w:id="2192" w:author="Zhulia Ayani1014" w:date="2025-10-14T10:37:00Z" w16du:dateUtc="2025-10-14T08:37:00Z">
              <w:r>
                <w:rPr>
                  <w:rFonts w:asciiTheme="minorHAnsi" w:hAnsiTheme="minorHAnsi" w:cstheme="minorHAnsi"/>
                  <w:sz w:val="18"/>
                  <w:szCs w:val="18"/>
                </w:rPr>
                <w:t xml:space="preserve">N: requirements look like to </w:t>
              </w:r>
            </w:ins>
            <w:ins w:id="2193" w:author="Zhulia Ayani1014" w:date="2025-10-14T10:38:00Z" w16du:dateUtc="2025-10-14T08:38:00Z">
              <w:r>
                <w:rPr>
                  <w:rFonts w:asciiTheme="minorHAnsi" w:hAnsiTheme="minorHAnsi" w:cstheme="minorHAnsi"/>
                  <w:sz w:val="18"/>
                  <w:szCs w:val="18"/>
                </w:rPr>
                <w:t xml:space="preserve">traditional FM req. </w:t>
              </w:r>
            </w:ins>
          </w:p>
          <w:p w14:paraId="487BAD8E" w14:textId="77777777" w:rsidR="00565FDC" w:rsidRDefault="00565FDC" w:rsidP="00831F22">
            <w:pPr>
              <w:rPr>
                <w:ins w:id="2194" w:author="Zhulia Ayani1014" w:date="2025-10-14T10:38:00Z" w16du:dateUtc="2025-10-14T08:38:00Z"/>
                <w:rFonts w:asciiTheme="minorHAnsi" w:hAnsiTheme="minorHAnsi" w:cstheme="minorHAnsi"/>
                <w:sz w:val="18"/>
                <w:szCs w:val="18"/>
              </w:rPr>
            </w:pPr>
            <w:ins w:id="2195" w:author="Zhulia Ayani1014" w:date="2025-10-14T10:38:00Z" w16du:dateUtc="2025-10-14T08:38:00Z">
              <w:r>
                <w:rPr>
                  <w:rFonts w:asciiTheme="minorHAnsi" w:hAnsiTheme="minorHAnsi" w:cstheme="minorHAnsi"/>
                  <w:sz w:val="18"/>
                  <w:szCs w:val="18"/>
                </w:rPr>
                <w:t>HW: we can remove Req1</w:t>
              </w:r>
            </w:ins>
          </w:p>
          <w:p w14:paraId="2884B804" w14:textId="4D2F4C37" w:rsidR="00565FDC" w:rsidRDefault="00565FDC" w:rsidP="00831F22">
            <w:pPr>
              <w:rPr>
                <w:ins w:id="2196" w:author="Zhulia Ayani1014" w:date="2025-10-14T10:38:00Z" w16du:dateUtc="2025-10-14T08:38:00Z"/>
                <w:rFonts w:asciiTheme="minorHAnsi" w:hAnsiTheme="minorHAnsi" w:cstheme="minorHAnsi"/>
                <w:sz w:val="18"/>
                <w:szCs w:val="18"/>
              </w:rPr>
            </w:pPr>
            <w:ins w:id="2197" w:author="Zhulia Ayani1014" w:date="2025-10-14T10:38:00Z" w16du:dateUtc="2025-10-14T08: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2198" w:author="Zhulia Ayani1014" w:date="2025-10-14T10:40:00Z" w16du:dateUtc="2025-10-14T08:40:00Z"/>
                <w:rFonts w:asciiTheme="minorHAnsi" w:hAnsiTheme="minorHAnsi" w:cstheme="minorHAnsi"/>
                <w:sz w:val="18"/>
                <w:szCs w:val="18"/>
              </w:rPr>
            </w:pPr>
            <w:ins w:id="2199" w:author="Zhulia Ayani1014" w:date="2025-10-14T10:39:00Z" w16du:dateUtc="2025-10-14T08:39:00Z">
              <w:r>
                <w:rPr>
                  <w:rFonts w:asciiTheme="minorHAnsi" w:hAnsiTheme="minorHAnsi" w:cstheme="minorHAnsi"/>
                  <w:sz w:val="18"/>
                  <w:szCs w:val="18"/>
                </w:rPr>
                <w:t>E: alignment with existing use case description</w:t>
              </w:r>
            </w:ins>
            <w:ins w:id="2200" w:author="Zhulia Ayani1014" w:date="2025-10-14T10:40:00Z" w16du:dateUtc="2025-10-14T08:40:00Z">
              <w:r>
                <w:rPr>
                  <w:rFonts w:asciiTheme="minorHAnsi" w:hAnsiTheme="minorHAnsi" w:cstheme="minorHAnsi"/>
                  <w:sz w:val="18"/>
                  <w:szCs w:val="18"/>
                </w:rPr>
                <w:t>, ex. Domain</w:t>
              </w:r>
            </w:ins>
          </w:p>
          <w:p w14:paraId="567C1F93" w14:textId="29EA3745" w:rsidR="00565FDC" w:rsidRDefault="00565FDC" w:rsidP="00831F22">
            <w:pPr>
              <w:rPr>
                <w:ins w:id="2201" w:author="Zhulia Ayani1014" w:date="2025-10-14T10:41:00Z" w16du:dateUtc="2025-10-14T08:41:00Z"/>
                <w:rFonts w:asciiTheme="minorHAnsi" w:hAnsiTheme="minorHAnsi" w:cstheme="minorHAnsi"/>
                <w:sz w:val="18"/>
                <w:szCs w:val="18"/>
              </w:rPr>
            </w:pPr>
            <w:proofErr w:type="spellStart"/>
            <w:ins w:id="2202" w:author="Zhulia Ayani1014" w:date="2025-10-14T10:40:00Z" w16du:dateUtc="2025-10-14T08: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2203" w:author="Zhulia Ayani1014" w:date="2025-10-14T10:41:00Z" w16du:dateUtc="2025-10-14T08:41:00Z">
              <w:r>
                <w:rPr>
                  <w:rFonts w:asciiTheme="minorHAnsi" w:hAnsiTheme="minorHAnsi" w:cstheme="minorHAnsi"/>
                  <w:sz w:val="18"/>
                  <w:szCs w:val="18"/>
                </w:rPr>
                <w:t xml:space="preserve">failure? </w:t>
              </w:r>
            </w:ins>
          </w:p>
          <w:p w14:paraId="41C93D5F" w14:textId="77777777" w:rsidR="00565FDC" w:rsidRDefault="00565FDC" w:rsidP="00831F22">
            <w:pPr>
              <w:rPr>
                <w:ins w:id="2204" w:author="Zhulia Ayani1014" w:date="2025-10-14T10:39:00Z" w16du:dateUtc="2025-10-14T08:39:00Z"/>
                <w:rFonts w:asciiTheme="minorHAnsi" w:hAnsiTheme="minorHAnsi" w:cstheme="minorHAnsi"/>
                <w:sz w:val="18"/>
                <w:szCs w:val="18"/>
              </w:rPr>
            </w:pPr>
          </w:p>
          <w:p w14:paraId="0F6DECCE" w14:textId="6DBEAAFE" w:rsidR="00565FDC" w:rsidRPr="00565FDC" w:rsidRDefault="00565FDC" w:rsidP="00565FDC">
            <w:pPr>
              <w:pStyle w:val="af"/>
              <w:numPr>
                <w:ilvl w:val="0"/>
                <w:numId w:val="15"/>
              </w:numPr>
              <w:rPr>
                <w:ins w:id="2205" w:author="Zhulia Ayani1014" w:date="2025-10-14T10:39:00Z" w16du:dateUtc="2025-10-14T08:39:00Z"/>
                <w:rFonts w:asciiTheme="minorHAnsi" w:hAnsiTheme="minorHAnsi" w:cstheme="minorHAnsi"/>
                <w:sz w:val="18"/>
                <w:szCs w:val="18"/>
              </w:rPr>
            </w:pPr>
            <w:ins w:id="2206" w:author="Zhulia Ayani1014" w:date="2025-10-14T10:42:00Z" w16du:dateUtc="2025-10-14T08:42:00Z">
              <w:r>
                <w:rPr>
                  <w:rFonts w:asciiTheme="minorHAnsi" w:hAnsiTheme="minorHAnsi" w:cstheme="minorHAnsi"/>
                  <w:sz w:val="18"/>
                  <w:szCs w:val="18"/>
                </w:rPr>
                <w:t>4688</w:t>
              </w:r>
            </w:ins>
          </w:p>
          <w:p w14:paraId="34CDFA01" w14:textId="2A6F0368" w:rsidR="00565FDC" w:rsidRPr="00C42FF5" w:rsidRDefault="00565FDC"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831F22" w:rsidP="00831F22">
            <w:pPr>
              <w:rPr>
                <w:rFonts w:asciiTheme="minorHAnsi" w:hAnsiTheme="minorHAnsi" w:cstheme="minorHAnsi"/>
                <w:color w:val="000000"/>
                <w:sz w:val="18"/>
                <w:szCs w:val="18"/>
              </w:rPr>
            </w:pPr>
            <w:hyperlink r:id="rId263" w:history="1">
              <w:r w:rsidRPr="00C42FF5">
                <w:rPr>
                  <w:rStyle w:val="a6"/>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2207" w:author="Zhulia Ayani1014" w:date="2025-10-14T10:42:00Z" w16du:dateUtc="2025-10-14T08: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2208" w:author="Zhulia Ayani1014" w:date="2025-10-14T10:43:00Z" w16du:dateUtc="2025-10-14T08:43:00Z"/>
                <w:rFonts w:asciiTheme="minorHAnsi" w:hAnsiTheme="minorHAnsi" w:cstheme="minorHAnsi"/>
                <w:sz w:val="18"/>
                <w:szCs w:val="18"/>
              </w:rPr>
            </w:pPr>
            <w:ins w:id="2209" w:author="Zhulia Ayani1014" w:date="2025-10-14T10:42:00Z" w16du:dateUtc="2025-10-14T08:42:00Z">
              <w:r>
                <w:rPr>
                  <w:rFonts w:asciiTheme="minorHAnsi" w:hAnsiTheme="minorHAnsi" w:cstheme="minorHAnsi"/>
                  <w:sz w:val="18"/>
                  <w:szCs w:val="18"/>
                </w:rPr>
                <w:t>N: not clear proposal. Does MDA</w:t>
              </w:r>
            </w:ins>
            <w:ins w:id="2210" w:author="Zhulia Ayani1014" w:date="2025-10-14T10:43:00Z" w16du:dateUtc="2025-10-14T08:43:00Z">
              <w:r>
                <w:rPr>
                  <w:rFonts w:asciiTheme="minorHAnsi" w:hAnsiTheme="minorHAnsi" w:cstheme="minorHAnsi"/>
                  <w:sz w:val="18"/>
                  <w:szCs w:val="18"/>
                </w:rPr>
                <w:t xml:space="preserve"> do the collection?</w:t>
              </w:r>
            </w:ins>
          </w:p>
          <w:p w14:paraId="11E61F35" w14:textId="77777777" w:rsidR="00565FDC" w:rsidRDefault="00565FDC" w:rsidP="00831F22">
            <w:pPr>
              <w:rPr>
                <w:ins w:id="2211" w:author="Zhulia Ayani1014" w:date="2025-10-14T10:44:00Z" w16du:dateUtc="2025-10-14T08:44:00Z"/>
                <w:rFonts w:asciiTheme="minorHAnsi" w:hAnsiTheme="minorHAnsi" w:cstheme="minorHAnsi"/>
                <w:sz w:val="18"/>
                <w:szCs w:val="18"/>
              </w:rPr>
            </w:pPr>
            <w:ins w:id="2212" w:author="Zhulia Ayani1014" w:date="2025-10-14T10:43:00Z" w16du:dateUtc="2025-10-14T08: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2213" w:author="Zhulia Ayani1014" w:date="2025-10-14T10:46:00Z" w16du:dateUtc="2025-10-14T08:46:00Z"/>
                <w:rFonts w:asciiTheme="minorHAnsi" w:hAnsiTheme="minorHAnsi" w:cstheme="minorHAnsi"/>
                <w:sz w:val="18"/>
                <w:szCs w:val="18"/>
              </w:rPr>
            </w:pPr>
            <w:ins w:id="2214" w:author="Zhulia Ayani1014" w:date="2025-10-14T10:45:00Z" w16du:dateUtc="2025-10-14T08: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2215" w:author="Zhulia Ayani1014" w:date="2025-10-14T10:45:00Z" w16du:dateUtc="2025-10-14T08:45:00Z"/>
                <w:rFonts w:asciiTheme="minorHAnsi" w:hAnsiTheme="minorHAnsi" w:cstheme="minorHAnsi"/>
                <w:sz w:val="18"/>
                <w:szCs w:val="18"/>
              </w:rPr>
            </w:pPr>
            <w:ins w:id="2216" w:author="Zhulia Ayani1014" w:date="2025-10-14T10:46:00Z" w16du:dateUtc="2025-10-14T08:46:00Z">
              <w:r>
                <w:rPr>
                  <w:rFonts w:asciiTheme="minorHAnsi" w:hAnsiTheme="minorHAnsi" w:cstheme="minorHAnsi"/>
                  <w:sz w:val="18"/>
                  <w:szCs w:val="18"/>
                </w:rPr>
                <w:t xml:space="preserve">E: </w:t>
              </w:r>
            </w:ins>
            <w:ins w:id="2217" w:author="Zhulia Ayani1014" w:date="2025-10-14T10:47:00Z" w16du:dateUtc="2025-10-14T08:47:00Z">
              <w:r w:rsidR="00BF7652">
                <w:rPr>
                  <w:rFonts w:asciiTheme="minorHAnsi" w:hAnsiTheme="minorHAnsi" w:cstheme="minorHAnsi"/>
                  <w:sz w:val="18"/>
                  <w:szCs w:val="18"/>
                </w:rPr>
                <w:t>agree with Nokia. Offline comm</w:t>
              </w:r>
            </w:ins>
            <w:ins w:id="2218" w:author="Zhulia Ayani1014" w:date="2025-10-14T10:48:00Z" w16du:dateUtc="2025-10-14T08:48:00Z">
              <w:r w:rsidR="00BF7652">
                <w:rPr>
                  <w:rFonts w:asciiTheme="minorHAnsi" w:hAnsiTheme="minorHAnsi" w:cstheme="minorHAnsi"/>
                  <w:sz w:val="18"/>
                  <w:szCs w:val="18"/>
                </w:rPr>
                <w:t>ents</w:t>
              </w:r>
            </w:ins>
          </w:p>
          <w:p w14:paraId="6ADE5009" w14:textId="7383EC41" w:rsidR="00565FDC" w:rsidRPr="00C42FF5" w:rsidRDefault="00565FDC" w:rsidP="00831F22">
            <w:pPr>
              <w:rPr>
                <w:rFonts w:asciiTheme="minorHAnsi" w:hAnsiTheme="minorHAnsi" w:cstheme="minorHAnsi"/>
                <w:sz w:val="18"/>
                <w:szCs w:val="18"/>
              </w:rPr>
            </w:pPr>
            <w:ins w:id="2219" w:author="Zhulia Ayani1014" w:date="2025-10-14T10:45:00Z" w16du:dateUtc="2025-10-14T08:45:00Z">
              <w:r>
                <w:rPr>
                  <w:rFonts w:asciiTheme="minorHAnsi" w:hAnsiTheme="minorHAnsi" w:cstheme="minorHAnsi"/>
                  <w:sz w:val="18"/>
                  <w:szCs w:val="18"/>
                </w:rPr>
                <w:t xml:space="preserve">SS: </w:t>
              </w:r>
            </w:ins>
            <w:ins w:id="2220" w:author="Zhulia Ayani1014" w:date="2025-10-14T10:47:00Z" w16du:dateUtc="2025-10-14T08:47:00Z">
              <w:r w:rsidR="00BF7652">
                <w:rPr>
                  <w:rFonts w:asciiTheme="minorHAnsi" w:hAnsiTheme="minorHAnsi" w:cstheme="minorHAnsi"/>
                  <w:sz w:val="18"/>
                  <w:szCs w:val="18"/>
                </w:rPr>
                <w:t>agree with Nokia</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E1AE160" w14:textId="58F0B918"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831F22" w:rsidP="00831F22">
            <w:pPr>
              <w:rPr>
                <w:rFonts w:asciiTheme="minorHAnsi" w:hAnsiTheme="minorHAnsi" w:cstheme="minorHAnsi"/>
                <w:b/>
                <w:sz w:val="18"/>
                <w:szCs w:val="18"/>
                <w:lang w:eastAsia="zh-CN"/>
              </w:rPr>
            </w:pPr>
            <w:hyperlink r:id="rId264" w:history="1">
              <w:r w:rsidRPr="00C42FF5">
                <w:rPr>
                  <w:rStyle w:val="a6"/>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2221" w:author="Zhulia Ayani1014" w:date="2025-10-14T10:48:00Z" w16du:dateUtc="2025-10-14T08: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2222" w:author="Zhulia Ayani1014" w:date="2025-10-14T10:49:00Z" w16du:dateUtc="2025-10-14T08:49:00Z"/>
                <w:rFonts w:asciiTheme="minorHAnsi" w:hAnsiTheme="minorHAnsi" w:cstheme="minorHAnsi"/>
                <w:sz w:val="18"/>
                <w:szCs w:val="18"/>
              </w:rPr>
            </w:pPr>
            <w:ins w:id="2223" w:author="Zhulia Ayani1014" w:date="2025-10-14T10:49:00Z" w16du:dateUtc="2025-10-14T08:49:00Z">
              <w:r>
                <w:rPr>
                  <w:rFonts w:asciiTheme="minorHAnsi" w:hAnsiTheme="minorHAnsi" w:cstheme="minorHAnsi"/>
                  <w:sz w:val="18"/>
                  <w:szCs w:val="18"/>
                </w:rPr>
                <w:t>DCM</w:t>
              </w:r>
            </w:ins>
            <w:ins w:id="2224" w:author="Zhulia Ayani1014" w:date="2025-10-14T10:48:00Z" w16du:dateUtc="2025-10-14T08:48:00Z">
              <w:r>
                <w:rPr>
                  <w:rFonts w:asciiTheme="minorHAnsi" w:hAnsiTheme="minorHAnsi" w:cstheme="minorHAnsi"/>
                  <w:sz w:val="18"/>
                  <w:szCs w:val="18"/>
                </w:rPr>
                <w:t xml:space="preserve">: </w:t>
              </w:r>
            </w:ins>
            <w:ins w:id="2225" w:author="Zhulia Ayani1014" w:date="2025-10-14T10:49:00Z" w16du:dateUtc="2025-10-14T08:49:00Z">
              <w:r>
                <w:rPr>
                  <w:rFonts w:asciiTheme="minorHAnsi" w:hAnsiTheme="minorHAnsi" w:cstheme="minorHAnsi"/>
                  <w:sz w:val="18"/>
                  <w:szCs w:val="18"/>
                </w:rPr>
                <w:t>4.1.1.2 revise (editorial</w:t>
              </w:r>
            </w:ins>
          </w:p>
          <w:p w14:paraId="61176695" w14:textId="69CF8060" w:rsidR="00BF7652" w:rsidRDefault="00BF7652" w:rsidP="00831F22">
            <w:pPr>
              <w:rPr>
                <w:ins w:id="2226" w:author="Zhulia Ayani1014" w:date="2025-10-14T10:50:00Z" w16du:dateUtc="2025-10-14T08:50:00Z"/>
                <w:rFonts w:asciiTheme="minorHAnsi" w:hAnsiTheme="minorHAnsi" w:cstheme="minorHAnsi"/>
                <w:sz w:val="18"/>
                <w:szCs w:val="18"/>
              </w:rPr>
            </w:pPr>
            <w:ins w:id="2227" w:author="Zhulia Ayani1014" w:date="2025-10-14T10:49:00Z" w16du:dateUtc="2025-10-14T08:49:00Z">
              <w:r>
                <w:rPr>
                  <w:rFonts w:asciiTheme="minorHAnsi" w:hAnsiTheme="minorHAnsi" w:cstheme="minorHAnsi"/>
                  <w:sz w:val="18"/>
                  <w:szCs w:val="18"/>
                </w:rPr>
                <w:t xml:space="preserve">SS: need clarification </w:t>
              </w:r>
            </w:ins>
            <w:ins w:id="2228" w:author="Zhulia Ayani1014" w:date="2025-10-14T10:50:00Z" w16du:dateUtc="2025-10-14T08:50:00Z">
              <w:r>
                <w:rPr>
                  <w:rFonts w:asciiTheme="minorHAnsi" w:hAnsiTheme="minorHAnsi" w:cstheme="minorHAnsi"/>
                  <w:sz w:val="18"/>
                  <w:szCs w:val="18"/>
                </w:rPr>
                <w:t xml:space="preserve">of </w:t>
              </w:r>
            </w:ins>
            <w:ins w:id="2229" w:author="Zhulia Ayani1014" w:date="2025-10-14T10:50:00Z">
              <w:r w:rsidRPr="00BF7652">
                <w:rPr>
                  <w:rFonts w:asciiTheme="minorHAnsi" w:hAnsiTheme="minorHAnsi" w:cstheme="minorHAnsi"/>
                  <w:sz w:val="18"/>
                  <w:szCs w:val="18"/>
                </w:rPr>
                <w:t>event schedule</w:t>
              </w:r>
            </w:ins>
            <w:ins w:id="2230" w:author="Zhulia Ayani1014" w:date="2025-10-14T10:50:00Z" w16du:dateUtc="2025-10-14T08:50:00Z">
              <w:r>
                <w:rPr>
                  <w:rFonts w:asciiTheme="minorHAnsi" w:hAnsiTheme="minorHAnsi" w:cstheme="minorHAnsi"/>
                  <w:sz w:val="18"/>
                  <w:szCs w:val="18"/>
                </w:rPr>
                <w:t>, what is UE path?</w:t>
              </w:r>
            </w:ins>
          </w:p>
          <w:p w14:paraId="1DC41209" w14:textId="2176D54A" w:rsidR="00BF7652" w:rsidRDefault="00BF7652" w:rsidP="00831F22">
            <w:pPr>
              <w:rPr>
                <w:ins w:id="2231" w:author="Zhulia Ayani1014" w:date="2025-10-14T10:51:00Z" w16du:dateUtc="2025-10-14T08:51:00Z"/>
                <w:rFonts w:asciiTheme="minorHAnsi" w:hAnsiTheme="minorHAnsi" w:cstheme="minorHAnsi"/>
                <w:sz w:val="18"/>
                <w:szCs w:val="18"/>
              </w:rPr>
            </w:pPr>
            <w:ins w:id="2232" w:author="Zhulia Ayani1014" w:date="2025-10-14T10:50:00Z" w16du:dateUtc="2025-10-14T08: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2233" w:author="Zhulia Ayani1014" w:date="2025-10-14T10:52:00Z"/>
                <w:rFonts w:asciiTheme="minorHAnsi" w:hAnsiTheme="minorHAnsi" w:cstheme="minorHAnsi"/>
                <w:sz w:val="18"/>
                <w:szCs w:val="18"/>
              </w:rPr>
            </w:pPr>
            <w:ins w:id="2234" w:author="Zhulia Ayani1014" w:date="2025-10-14T10:51:00Z" w16du:dateUtc="2025-10-14T08:51:00Z">
              <w:r>
                <w:rPr>
                  <w:rFonts w:asciiTheme="minorHAnsi" w:hAnsiTheme="minorHAnsi" w:cstheme="minorHAnsi"/>
                  <w:sz w:val="18"/>
                  <w:szCs w:val="18"/>
                </w:rPr>
                <w:t xml:space="preserve">E: language problem, </w:t>
              </w:r>
            </w:ins>
            <w:ins w:id="2235" w:author="Zhulia Ayani1014" w:date="2025-10-14T10:52:00Z" w16du:dateUtc="2025-10-14T08:52:00Z">
              <w:r>
                <w:rPr>
                  <w:rFonts w:asciiTheme="minorHAnsi" w:hAnsiTheme="minorHAnsi" w:cstheme="minorHAnsi"/>
                  <w:sz w:val="18"/>
                  <w:szCs w:val="18"/>
                </w:rPr>
                <w:t>“</w:t>
              </w:r>
            </w:ins>
            <w:ins w:id="2236" w:author="Zhulia Ayani1014" w:date="2025-10-14T10:51:00Z" w16du:dateUtc="2025-10-14T08:51:00Z">
              <w:r>
                <w:rPr>
                  <w:rFonts w:asciiTheme="minorHAnsi" w:hAnsiTheme="minorHAnsi" w:cstheme="minorHAnsi"/>
                  <w:sz w:val="18"/>
                  <w:szCs w:val="18"/>
                </w:rPr>
                <w:t>in</w:t>
              </w:r>
            </w:ins>
            <w:ins w:id="2237" w:author="Zhulia Ayani1014" w:date="2025-10-14T10:52:00Z" w16du:dateUtc="2025-10-14T08:52:00Z">
              <w:r w:rsidRPr="00BF7652">
                <w:rPr>
                  <w:rFonts w:eastAsia="Times New Roman"/>
                  <w:sz w:val="20"/>
                  <w:szCs w:val="20"/>
                  <w:lang w:eastAsia="en-US"/>
                </w:rPr>
                <w:t xml:space="preserve"> </w:t>
              </w:r>
            </w:ins>
            <w:ins w:id="2238" w:author="Zhulia Ayani1014" w:date="2025-10-14T10:52:00Z">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2239" w:author="Zhulia Ayani1014" w:date="2025-10-14T10:52:00Z" w16du:dateUtc="2025-10-14T08:52:00Z"/>
                <w:rFonts w:asciiTheme="minorHAnsi" w:hAnsiTheme="minorHAnsi" w:cstheme="minorHAnsi"/>
                <w:sz w:val="18"/>
                <w:szCs w:val="18"/>
              </w:rPr>
            </w:pPr>
            <w:ins w:id="2240" w:author="Zhulia Ayani1014" w:date="2025-10-14T10:51:00Z" w16du:dateUtc="2025-10-14T08:51:00Z">
              <w:r>
                <w:rPr>
                  <w:rFonts w:asciiTheme="minorHAnsi" w:hAnsiTheme="minorHAnsi" w:cstheme="minorHAnsi"/>
                  <w:sz w:val="18"/>
                  <w:szCs w:val="18"/>
                </w:rPr>
                <w:t xml:space="preserve"> note it is state</w:t>
              </w:r>
            </w:ins>
            <w:ins w:id="2241" w:author="Zhulia Ayani1014" w:date="2025-10-14T10:52:00Z" w16du:dateUtc="2025-10-14T08:52:00Z">
              <w:r>
                <w:rPr>
                  <w:rFonts w:asciiTheme="minorHAnsi" w:hAnsiTheme="minorHAnsi" w:cstheme="minorHAnsi"/>
                  <w:sz w:val="18"/>
                  <w:szCs w:val="18"/>
                </w:rPr>
                <w:t>d “</w:t>
              </w:r>
            </w:ins>
          </w:p>
          <w:p w14:paraId="3D45D05C" w14:textId="3F9A7CB1" w:rsidR="00BF7652" w:rsidRDefault="00BF7652" w:rsidP="00831F22">
            <w:pPr>
              <w:rPr>
                <w:ins w:id="2242" w:author="Zhulia Ayani1014" w:date="2025-10-14T10:53:00Z" w16du:dateUtc="2025-10-14T08:53:00Z"/>
                <w:rFonts w:asciiTheme="minorHAnsi" w:hAnsiTheme="minorHAnsi" w:cstheme="minorHAnsi"/>
                <w:sz w:val="18"/>
                <w:szCs w:val="18"/>
              </w:rPr>
            </w:pPr>
            <w:ins w:id="2243" w:author="Zhulia Ayani1014" w:date="2025-10-14T10:52:00Z" w16du:dateUtc="2025-10-14T08:52:00Z">
              <w:r>
                <w:rPr>
                  <w:rFonts w:asciiTheme="minorHAnsi" w:hAnsiTheme="minorHAnsi" w:cstheme="minorHAnsi"/>
                  <w:sz w:val="18"/>
                  <w:szCs w:val="18"/>
                </w:rPr>
                <w:t xml:space="preserve">statement is wrong, SA5 does not </w:t>
              </w:r>
            </w:ins>
            <w:ins w:id="2244" w:author="Zhulia Ayani1014" w:date="2025-10-14T10:53:00Z" w16du:dateUtc="2025-10-14T08:53:00Z">
              <w:r>
                <w:rPr>
                  <w:rFonts w:asciiTheme="minorHAnsi" w:hAnsiTheme="minorHAnsi" w:cstheme="minorHAnsi"/>
                  <w:sz w:val="18"/>
                  <w:szCs w:val="18"/>
                </w:rPr>
                <w:t>modify anything…</w:t>
              </w:r>
            </w:ins>
          </w:p>
          <w:p w14:paraId="54C4B83D" w14:textId="24B947E9" w:rsidR="00BF7652" w:rsidRPr="00BF7652" w:rsidRDefault="00BF7652" w:rsidP="00BF7652">
            <w:pPr>
              <w:pStyle w:val="af"/>
              <w:numPr>
                <w:ilvl w:val="0"/>
                <w:numId w:val="15"/>
              </w:numPr>
              <w:rPr>
                <w:ins w:id="2245" w:author="Zhulia Ayani1014" w:date="2025-10-14T10:50:00Z" w16du:dateUtc="2025-10-14T08:50:00Z"/>
                <w:rFonts w:asciiTheme="minorHAnsi" w:hAnsiTheme="minorHAnsi" w:cstheme="minorHAnsi"/>
                <w:sz w:val="18"/>
                <w:szCs w:val="18"/>
              </w:rPr>
            </w:pPr>
            <w:ins w:id="2246" w:author="Zhulia Ayani1014" w:date="2025-10-14T10:53:00Z" w16du:dateUtc="2025-10-14T08: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831F22" w:rsidP="00831F22">
            <w:pPr>
              <w:rPr>
                <w:rFonts w:asciiTheme="minorHAnsi" w:hAnsiTheme="minorHAnsi" w:cstheme="minorHAnsi"/>
                <w:b/>
                <w:sz w:val="18"/>
                <w:szCs w:val="18"/>
                <w:lang w:eastAsia="zh-CN"/>
              </w:rPr>
            </w:pPr>
            <w:hyperlink r:id="rId265" w:history="1">
              <w:r w:rsidRPr="00C42FF5">
                <w:rPr>
                  <w:rStyle w:val="a6"/>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2247" w:author="Zhulia Ayani1014" w:date="2025-10-14T10:53:00Z" w16du:dateUtc="2025-10-14T08: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2248" w:author="Zhulia Ayani1014" w:date="2025-10-14T10:55:00Z" w16du:dateUtc="2025-10-14T08:55:00Z"/>
                <w:rFonts w:asciiTheme="minorHAnsi" w:hAnsiTheme="minorHAnsi" w:cstheme="minorHAnsi"/>
                <w:sz w:val="18"/>
                <w:szCs w:val="18"/>
                <w:lang w:val="en-IN"/>
              </w:rPr>
            </w:pPr>
            <w:ins w:id="2249" w:author="Zhulia Ayani1014" w:date="2025-10-14T10:53:00Z" w16du:dateUtc="2025-10-14T08:53:00Z">
              <w:r>
                <w:rPr>
                  <w:rFonts w:asciiTheme="minorHAnsi" w:hAnsiTheme="minorHAnsi" w:cstheme="minorHAnsi"/>
                  <w:sz w:val="18"/>
                  <w:szCs w:val="18"/>
                </w:rPr>
                <w:t xml:space="preserve">H: </w:t>
              </w:r>
            </w:ins>
            <w:ins w:id="2250" w:author="Zhulia Ayani1014" w:date="2025-10-14T10:54:00Z" w16du:dateUtc="2025-10-14T08:54:00Z">
              <w:r w:rsidRPr="00BF7652">
                <w:rPr>
                  <w:lang w:val="en-IN"/>
                </w:rPr>
                <w:t xml:space="preserve"> </w:t>
              </w:r>
            </w:ins>
            <w:ins w:id="2251" w:author="Zhulia Ayani1014" w:date="2025-10-14T10:54:00Z">
              <w:r w:rsidRPr="00BF7652">
                <w:rPr>
                  <w:rFonts w:asciiTheme="minorHAnsi" w:hAnsiTheme="minorHAnsi" w:cstheme="minorHAnsi"/>
                  <w:sz w:val="18"/>
                  <w:szCs w:val="18"/>
                  <w:lang w:val="en-IN"/>
                </w:rPr>
                <w:t>4.4.A.1</w:t>
              </w:r>
            </w:ins>
            <w:ins w:id="2252" w:author="Zhulia Ayani1014" w:date="2025-10-14T10:54:00Z" w16du:dateUtc="2025-10-14T08:54:00Z">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2253" w:author="Zhulia Ayani1014" w:date="2025-10-14T10:57:00Z" w16du:dateUtc="2025-10-14T08:57:00Z"/>
                <w:rFonts w:asciiTheme="minorHAnsi" w:hAnsiTheme="minorHAnsi" w:cstheme="minorHAnsi"/>
                <w:sz w:val="18"/>
                <w:szCs w:val="18"/>
                <w:lang w:val="en-IN"/>
              </w:rPr>
            </w:pPr>
            <w:ins w:id="2254" w:author="Zhulia Ayani1014" w:date="2025-10-14T10:55:00Z" w16du:dateUtc="2025-10-14T08:55:00Z">
              <w:r>
                <w:rPr>
                  <w:rFonts w:asciiTheme="minorHAnsi" w:hAnsiTheme="minorHAnsi" w:cstheme="minorHAnsi"/>
                  <w:sz w:val="18"/>
                  <w:szCs w:val="18"/>
                  <w:lang w:val="en-IN"/>
                </w:rPr>
                <w:t xml:space="preserve">SS: there is only one </w:t>
              </w:r>
            </w:ins>
            <w:ins w:id="2255" w:author="Zhulia Ayani1014" w:date="2025-10-14T10:56:00Z" w16du:dateUtc="2025-10-14T08:56:00Z">
              <w:r>
                <w:rPr>
                  <w:rFonts w:asciiTheme="minorHAnsi" w:hAnsiTheme="minorHAnsi" w:cstheme="minorHAnsi"/>
                  <w:sz w:val="18"/>
                  <w:szCs w:val="18"/>
                  <w:lang w:val="en-IN"/>
                </w:rPr>
                <w:t>mechanism,</w:t>
              </w:r>
            </w:ins>
            <w:ins w:id="2256" w:author="Zhulia Ayani1014" w:date="2025-10-14T10:55:00Z" w16du:dateUtc="2025-10-14T08: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2257" w:author="Zhulia Ayani1014" w:date="2025-10-14T10:56:00Z" w16du:dateUtc="2025-10-14T08: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2258" w:author="Zhulia Ayani1014" w:date="2025-10-14T10:57:00Z" w16du:dateUtc="2025-10-14T08:57:00Z"/>
                <w:rFonts w:asciiTheme="minorHAnsi" w:hAnsiTheme="minorHAnsi" w:cstheme="minorHAnsi"/>
                <w:sz w:val="18"/>
                <w:szCs w:val="18"/>
                <w:lang w:val="en-IN"/>
              </w:rPr>
            </w:pPr>
            <w:proofErr w:type="spellStart"/>
            <w:ins w:id="2259"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ins>
            <w:ins w:id="2260" w:author="Zhulia Ayani1014" w:date="2025-10-14T10:57:00Z" w16du:dateUtc="2025-10-14T08:57:00Z">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2261" w:author="Zhulia Ayani1014" w:date="2025-10-14T10:58:00Z" w16du:dateUtc="2025-10-14T08:58:00Z"/>
                <w:rFonts w:asciiTheme="minorHAnsi" w:hAnsiTheme="minorHAnsi" w:cstheme="minorHAnsi"/>
                <w:sz w:val="18"/>
                <w:szCs w:val="18"/>
                <w:lang w:val="en-IN"/>
              </w:rPr>
            </w:pPr>
            <w:ins w:id="2262" w:author="Zhulia Ayani1014" w:date="2025-10-14T10:57:00Z" w16du:dateUtc="2025-10-14T08:57:00Z">
              <w:r>
                <w:rPr>
                  <w:rFonts w:asciiTheme="minorHAnsi" w:hAnsiTheme="minorHAnsi" w:cstheme="minorHAnsi"/>
                  <w:sz w:val="18"/>
                  <w:szCs w:val="18"/>
                  <w:lang w:val="en-IN"/>
                </w:rPr>
                <w:t>E: the description and problem statemen</w:t>
              </w:r>
            </w:ins>
            <w:ins w:id="2263" w:author="Zhulia Ayani1014" w:date="2025-10-14T10:58:00Z" w16du:dateUtc="2025-10-14T08: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2264" w:author="Zhulia Ayani1014" w:date="2025-10-14T10:56:00Z" w16du:dateUtc="2025-10-14T08:56:00Z"/>
                <w:rFonts w:asciiTheme="minorHAnsi" w:hAnsiTheme="minorHAnsi" w:cstheme="minorHAnsi"/>
                <w:sz w:val="18"/>
                <w:szCs w:val="18"/>
                <w:lang w:val="en-IN"/>
              </w:rPr>
            </w:pPr>
            <w:ins w:id="2265" w:author="Zhulia Ayani1014" w:date="2025-10-14T10:58:00Z" w16du:dateUtc="2025-10-14T08:58:00Z">
              <w:r>
                <w:rPr>
                  <w:rFonts w:asciiTheme="minorHAnsi" w:hAnsiTheme="minorHAnsi" w:cstheme="minorHAnsi"/>
                  <w:sz w:val="18"/>
                  <w:szCs w:val="18"/>
                  <w:lang w:val="en-IN"/>
                </w:rPr>
                <w:t xml:space="preserve">Agree with </w:t>
              </w:r>
              <w:proofErr w:type="spellStart"/>
              <w:r>
                <w:rPr>
                  <w:rFonts w:asciiTheme="minorHAnsi" w:hAnsiTheme="minorHAnsi" w:cstheme="minorHAnsi"/>
                  <w:sz w:val="18"/>
                  <w:szCs w:val="18"/>
                  <w:lang w:val="en-IN"/>
                </w:rPr>
                <w:t>Hw</w:t>
              </w:r>
              <w:proofErr w:type="spellEnd"/>
              <w:r>
                <w:rPr>
                  <w:rFonts w:asciiTheme="minorHAnsi" w:hAnsiTheme="minorHAnsi" w:cstheme="minorHAnsi"/>
                  <w:sz w:val="18"/>
                  <w:szCs w:val="18"/>
                  <w:lang w:val="en-IN"/>
                </w:rPr>
                <w:t xml:space="preserve"> comment</w:t>
              </w:r>
            </w:ins>
          </w:p>
          <w:p w14:paraId="5578681B" w14:textId="77777777" w:rsidR="00BF7652" w:rsidRDefault="00FA137D" w:rsidP="00831F22">
            <w:pPr>
              <w:rPr>
                <w:ins w:id="2266" w:author="Zhulia Ayani1014" w:date="2025-10-14T10:59:00Z" w16du:dateUtc="2025-10-14T08:59:00Z"/>
                <w:rFonts w:asciiTheme="minorHAnsi" w:hAnsiTheme="minorHAnsi" w:cstheme="minorHAnsi"/>
                <w:sz w:val="18"/>
                <w:szCs w:val="18"/>
                <w:lang w:val="en-IN"/>
              </w:rPr>
            </w:pPr>
            <w:ins w:id="2267" w:author="Zhulia Ayani1014" w:date="2025-10-14T10:58:00Z" w16du:dateUtc="2025-10-14T08:58:00Z">
              <w:r>
                <w:rPr>
                  <w:rFonts w:asciiTheme="minorHAnsi" w:hAnsiTheme="minorHAnsi" w:cstheme="minorHAnsi"/>
                  <w:sz w:val="18"/>
                  <w:szCs w:val="18"/>
                  <w:lang w:val="en-IN"/>
                </w:rPr>
                <w:t>“</w:t>
              </w:r>
              <w:r w:rsidRPr="00FA137D">
                <w:rPr>
                  <w:lang w:val="en-IN"/>
                </w:rPr>
                <w:t xml:space="preserve"> </w:t>
              </w:r>
            </w:ins>
            <w:ins w:id="2268" w:author="Zhulia Ayani1014" w:date="2025-10-14T10:58:00Z">
              <w:r w:rsidRPr="00FA137D">
                <w:rPr>
                  <w:rFonts w:asciiTheme="minorHAnsi" w:hAnsiTheme="minorHAnsi" w:cstheme="minorHAnsi"/>
                  <w:sz w:val="18"/>
                  <w:szCs w:val="18"/>
                  <w:lang w:val="en-IN"/>
                </w:rPr>
                <w:t>TS 28.622 [XY] specifies several mechanisms to discover management data.</w:t>
              </w:r>
            </w:ins>
            <w:ins w:id="2269" w:author="Zhulia Ayani1014" w:date="2025-10-14T10:59:00Z" w16du:dateUtc="2025-10-14T08: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2270" w:author="Zhulia Ayani1014" w:date="2025-10-14T11:00:00Z" w16du:dateUtc="2025-10-14T09:00:00Z"/>
                <w:rFonts w:asciiTheme="minorHAnsi" w:hAnsiTheme="minorHAnsi" w:cstheme="minorHAnsi"/>
                <w:sz w:val="18"/>
                <w:szCs w:val="18"/>
                <w:lang w:val="en-IN"/>
              </w:rPr>
            </w:pPr>
            <w:ins w:id="2271" w:author="Zhulia Ayani1014" w:date="2025-10-14T10:59:00Z" w16du:dateUtc="2025-10-14T08:59:00Z">
              <w:r>
                <w:rPr>
                  <w:rFonts w:asciiTheme="minorHAnsi" w:hAnsiTheme="minorHAnsi" w:cstheme="minorHAnsi"/>
                  <w:sz w:val="18"/>
                  <w:szCs w:val="18"/>
                  <w:lang w:val="en-IN"/>
                </w:rPr>
                <w:t>DMC: align title with problem statem</w:t>
              </w:r>
            </w:ins>
            <w:ins w:id="2272" w:author="Zhulia Ayani1014" w:date="2025-10-14T11:00:00Z" w16du:dateUtc="2025-10-14T09:00:00Z">
              <w:r>
                <w:rPr>
                  <w:rFonts w:asciiTheme="minorHAnsi" w:hAnsiTheme="minorHAnsi" w:cstheme="minorHAnsi"/>
                  <w:sz w:val="18"/>
                  <w:szCs w:val="18"/>
                  <w:lang w:val="en-IN"/>
                </w:rPr>
                <w:t xml:space="preserve">ent </w:t>
              </w:r>
            </w:ins>
          </w:p>
          <w:p w14:paraId="7D5F7981" w14:textId="6571FA22" w:rsidR="00FA137D" w:rsidRPr="00FA137D" w:rsidRDefault="00FA137D" w:rsidP="00FA137D">
            <w:pPr>
              <w:pStyle w:val="af"/>
              <w:numPr>
                <w:ilvl w:val="0"/>
                <w:numId w:val="15"/>
              </w:numPr>
              <w:rPr>
                <w:rFonts w:asciiTheme="minorHAnsi" w:hAnsiTheme="minorHAnsi" w:cstheme="minorHAnsi"/>
                <w:b/>
                <w:sz w:val="18"/>
                <w:szCs w:val="18"/>
              </w:rPr>
            </w:pPr>
            <w:ins w:id="2273" w:author="Zhulia Ayani1014" w:date="2025-10-14T11:00:00Z" w16du:dateUtc="2025-10-14T09:00:00Z">
              <w:r>
                <w:rPr>
                  <w:rFonts w:asciiTheme="minorHAnsi" w:hAnsiTheme="minorHAnsi" w:cstheme="minorHAnsi"/>
                  <w:b/>
                  <w:sz w:val="18"/>
                  <w:szCs w:val="18"/>
                </w:rPr>
                <w:t>4690</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831F22" w:rsidP="00831F22">
            <w:pPr>
              <w:rPr>
                <w:rFonts w:asciiTheme="minorHAnsi" w:hAnsiTheme="minorHAnsi" w:cstheme="minorHAnsi"/>
                <w:b/>
                <w:sz w:val="18"/>
                <w:szCs w:val="18"/>
                <w:lang w:eastAsia="zh-CN"/>
              </w:rPr>
            </w:pPr>
            <w:hyperlink r:id="rId266" w:history="1">
              <w:r w:rsidRPr="00C42FF5">
                <w:rPr>
                  <w:rStyle w:val="a6"/>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2274" w:author="Zhulia Ayani1014" w:date="2025-10-14T11:00:00Z" w16du:dateUtc="2025-10-14T09: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2275" w:author="Zhulia Ayani1014" w:date="2025-10-14T11:02:00Z" w16du:dateUtc="2025-10-14T09:02:00Z"/>
                <w:rFonts w:asciiTheme="minorHAnsi" w:hAnsiTheme="minorHAnsi" w:cstheme="minorHAnsi"/>
                <w:sz w:val="18"/>
                <w:szCs w:val="18"/>
              </w:rPr>
            </w:pPr>
            <w:ins w:id="2276" w:author="Zhulia Ayani1014" w:date="2025-10-14T11:00:00Z" w16du:dateUtc="2025-10-14T09:00:00Z">
              <w:r>
                <w:rPr>
                  <w:rFonts w:asciiTheme="minorHAnsi" w:hAnsiTheme="minorHAnsi" w:cstheme="minorHAnsi"/>
                  <w:sz w:val="18"/>
                  <w:szCs w:val="18"/>
                </w:rPr>
                <w:t xml:space="preserve">HW: </w:t>
              </w:r>
            </w:ins>
            <w:ins w:id="2277" w:author="Zhulia Ayani1014" w:date="2025-10-14T11:01:00Z" w16du:dateUtc="2025-10-14T09:01:00Z">
              <w:r>
                <w:rPr>
                  <w:rFonts w:asciiTheme="minorHAnsi" w:hAnsiTheme="minorHAnsi" w:cstheme="minorHAnsi"/>
                  <w:sz w:val="18"/>
                  <w:szCs w:val="18"/>
                </w:rPr>
                <w:t xml:space="preserve">same as previous document, the IOC does not describe mechanisms. Description is more inventory of </w:t>
              </w:r>
            </w:ins>
            <w:ins w:id="2278" w:author="Zhulia Ayani1014" w:date="2025-10-14T11:02:00Z" w16du:dateUtc="2025-10-14T09:02:00Z">
              <w:r>
                <w:rPr>
                  <w:rFonts w:asciiTheme="minorHAnsi" w:hAnsiTheme="minorHAnsi" w:cstheme="minorHAnsi"/>
                  <w:sz w:val="18"/>
                  <w:szCs w:val="18"/>
                </w:rPr>
                <w:t>NRM and not the use case.</w:t>
              </w:r>
            </w:ins>
          </w:p>
          <w:p w14:paraId="68A67628" w14:textId="32FFFC5E" w:rsidR="00FA137D" w:rsidRDefault="00FA137D" w:rsidP="00831F22">
            <w:pPr>
              <w:rPr>
                <w:ins w:id="2279" w:author="Zhulia Ayani1014" w:date="2025-10-14T11:02:00Z" w16du:dateUtc="2025-10-14T09:02:00Z"/>
                <w:rFonts w:asciiTheme="minorHAnsi" w:hAnsiTheme="minorHAnsi" w:cstheme="minorHAnsi"/>
                <w:sz w:val="18"/>
                <w:szCs w:val="18"/>
              </w:rPr>
            </w:pPr>
            <w:ins w:id="2280" w:author="Zhulia Ayani1014" w:date="2025-10-14T11:02:00Z" w16du:dateUtc="2025-10-14T09:02:00Z">
              <w:r>
                <w:rPr>
                  <w:rFonts w:asciiTheme="minorHAnsi" w:hAnsiTheme="minorHAnsi" w:cstheme="minorHAnsi"/>
                  <w:sz w:val="18"/>
                  <w:szCs w:val="18"/>
                </w:rPr>
                <w:t>E: 28. 622 does not define mechanisms</w:t>
              </w:r>
            </w:ins>
            <w:ins w:id="2281" w:author="Zhulia Ayani1014" w:date="2025-10-14T11:05:00Z" w16du:dateUtc="2025-10-14T09: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2282" w:author="Zhulia Ayani1014" w:date="2025-10-14T11:03:00Z" w16du:dateUtc="2025-10-14T09:03:00Z"/>
                <w:rFonts w:asciiTheme="minorHAnsi" w:hAnsiTheme="minorHAnsi" w:cstheme="minorHAnsi"/>
                <w:sz w:val="18"/>
                <w:szCs w:val="18"/>
                <w:lang w:val="en-IN"/>
              </w:rPr>
            </w:pPr>
            <w:ins w:id="2283" w:author="Zhulia Ayani1014" w:date="2025-10-14T11:02:00Z" w16du:dateUtc="2025-10-14T09:02:00Z">
              <w:r>
                <w:rPr>
                  <w:rFonts w:asciiTheme="minorHAnsi" w:hAnsiTheme="minorHAnsi" w:cstheme="minorHAnsi"/>
                  <w:sz w:val="18"/>
                  <w:szCs w:val="18"/>
                </w:rPr>
                <w:t xml:space="preserve">SS: what problem to solve? </w:t>
              </w:r>
            </w:ins>
            <w:ins w:id="2284" w:author="Zhulia Ayani1014" w:date="2025-10-14T11:03:00Z" w16du:dateUtc="2025-10-14T09:03:00Z">
              <w:r>
                <w:rPr>
                  <w:rFonts w:asciiTheme="minorHAnsi" w:hAnsiTheme="minorHAnsi" w:cstheme="minorHAnsi"/>
                  <w:sz w:val="18"/>
                  <w:szCs w:val="18"/>
                </w:rPr>
                <w:t>See “</w:t>
              </w:r>
              <w:r w:rsidRPr="00FA137D">
                <w:rPr>
                  <w:lang w:val="en-IN"/>
                </w:rPr>
                <w:t xml:space="preserve"> </w:t>
              </w:r>
            </w:ins>
            <w:ins w:id="2285" w:author="Zhulia Ayani1014" w:date="2025-10-14T11:03:00Z">
              <w:r w:rsidRPr="00FA137D">
                <w:rPr>
                  <w:rFonts w:asciiTheme="minorHAnsi" w:hAnsiTheme="minorHAnsi" w:cstheme="minorHAnsi"/>
                  <w:sz w:val="18"/>
                  <w:szCs w:val="18"/>
                  <w:lang w:val="en-IN"/>
                </w:rPr>
                <w:t>It is not always easy to select the appropriate IOC or combination of IOCs to request and retrieve management data</w:t>
              </w:r>
            </w:ins>
            <w:ins w:id="2286" w:author="Zhulia Ayani1014" w:date="2025-10-14T11:03:00Z" w16du:dateUtc="2025-10-14T09:03:00Z">
              <w:r>
                <w:rPr>
                  <w:rFonts w:asciiTheme="minorHAnsi" w:hAnsiTheme="minorHAnsi" w:cstheme="minorHAnsi"/>
                  <w:sz w:val="18"/>
                  <w:szCs w:val="18"/>
                  <w:lang w:val="en-IN"/>
                </w:rPr>
                <w:t>”</w:t>
              </w:r>
            </w:ins>
          </w:p>
          <w:p w14:paraId="32D2E01B" w14:textId="77777777" w:rsidR="00FA137D" w:rsidRDefault="00FA137D" w:rsidP="00831F22">
            <w:pPr>
              <w:rPr>
                <w:ins w:id="2287" w:author="Zhulia Ayani1014" w:date="2025-10-14T11:04:00Z" w16du:dateUtc="2025-10-14T09:04:00Z"/>
                <w:rFonts w:asciiTheme="minorHAnsi" w:hAnsiTheme="minorHAnsi" w:cstheme="minorHAnsi"/>
                <w:sz w:val="18"/>
                <w:szCs w:val="18"/>
                <w:lang w:val="en-IN"/>
              </w:rPr>
            </w:pPr>
            <w:ins w:id="2288" w:author="Zhulia Ayani1014" w:date="2025-10-14T11:03:00Z" w16du:dateUtc="2025-10-14T09:03:00Z">
              <w:r>
                <w:rPr>
                  <w:rFonts w:asciiTheme="minorHAnsi" w:hAnsiTheme="minorHAnsi" w:cstheme="minorHAnsi"/>
                  <w:sz w:val="18"/>
                  <w:szCs w:val="18"/>
                  <w:lang w:val="en-IN"/>
                </w:rPr>
                <w:t xml:space="preserve">E: use case </w:t>
              </w:r>
            </w:ins>
            <w:ins w:id="2289" w:author="Zhulia Ayani1014" w:date="2025-10-14T11:04:00Z" w16du:dateUtc="2025-10-14T09: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2290" w:author="Zhulia Ayani1014" w:date="2025-10-14T11:04:00Z" w16du:dateUtc="2025-10-14T09:04:00Z"/>
                <w:rFonts w:asciiTheme="minorHAnsi" w:hAnsiTheme="minorHAnsi" w:cstheme="minorHAnsi"/>
                <w:sz w:val="18"/>
                <w:szCs w:val="18"/>
                <w:lang w:val="en-IN"/>
              </w:rPr>
            </w:pPr>
            <w:ins w:id="2291" w:author="Zhulia Ayani1014" w:date="2025-10-14T11:04:00Z" w16du:dateUtc="2025-10-14T09:04:00Z">
              <w:r>
                <w:rPr>
                  <w:rFonts w:asciiTheme="minorHAnsi" w:hAnsiTheme="minorHAnsi" w:cstheme="minorHAnsi"/>
                  <w:sz w:val="18"/>
                  <w:szCs w:val="18"/>
                  <w:lang w:val="en-IN"/>
                </w:rPr>
                <w:t>DCM: Align use case title</w:t>
              </w:r>
            </w:ins>
          </w:p>
          <w:p w14:paraId="05872B4E" w14:textId="35D34B7B" w:rsidR="00FA137D" w:rsidRPr="00FA137D" w:rsidRDefault="00FA137D" w:rsidP="00FA137D">
            <w:pPr>
              <w:pStyle w:val="af"/>
              <w:numPr>
                <w:ilvl w:val="0"/>
                <w:numId w:val="15"/>
              </w:numPr>
              <w:rPr>
                <w:rFonts w:asciiTheme="minorHAnsi" w:hAnsiTheme="minorHAnsi" w:cstheme="minorHAnsi"/>
                <w:b/>
                <w:sz w:val="18"/>
                <w:szCs w:val="18"/>
              </w:rPr>
            </w:pPr>
            <w:ins w:id="2292" w:author="Zhulia Ayani1014" w:date="2025-10-14T11:04:00Z" w16du:dateUtc="2025-10-14T09:04:00Z">
              <w:r>
                <w:rPr>
                  <w:rFonts w:asciiTheme="minorHAnsi" w:hAnsiTheme="minorHAnsi" w:cstheme="minorHAnsi"/>
                  <w:b/>
                  <w:sz w:val="18"/>
                  <w:szCs w:val="18"/>
                </w:rPr>
                <w:t>4691</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Christiane </w:t>
            </w:r>
            <w:proofErr w:type="spellStart"/>
            <w:r w:rsidRPr="00C42FF5">
              <w:rPr>
                <w:rFonts w:asciiTheme="minorHAnsi" w:hAnsiTheme="minorHAnsi" w:cstheme="minorHAnsi"/>
                <w:sz w:val="18"/>
                <w:szCs w:val="18"/>
              </w:rPr>
              <w:t>Allwang</w:t>
            </w:r>
            <w:proofErr w:type="spellEnd"/>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831F22" w:rsidP="00831F22">
            <w:pPr>
              <w:rPr>
                <w:rFonts w:asciiTheme="minorHAnsi" w:hAnsiTheme="minorHAnsi" w:cstheme="minorHAnsi"/>
                <w:b/>
                <w:sz w:val="18"/>
                <w:szCs w:val="18"/>
                <w:lang w:eastAsia="zh-CN"/>
              </w:rPr>
            </w:pPr>
            <w:hyperlink r:id="rId267" w:history="1">
              <w:r w:rsidRPr="00C42FF5">
                <w:rPr>
                  <w:rStyle w:val="a6"/>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2293" w:author="Zhulia Ayani1014" w:date="2025-10-14T11:06:00Z" w16du:dateUtc="2025-10-14T09: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2294" w:author="Zhulia Ayani1014" w:date="2025-10-14T11:07:00Z" w16du:dateUtc="2025-10-14T09:07:00Z"/>
                <w:rFonts w:asciiTheme="minorHAnsi" w:hAnsiTheme="minorHAnsi" w:cstheme="minorHAnsi"/>
                <w:sz w:val="18"/>
                <w:szCs w:val="18"/>
              </w:rPr>
            </w:pPr>
            <w:ins w:id="2295" w:author="Zhulia Ayani1014" w:date="2025-10-14T11:06:00Z" w16du:dateUtc="2025-10-14T09:06:00Z">
              <w:r>
                <w:rPr>
                  <w:rFonts w:asciiTheme="minorHAnsi" w:hAnsiTheme="minorHAnsi" w:cstheme="minorHAnsi"/>
                  <w:sz w:val="18"/>
                  <w:szCs w:val="18"/>
                </w:rPr>
                <w:t xml:space="preserve">VDF: concern how to handle </w:t>
              </w:r>
            </w:ins>
            <w:ins w:id="2296" w:author="Zhulia Ayani1014" w:date="2025-10-14T11:07:00Z" w16du:dateUtc="2025-10-14T09:07:00Z">
              <w:r>
                <w:rPr>
                  <w:rFonts w:asciiTheme="minorHAnsi" w:hAnsiTheme="minorHAnsi" w:cstheme="minorHAnsi"/>
                  <w:sz w:val="18"/>
                  <w:szCs w:val="18"/>
                </w:rPr>
                <w:t>data management. Propose to remove “</w:t>
              </w:r>
              <w:r w:rsidRPr="00A8028F">
                <w:t xml:space="preserve"> </w:t>
              </w:r>
            </w:ins>
            <w:ins w:id="2297" w:author="Zhulia Ayani1014" w:date="2025-10-14T11:07:00Z">
              <w:r w:rsidRPr="00A8028F">
                <w:rPr>
                  <w:rFonts w:asciiTheme="minorHAnsi" w:hAnsiTheme="minorHAnsi" w:cstheme="minorHAnsi"/>
                  <w:sz w:val="18"/>
                  <w:szCs w:val="18"/>
                </w:rPr>
                <w:t>These include enhancement to the existing features such as external data handling, UE data collection, and fine-grained access control for management services.</w:t>
              </w:r>
            </w:ins>
            <w:ins w:id="2298" w:author="Zhulia Ayani1014" w:date="2025-10-14T11:07:00Z" w16du:dateUtc="2025-10-14T09:07:00Z">
              <w:r>
                <w:rPr>
                  <w:rFonts w:asciiTheme="minorHAnsi" w:hAnsiTheme="minorHAnsi" w:cstheme="minorHAnsi"/>
                  <w:sz w:val="18"/>
                  <w:szCs w:val="18"/>
                </w:rPr>
                <w:t>”</w:t>
              </w:r>
            </w:ins>
          </w:p>
          <w:p w14:paraId="4C55DC85" w14:textId="77777777" w:rsidR="00A8028F" w:rsidRDefault="00A8028F" w:rsidP="00831F22">
            <w:pPr>
              <w:rPr>
                <w:ins w:id="2299" w:author="Zhulia Ayani1014" w:date="2025-10-14T11:07:00Z" w16du:dateUtc="2025-10-14T09:07:00Z"/>
                <w:rFonts w:asciiTheme="minorHAnsi" w:hAnsiTheme="minorHAnsi" w:cstheme="minorHAnsi"/>
                <w:sz w:val="18"/>
                <w:szCs w:val="18"/>
              </w:rPr>
            </w:pPr>
            <w:ins w:id="2300" w:author="Zhulia Ayani1014" w:date="2025-10-14T11:07:00Z" w16du:dateUtc="2025-10-14T09: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2301" w:author="Zhulia Ayani1014" w:date="2025-10-14T11:08:00Z" w16du:dateUtc="2025-10-14T09:08:00Z"/>
                <w:rFonts w:asciiTheme="minorHAnsi" w:hAnsiTheme="minorHAnsi" w:cstheme="minorHAnsi"/>
                <w:sz w:val="18"/>
                <w:szCs w:val="18"/>
              </w:rPr>
            </w:pPr>
            <w:ins w:id="2302" w:author="Zhulia Ayani1014" w:date="2025-10-14T11:07:00Z" w16du:dateUtc="2025-10-14T09:07:00Z">
              <w:r>
                <w:rPr>
                  <w:rFonts w:asciiTheme="minorHAnsi" w:hAnsiTheme="minorHAnsi" w:cstheme="minorHAnsi"/>
                  <w:sz w:val="18"/>
                  <w:szCs w:val="18"/>
                </w:rPr>
                <w:t>E</w:t>
              </w:r>
            </w:ins>
            <w:ins w:id="2303" w:author="Zhulia Ayani1014" w:date="2025-10-14T11:08:00Z" w16du:dateUtc="2025-10-14T09:08:00Z">
              <w:r>
                <w:rPr>
                  <w:rFonts w:asciiTheme="minorHAnsi" w:hAnsiTheme="minorHAnsi" w:cstheme="minorHAnsi"/>
                  <w:sz w:val="18"/>
                  <w:szCs w:val="18"/>
                </w:rPr>
                <w:t>:</w:t>
              </w:r>
            </w:ins>
            <w:ins w:id="2304" w:author="Zhulia Ayani1014" w:date="2025-10-14T11:07:00Z" w16du:dateUtc="2025-10-14T09:07:00Z">
              <w:r>
                <w:rPr>
                  <w:rFonts w:asciiTheme="minorHAnsi" w:hAnsiTheme="minorHAnsi" w:cstheme="minorHAnsi"/>
                  <w:sz w:val="18"/>
                  <w:szCs w:val="18"/>
                </w:rPr>
                <w:t xml:space="preserve"> </w:t>
              </w:r>
            </w:ins>
            <w:ins w:id="2305" w:author="Zhulia Ayani1014" w:date="2025-10-14T11:08:00Z" w16du:dateUtc="2025-10-14T09: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2306" w:author="Zhulia Ayani1014" w:date="2025-10-14T11:10:00Z" w16du:dateUtc="2025-10-14T09:10:00Z"/>
                <w:rFonts w:asciiTheme="minorHAnsi" w:hAnsiTheme="minorHAnsi" w:cstheme="minorHAnsi"/>
                <w:sz w:val="18"/>
                <w:szCs w:val="18"/>
              </w:rPr>
            </w:pPr>
            <w:ins w:id="2307" w:author="Zhulia Ayani1014" w:date="2025-10-14T11:08:00Z" w16du:dateUtc="2025-10-14T09:08:00Z">
              <w:r>
                <w:rPr>
                  <w:rFonts w:asciiTheme="minorHAnsi" w:hAnsiTheme="minorHAnsi" w:cstheme="minorHAnsi"/>
                  <w:sz w:val="18"/>
                  <w:szCs w:val="18"/>
                </w:rPr>
                <w:t>E: to VDF, we cannot remove the sentence as the stat</w:t>
              </w:r>
            </w:ins>
            <w:ins w:id="2308" w:author="Zhulia Ayani1014" w:date="2025-10-14T11:09:00Z" w16du:dateUtc="2025-10-14T09:09:00Z">
              <w:r>
                <w:rPr>
                  <w:rFonts w:asciiTheme="minorHAnsi" w:hAnsiTheme="minorHAnsi" w:cstheme="minorHAnsi"/>
                  <w:sz w:val="18"/>
                  <w:szCs w:val="18"/>
                </w:rPr>
                <w:t>ement is already in the SID</w:t>
              </w:r>
            </w:ins>
          </w:p>
          <w:p w14:paraId="16E5F0AA" w14:textId="77777777" w:rsidR="00A8028F" w:rsidRDefault="00A8028F" w:rsidP="00831F22">
            <w:pPr>
              <w:rPr>
                <w:ins w:id="2309" w:author="Zhulia Ayani1014" w:date="2025-10-14T11:12:00Z" w16du:dateUtc="2025-10-14T09:12:00Z"/>
                <w:rFonts w:asciiTheme="minorHAnsi" w:hAnsiTheme="minorHAnsi" w:cstheme="minorHAnsi"/>
                <w:sz w:val="18"/>
                <w:szCs w:val="18"/>
              </w:rPr>
            </w:pPr>
            <w:ins w:id="2310" w:author="Zhulia Ayani1014" w:date="2025-10-14T11:10:00Z" w16du:dateUtc="2025-10-14T09:10:00Z">
              <w:r>
                <w:rPr>
                  <w:rFonts w:asciiTheme="minorHAnsi" w:hAnsiTheme="minorHAnsi" w:cstheme="minorHAnsi"/>
                  <w:sz w:val="18"/>
                  <w:szCs w:val="18"/>
                </w:rPr>
                <w:t>V: agree with HW</w:t>
              </w:r>
            </w:ins>
            <w:ins w:id="2311" w:author="Zhulia Ayani1014" w:date="2025-10-14T11:11:00Z" w16du:dateUtc="2025-10-14T09:11:00Z">
              <w:r>
                <w:rPr>
                  <w:rFonts w:asciiTheme="minorHAnsi" w:hAnsiTheme="minorHAnsi" w:cstheme="minorHAnsi"/>
                  <w:sz w:val="18"/>
                  <w:szCs w:val="18"/>
                </w:rPr>
                <w:t xml:space="preserve">. Sentence above: </w:t>
              </w:r>
            </w:ins>
            <w:ins w:id="2312" w:author="Zhulia Ayani1014" w:date="2025-10-14T11:12:00Z" w16du:dateUtc="2025-10-14T09:12:00Z">
              <w:r>
                <w:rPr>
                  <w:rFonts w:asciiTheme="minorHAnsi" w:hAnsiTheme="minorHAnsi" w:cstheme="minorHAnsi"/>
                  <w:sz w:val="18"/>
                  <w:szCs w:val="18"/>
                </w:rPr>
                <w:t>add</w:t>
              </w:r>
            </w:ins>
            <w:ins w:id="2313" w:author="Zhulia Ayani1014" w:date="2025-10-14T11:11:00Z" w16du:dateUtc="2025-10-14T09:11:00Z">
              <w:r>
                <w:rPr>
                  <w:rFonts w:asciiTheme="minorHAnsi" w:hAnsiTheme="minorHAnsi" w:cstheme="minorHAnsi"/>
                  <w:sz w:val="18"/>
                  <w:szCs w:val="18"/>
                </w:rPr>
                <w:t xml:space="preserve"> management in front of “d</w:t>
              </w:r>
            </w:ins>
            <w:ins w:id="2314" w:author="Zhulia Ayani1014" w:date="2025-10-14T11:12:00Z" w16du:dateUtc="2025-10-14T09:12:00Z">
              <w:r>
                <w:rPr>
                  <w:rFonts w:asciiTheme="minorHAnsi" w:hAnsiTheme="minorHAnsi" w:cstheme="minorHAnsi"/>
                  <w:sz w:val="18"/>
                  <w:szCs w:val="18"/>
                </w:rPr>
                <w:t>ata”</w:t>
              </w:r>
            </w:ins>
          </w:p>
          <w:p w14:paraId="778289C7" w14:textId="77777777" w:rsidR="00A8028F" w:rsidRDefault="00A8028F" w:rsidP="00831F22">
            <w:pPr>
              <w:rPr>
                <w:ins w:id="2315" w:author="Zhulia Ayani1014" w:date="2025-10-14T11:13:00Z" w16du:dateUtc="2025-10-14T09:13:00Z"/>
                <w:rFonts w:asciiTheme="minorHAnsi" w:hAnsiTheme="minorHAnsi" w:cstheme="minorHAnsi"/>
                <w:sz w:val="18"/>
                <w:szCs w:val="18"/>
              </w:rPr>
            </w:pPr>
            <w:ins w:id="2316" w:author="Zhulia Ayani1014" w:date="2025-10-14T11:12:00Z" w16du:dateUtc="2025-10-14T09:12:00Z">
              <w:r>
                <w:rPr>
                  <w:rFonts w:asciiTheme="minorHAnsi" w:hAnsiTheme="minorHAnsi" w:cstheme="minorHAnsi"/>
                  <w:sz w:val="18"/>
                  <w:szCs w:val="18"/>
                </w:rPr>
                <w:t>E: we reformulate to “ investigation”</w:t>
              </w:r>
            </w:ins>
          </w:p>
          <w:p w14:paraId="349A2242" w14:textId="3608D817" w:rsidR="00A8028F" w:rsidRDefault="00A8028F" w:rsidP="00831F22">
            <w:pPr>
              <w:rPr>
                <w:ins w:id="2317" w:author="Zhulia Ayani1014" w:date="2025-10-14T11:12:00Z" w16du:dateUtc="2025-10-14T09:12:00Z"/>
                <w:rFonts w:asciiTheme="minorHAnsi" w:hAnsiTheme="minorHAnsi" w:cstheme="minorHAnsi"/>
                <w:sz w:val="18"/>
                <w:szCs w:val="18"/>
              </w:rPr>
            </w:pPr>
            <w:ins w:id="2318" w:author="Zhulia Ayani1014" w:date="2025-10-14T11:13:00Z" w16du:dateUtc="2025-10-14T09:13:00Z">
              <w:r>
                <w:rPr>
                  <w:rFonts w:asciiTheme="minorHAnsi" w:hAnsiTheme="minorHAnsi" w:cstheme="minorHAnsi"/>
                  <w:sz w:val="18"/>
                  <w:szCs w:val="18"/>
                </w:rPr>
                <w:t>ZTE: minor offline comments</w:t>
              </w:r>
            </w:ins>
          </w:p>
          <w:p w14:paraId="6C4D1201" w14:textId="77777777" w:rsidR="00A8028F" w:rsidRDefault="00A8028F" w:rsidP="00831F22">
            <w:pPr>
              <w:rPr>
                <w:ins w:id="2319" w:author="Zhulia Ayani1014" w:date="2025-10-14T11:12:00Z" w16du:dateUtc="2025-10-14T09:12:00Z"/>
                <w:rFonts w:asciiTheme="minorHAnsi" w:hAnsiTheme="minorHAnsi" w:cstheme="minorHAnsi"/>
                <w:sz w:val="18"/>
                <w:szCs w:val="18"/>
              </w:rPr>
            </w:pPr>
          </w:p>
          <w:p w14:paraId="1104B54C" w14:textId="6007D673" w:rsidR="00A8028F" w:rsidRPr="00A8028F" w:rsidRDefault="00A8028F" w:rsidP="00A8028F">
            <w:pPr>
              <w:pStyle w:val="af"/>
              <w:numPr>
                <w:ilvl w:val="0"/>
                <w:numId w:val="15"/>
              </w:numPr>
              <w:rPr>
                <w:rFonts w:asciiTheme="minorHAnsi" w:hAnsiTheme="minorHAnsi" w:cstheme="minorHAnsi"/>
                <w:sz w:val="18"/>
                <w:szCs w:val="18"/>
              </w:rPr>
            </w:pPr>
            <w:ins w:id="2320" w:author="Zhulia Ayani1014" w:date="2025-10-14T11:12:00Z" w16du:dateUtc="2025-10-14T09:12:00Z">
              <w:r>
                <w:rPr>
                  <w:rFonts w:asciiTheme="minorHAnsi" w:hAnsiTheme="minorHAnsi" w:cstheme="minorHAnsi"/>
                  <w:sz w:val="18"/>
                  <w:szCs w:val="18"/>
                </w:rPr>
                <w:t>4692</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831F22" w:rsidP="00831F22">
            <w:pPr>
              <w:rPr>
                <w:rFonts w:asciiTheme="minorHAnsi" w:hAnsiTheme="minorHAnsi" w:cstheme="minorHAnsi"/>
                <w:b/>
                <w:sz w:val="18"/>
                <w:szCs w:val="18"/>
                <w:lang w:eastAsia="zh-CN"/>
              </w:rPr>
            </w:pPr>
            <w:hyperlink r:id="rId268" w:history="1">
              <w:r w:rsidRPr="00C42FF5">
                <w:rPr>
                  <w:rStyle w:val="a6"/>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2321" w:author="Zhulia Ayani1014" w:date="2025-10-14T11:13:00Z" w16du:dateUtc="2025-10-14T09: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2322" w:author="Zhulia Ayani1014" w:date="2025-10-14T11:14:00Z" w16du:dateUtc="2025-10-14T09:14:00Z"/>
                <w:rFonts w:asciiTheme="minorHAnsi" w:hAnsiTheme="minorHAnsi" w:cstheme="minorHAnsi"/>
                <w:sz w:val="18"/>
                <w:szCs w:val="18"/>
              </w:rPr>
            </w:pPr>
            <w:ins w:id="2323" w:author="Zhulia Ayani1014" w:date="2025-10-14T11:13:00Z" w16du:dateUtc="2025-10-14T09: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2324" w:author="Zhulia Ayani1014" w:date="2025-10-14T11:15:00Z" w16du:dateUtc="2025-10-14T09:15:00Z"/>
                <w:rFonts w:asciiTheme="minorHAnsi" w:hAnsiTheme="minorHAnsi" w:cstheme="minorHAnsi"/>
                <w:sz w:val="18"/>
                <w:szCs w:val="18"/>
              </w:rPr>
            </w:pPr>
            <w:ins w:id="2325" w:author="Zhulia Ayani1014" w:date="2025-10-14T11:14:00Z" w16du:dateUtc="2025-10-14T09:14:00Z">
              <w:r>
                <w:rPr>
                  <w:rFonts w:asciiTheme="minorHAnsi" w:hAnsiTheme="minorHAnsi" w:cstheme="minorHAnsi"/>
                  <w:sz w:val="18"/>
                  <w:szCs w:val="18"/>
                </w:rPr>
                <w:t>“</w:t>
              </w:r>
            </w:ins>
            <w:ins w:id="2326" w:author="Zhulia Ayani1014" w:date="2025-10-14T11:14:00Z">
              <w:r w:rsidRPr="00A8028F">
                <w:rPr>
                  <w:rFonts w:asciiTheme="minorHAnsi" w:hAnsiTheme="minorHAnsi" w:cstheme="minorHAnsi"/>
                  <w:sz w:val="18"/>
                  <w:szCs w:val="18"/>
                </w:rPr>
                <w:t>The existing features includes:</w:t>
              </w:r>
            </w:ins>
            <w:ins w:id="2327" w:author="Zhulia Ayani1014" w:date="2025-10-14T11:14:00Z" w16du:dateUtc="2025-10-14T09:14:00Z">
              <w:r>
                <w:rPr>
                  <w:rFonts w:asciiTheme="minorHAnsi" w:hAnsiTheme="minorHAnsi" w:cstheme="minorHAnsi"/>
                  <w:sz w:val="18"/>
                  <w:szCs w:val="18"/>
                </w:rPr>
                <w:t>” there are not existing features.</w:t>
              </w:r>
            </w:ins>
            <w:ins w:id="2328" w:author="Zhulia Ayani1014" w:date="2025-10-14T11:15:00Z" w16du:dateUtc="2025-10-14T09: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2329" w:author="Zhulia Ayani1014" w:date="2025-10-14T11:17:00Z" w16du:dateUtc="2025-10-14T09:17:00Z"/>
                <w:rFonts w:asciiTheme="minorHAnsi" w:hAnsiTheme="minorHAnsi" w:cstheme="minorHAnsi"/>
                <w:sz w:val="18"/>
                <w:szCs w:val="18"/>
                <w:lang w:val="en-US"/>
              </w:rPr>
            </w:pPr>
            <w:ins w:id="2330" w:author="Zhulia Ayani1014" w:date="2025-10-14T11:15:00Z" w16du:dateUtc="2025-10-14T09:15:00Z">
              <w:r>
                <w:rPr>
                  <w:rFonts w:asciiTheme="minorHAnsi" w:hAnsiTheme="minorHAnsi" w:cstheme="minorHAnsi"/>
                  <w:sz w:val="18"/>
                  <w:szCs w:val="18"/>
                </w:rPr>
                <w:t xml:space="preserve">ZTE: </w:t>
              </w:r>
            </w:ins>
            <w:ins w:id="2331" w:author="Zhulia Ayani1014" w:date="2025-10-14T11:16:00Z" w16du:dateUtc="2025-10-14T09:16:00Z">
              <w:r>
                <w:rPr>
                  <w:rFonts w:asciiTheme="minorHAnsi" w:hAnsiTheme="minorHAnsi" w:cstheme="minorHAnsi"/>
                  <w:sz w:val="18"/>
                  <w:szCs w:val="18"/>
                </w:rPr>
                <w:t xml:space="preserve">Q of scope of </w:t>
              </w:r>
              <w:r w:rsidRPr="00A8028F">
                <w:rPr>
                  <w:rFonts w:eastAsia="Times New Roman"/>
                  <w:lang w:val="en-US"/>
                </w:rPr>
                <w:t xml:space="preserve"> </w:t>
              </w:r>
            </w:ins>
            <w:ins w:id="2332" w:author="Zhulia Ayani1014" w:date="2025-10-14T11:16:00Z">
              <w:r w:rsidRPr="00A8028F">
                <w:rPr>
                  <w:rFonts w:asciiTheme="minorHAnsi" w:hAnsiTheme="minorHAnsi" w:cstheme="minorHAnsi"/>
                  <w:sz w:val="18"/>
                  <w:szCs w:val="18"/>
                  <w:lang w:val="en-US"/>
                </w:rPr>
                <w:t>UE data collection</w:t>
              </w:r>
            </w:ins>
            <w:ins w:id="2333" w:author="Zhulia Ayani1014" w:date="2025-10-14T11:16:00Z" w16du:dateUtc="2025-10-14T09:16:00Z">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2334" w:author="Zhulia Ayani1014" w:date="2025-10-14T11:17:00Z" w16du:dateUtc="2025-10-14T09:17:00Z"/>
                <w:rFonts w:asciiTheme="minorHAnsi" w:hAnsiTheme="minorHAnsi" w:cstheme="minorHAnsi"/>
                <w:sz w:val="18"/>
                <w:szCs w:val="18"/>
                <w:lang w:val="en-US"/>
              </w:rPr>
            </w:pPr>
            <w:ins w:id="2335" w:author="Zhulia Ayani1014" w:date="2025-10-14T11:17:00Z" w16du:dateUtc="2025-10-14T09: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2336" w:author="Zhulia Ayani1014" w:date="2025-10-14T11:18:00Z" w16du:dateUtc="2025-10-14T09:18:00Z"/>
                <w:rFonts w:asciiTheme="minorHAnsi" w:hAnsiTheme="minorHAnsi" w:cstheme="minorHAnsi"/>
                <w:sz w:val="18"/>
                <w:szCs w:val="18"/>
                <w:lang w:val="en-US"/>
              </w:rPr>
            </w:pPr>
            <w:ins w:id="2337" w:author="Zhulia Ayani1014" w:date="2025-10-14T11:17:00Z" w16du:dateUtc="2025-10-14T09: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2338" w:author="Zhulia Ayani1014" w:date="2025-10-14T11:18:00Z" w16du:dateUtc="2025-10-14T09:18:00Z"/>
                <w:rFonts w:asciiTheme="minorHAnsi" w:hAnsiTheme="minorHAnsi" w:cstheme="minorHAnsi"/>
                <w:sz w:val="18"/>
                <w:szCs w:val="18"/>
                <w:lang w:val="en-US"/>
              </w:rPr>
            </w:pPr>
            <w:ins w:id="2339" w:author="Zhulia Ayani1014" w:date="2025-10-14T11:18:00Z" w16du:dateUtc="2025-10-14T09: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ins>
            <w:ins w:id="2340" w:author="Zhulia Ayani1014" w:date="2025-10-14T11:18:00Z">
              <w:r w:rsidRPr="00455A3F">
                <w:rPr>
                  <w:rFonts w:asciiTheme="minorHAnsi" w:hAnsiTheme="minorHAnsi" w:cstheme="minorHAnsi"/>
                  <w:sz w:val="18"/>
                  <w:szCs w:val="18"/>
                  <w:lang w:val="en-US"/>
                </w:rPr>
                <w:t>To clarify existing data control and reporting mechanism</w:t>
              </w:r>
            </w:ins>
            <w:ins w:id="2341" w:author="Zhulia Ayani1014" w:date="2025-10-14T11:18:00Z" w16du:dateUtc="2025-10-14T09:18:00Z">
              <w:r>
                <w:rPr>
                  <w:rFonts w:asciiTheme="minorHAnsi" w:hAnsiTheme="minorHAnsi" w:cstheme="minorHAnsi"/>
                  <w:sz w:val="18"/>
                  <w:szCs w:val="18"/>
                  <w:lang w:val="en-US"/>
                </w:rPr>
                <w:t>”  Add management data control.</w:t>
              </w:r>
            </w:ins>
          </w:p>
          <w:p w14:paraId="2D033A3F" w14:textId="32F22656" w:rsidR="00455A3F" w:rsidRDefault="00455A3F" w:rsidP="00A8028F">
            <w:pPr>
              <w:rPr>
                <w:ins w:id="2342" w:author="Zhulia Ayani1014" w:date="2025-10-14T11:21:00Z" w16du:dateUtc="2025-10-14T09:21:00Z"/>
                <w:rFonts w:asciiTheme="minorHAnsi" w:hAnsiTheme="minorHAnsi" w:cstheme="minorHAnsi"/>
                <w:sz w:val="18"/>
                <w:szCs w:val="18"/>
                <w:lang w:val="en-US"/>
              </w:rPr>
            </w:pPr>
            <w:ins w:id="2343" w:author="Zhulia Ayani1014" w:date="2025-10-14T11:19:00Z" w16du:dateUtc="2025-10-14T09:19:00Z">
              <w:r>
                <w:rPr>
                  <w:rFonts w:asciiTheme="minorHAnsi" w:hAnsiTheme="minorHAnsi" w:cstheme="minorHAnsi"/>
                  <w:sz w:val="18"/>
                  <w:szCs w:val="18"/>
                  <w:lang w:val="en-US"/>
                </w:rPr>
                <w:t>N: the scope is decide</w:t>
              </w:r>
            </w:ins>
            <w:ins w:id="2344" w:author="Zhulia Ayani1014" w:date="2025-10-14T11:20:00Z" w16du:dateUtc="2025-10-14T09: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now </w:t>
              </w:r>
            </w:ins>
            <w:ins w:id="2345" w:author="Zhulia Ayani1014" w:date="2025-10-14T11:21:00Z" w16du:dateUtc="2025-10-14T09:21:00Z">
              <w:r>
                <w:rPr>
                  <w:rFonts w:asciiTheme="minorHAnsi" w:hAnsiTheme="minorHAnsi" w:cstheme="minorHAnsi"/>
                  <w:sz w:val="18"/>
                  <w:szCs w:val="18"/>
                  <w:lang w:val="en-US"/>
                </w:rPr>
                <w:t>the first line is enough</w:t>
              </w:r>
            </w:ins>
          </w:p>
          <w:p w14:paraId="2E28101F" w14:textId="1A76435A" w:rsidR="00455A3F" w:rsidRDefault="00455A3F" w:rsidP="00A8028F">
            <w:pPr>
              <w:rPr>
                <w:ins w:id="2346" w:author="Zhulia Ayani1014" w:date="2025-10-14T11:23:00Z" w16du:dateUtc="2025-10-14T09:23:00Z"/>
                <w:rFonts w:asciiTheme="minorHAnsi" w:hAnsiTheme="minorHAnsi" w:cstheme="minorHAnsi"/>
                <w:sz w:val="18"/>
                <w:szCs w:val="18"/>
                <w:lang w:val="en-US"/>
              </w:rPr>
            </w:pPr>
            <w:ins w:id="2347" w:author="Zhulia Ayani1014" w:date="2025-10-14T11:21:00Z" w16du:dateUtc="2025-10-14T09:21:00Z">
              <w:r>
                <w:rPr>
                  <w:rFonts w:asciiTheme="minorHAnsi" w:hAnsiTheme="minorHAnsi" w:cstheme="minorHAnsi"/>
                  <w:sz w:val="18"/>
                  <w:szCs w:val="18"/>
                  <w:lang w:val="en-US"/>
                </w:rPr>
                <w:t>V:  UE data collection</w:t>
              </w:r>
            </w:ins>
            <w:ins w:id="2348" w:author="Zhulia Ayani1014" w:date="2025-10-14T11:22:00Z" w16du:dateUtc="2025-10-14T09:22:00Z">
              <w:r>
                <w:rPr>
                  <w:rFonts w:asciiTheme="minorHAnsi" w:hAnsiTheme="minorHAnsi" w:cstheme="minorHAnsi"/>
                  <w:sz w:val="18"/>
                  <w:szCs w:val="18"/>
                  <w:lang w:val="en-US"/>
                </w:rPr>
                <w:t xml:space="preserve"> exists in AI/ML SID as well. Revi</w:t>
              </w:r>
            </w:ins>
            <w:ins w:id="2349" w:author="Zhulia Ayani1014" w:date="2025-10-14T11:23:00Z" w16du:dateUtc="2025-10-14T09: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2350" w:author="Zhulia Ayani1014" w:date="2025-10-14T11:26:00Z" w16du:dateUtc="2025-10-14T09:26:00Z"/>
                <w:rFonts w:asciiTheme="minorHAnsi" w:hAnsiTheme="minorHAnsi" w:cstheme="minorHAnsi"/>
                <w:sz w:val="18"/>
                <w:szCs w:val="18"/>
                <w:lang w:val="en-US"/>
              </w:rPr>
            </w:pPr>
            <w:ins w:id="2351" w:author="Zhulia Ayani1014" w:date="2025-10-14T11:23:00Z" w16du:dateUtc="2025-10-14T09:23:00Z">
              <w:r>
                <w:rPr>
                  <w:rFonts w:asciiTheme="minorHAnsi" w:hAnsiTheme="minorHAnsi" w:cstheme="minorHAnsi"/>
                  <w:sz w:val="18"/>
                  <w:szCs w:val="18"/>
                  <w:lang w:val="en-US"/>
                </w:rPr>
                <w:t xml:space="preserve">E: 6G study item was </w:t>
              </w:r>
            </w:ins>
            <w:ins w:id="2352" w:author="Zhulia Ayani1014" w:date="2025-10-14T11:24:00Z" w16du:dateUtc="2025-10-14T09:24:00Z">
              <w:r>
                <w:rPr>
                  <w:rFonts w:asciiTheme="minorHAnsi" w:hAnsiTheme="minorHAnsi" w:cstheme="minorHAnsi"/>
                  <w:sz w:val="18"/>
                  <w:szCs w:val="18"/>
                  <w:lang w:val="en-US"/>
                </w:rPr>
                <w:t>discussed and the majority wanted one mechanism. We propose to have it in MADCOL and other SIDs refer to</w:t>
              </w:r>
            </w:ins>
            <w:ins w:id="2353" w:author="Zhulia Ayani1014" w:date="2025-10-14T11:25:00Z" w16du:dateUtc="2025-10-14T09:25:00Z">
              <w:r>
                <w:rPr>
                  <w:rFonts w:asciiTheme="minorHAnsi" w:hAnsiTheme="minorHAnsi" w:cstheme="minorHAnsi"/>
                  <w:sz w:val="18"/>
                  <w:szCs w:val="18"/>
                  <w:lang w:val="en-US"/>
                </w:rPr>
                <w:t xml:space="preserve"> it.</w:t>
              </w:r>
            </w:ins>
          </w:p>
          <w:p w14:paraId="63342E96" w14:textId="17D73EC6" w:rsidR="00455A3F" w:rsidRDefault="00455A3F" w:rsidP="00A8028F">
            <w:pPr>
              <w:rPr>
                <w:ins w:id="2354" w:author="Zhulia Ayani1014" w:date="2025-10-14T11:27:00Z" w16du:dateUtc="2025-10-14T09:27:00Z"/>
                <w:rFonts w:asciiTheme="minorHAnsi" w:hAnsiTheme="minorHAnsi" w:cstheme="minorHAnsi"/>
                <w:sz w:val="18"/>
                <w:szCs w:val="18"/>
                <w:lang w:val="en-US"/>
              </w:rPr>
            </w:pPr>
            <w:ins w:id="2355" w:author="Zhulia Ayani1014" w:date="2025-10-14T11:26:00Z" w16du:dateUtc="2025-10-14T09:26:00Z">
              <w:r>
                <w:rPr>
                  <w:rFonts w:asciiTheme="minorHAnsi" w:hAnsiTheme="minorHAnsi" w:cstheme="minorHAnsi"/>
                  <w:sz w:val="18"/>
                  <w:szCs w:val="18"/>
                  <w:lang w:val="en-US"/>
                </w:rPr>
                <w:t xml:space="preserve">SS: mechanisms and solutions are not in current scope of </w:t>
              </w:r>
            </w:ins>
            <w:ins w:id="2356" w:author="Zhulia Ayani1014" w:date="2025-10-14T11:27:00Z" w16du:dateUtc="2025-10-14T09: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af"/>
              <w:numPr>
                <w:ilvl w:val="0"/>
                <w:numId w:val="15"/>
              </w:numPr>
              <w:rPr>
                <w:ins w:id="2357" w:author="Zhulia Ayani1014" w:date="2025-10-14T11:18:00Z" w16du:dateUtc="2025-10-14T09:18:00Z"/>
                <w:rFonts w:asciiTheme="minorHAnsi" w:hAnsiTheme="minorHAnsi" w:cstheme="minorHAnsi"/>
                <w:sz w:val="18"/>
                <w:szCs w:val="18"/>
                <w:lang w:val="en-US"/>
              </w:rPr>
            </w:pPr>
            <w:ins w:id="2358" w:author="Zhulia Ayani1014" w:date="2025-10-14T11:27:00Z" w16du:dateUtc="2025-10-14T09:27:00Z">
              <w:r>
                <w:rPr>
                  <w:rFonts w:asciiTheme="minorHAnsi" w:hAnsiTheme="minorHAnsi" w:cstheme="minorHAnsi"/>
                  <w:sz w:val="18"/>
                  <w:szCs w:val="18"/>
                  <w:lang w:val="en-US"/>
                </w:rPr>
                <w:t>4693</w:t>
              </w:r>
            </w:ins>
          </w:p>
          <w:p w14:paraId="3B1B1B2E" w14:textId="77777777" w:rsidR="00455A3F" w:rsidRPr="00A8028F" w:rsidRDefault="00455A3F" w:rsidP="00A8028F">
            <w:pPr>
              <w:rPr>
                <w:ins w:id="2359" w:author="Zhulia Ayani1014" w:date="2025-10-14T11:16:00Z"/>
                <w:rFonts w:asciiTheme="minorHAnsi" w:hAnsiTheme="minorHAnsi" w:cstheme="minorHAnsi"/>
                <w:sz w:val="18"/>
                <w:szCs w:val="18"/>
                <w:lang w:val="en-US"/>
              </w:rPr>
            </w:pPr>
          </w:p>
          <w:p w14:paraId="6BC54267" w14:textId="2DB3A08E" w:rsidR="00A8028F" w:rsidRDefault="00A8028F" w:rsidP="00831F22">
            <w:pPr>
              <w:rPr>
                <w:ins w:id="2360" w:author="Zhulia Ayani1014" w:date="2025-10-14T11:14:00Z" w16du:dateUtc="2025-10-14T09:14:00Z"/>
                <w:rFonts w:asciiTheme="minorHAnsi" w:hAnsiTheme="minorHAnsi" w:cstheme="minorHAnsi"/>
                <w:sz w:val="18"/>
                <w:szCs w:val="18"/>
              </w:rPr>
            </w:pPr>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831F22" w:rsidP="00831F22">
            <w:pPr>
              <w:rPr>
                <w:rFonts w:asciiTheme="minorHAnsi" w:hAnsiTheme="minorHAnsi" w:cstheme="minorHAnsi"/>
                <w:b/>
                <w:sz w:val="18"/>
                <w:szCs w:val="18"/>
                <w:lang w:eastAsia="zh-CN"/>
              </w:rPr>
            </w:pPr>
            <w:hyperlink r:id="rId269" w:history="1">
              <w:r w:rsidRPr="00C42FF5">
                <w:rPr>
                  <w:rStyle w:val="a6"/>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2361" w:author="Zhulia Ayani1014" w:date="2025-10-14T11:30:00Z" w16du:dateUtc="2025-10-14T09: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2362" w:author="Zhulia Ayani1014" w:date="2025-10-14T11:31:00Z" w16du:dateUtc="2025-10-14T09:31:00Z"/>
                <w:rFonts w:asciiTheme="minorHAnsi" w:hAnsiTheme="minorHAnsi" w:cstheme="minorHAnsi"/>
                <w:sz w:val="18"/>
                <w:szCs w:val="18"/>
              </w:rPr>
            </w:pPr>
            <w:ins w:id="2363" w:author="Zhulia Ayani1014" w:date="2025-10-14T11:30:00Z" w16du:dateUtc="2025-10-14T09: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2364" w:author="Zhulia Ayani1014" w:date="2025-10-14T11:31:00Z" w16du:dateUtc="2025-10-14T09:31:00Z">
              <w:r>
                <w:rPr>
                  <w:rFonts w:asciiTheme="minorHAnsi" w:hAnsiTheme="minorHAnsi" w:cstheme="minorHAnsi"/>
                  <w:sz w:val="18"/>
                  <w:szCs w:val="18"/>
                </w:rPr>
                <w:t>study</w:t>
              </w:r>
            </w:ins>
          </w:p>
          <w:p w14:paraId="6A6C5BFC" w14:textId="77777777" w:rsidR="00476F99" w:rsidRDefault="00476F99" w:rsidP="00831F22">
            <w:pPr>
              <w:rPr>
                <w:ins w:id="2365" w:author="Zhulia Ayani1014" w:date="2025-10-14T11:32:00Z" w16du:dateUtc="2025-10-14T09:32:00Z"/>
                <w:rFonts w:asciiTheme="minorHAnsi" w:hAnsiTheme="minorHAnsi" w:cstheme="minorHAnsi"/>
                <w:sz w:val="18"/>
                <w:szCs w:val="18"/>
              </w:rPr>
            </w:pPr>
            <w:ins w:id="2366" w:author="Zhulia Ayani1014" w:date="2025-10-14T11:31:00Z" w16du:dateUtc="2025-10-14T09: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2367" w:author="Zhulia Ayani1014" w:date="2025-10-14T11:32:00Z" w16du:dateUtc="2025-10-14T09:32:00Z"/>
                <w:rFonts w:asciiTheme="minorHAnsi" w:hAnsiTheme="minorHAnsi" w:cstheme="minorHAnsi"/>
                <w:sz w:val="18"/>
                <w:szCs w:val="18"/>
              </w:rPr>
            </w:pPr>
            <w:ins w:id="2368" w:author="Zhulia Ayani1014" w:date="2025-10-14T11:32:00Z" w16du:dateUtc="2025-10-14T09: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2369" w:author="Zhulia Ayani1014" w:date="2025-10-14T11:33:00Z" w16du:dateUtc="2025-10-14T09:33:00Z"/>
                <w:rFonts w:asciiTheme="minorHAnsi" w:hAnsiTheme="minorHAnsi" w:cstheme="minorHAnsi"/>
                <w:sz w:val="18"/>
                <w:szCs w:val="18"/>
              </w:rPr>
            </w:pPr>
            <w:ins w:id="2370" w:author="Zhulia Ayani1014" w:date="2025-10-14T11:32:00Z" w16du:dateUtc="2025-10-14T09:32:00Z">
              <w:r>
                <w:rPr>
                  <w:rFonts w:asciiTheme="minorHAnsi" w:hAnsiTheme="minorHAnsi" w:cstheme="minorHAnsi"/>
                  <w:sz w:val="18"/>
                  <w:szCs w:val="18"/>
                </w:rPr>
                <w:t>DCM :Sim</w:t>
              </w:r>
            </w:ins>
            <w:ins w:id="2371" w:author="Zhulia Ayani1014" w:date="2025-10-14T11:33:00Z" w16du:dateUtc="2025-10-14T09:33:00Z">
              <w:r>
                <w:rPr>
                  <w:rFonts w:asciiTheme="minorHAnsi" w:hAnsiTheme="minorHAnsi" w:cstheme="minorHAnsi"/>
                  <w:sz w:val="18"/>
                  <w:szCs w:val="18"/>
                </w:rPr>
                <w:t xml:space="preserve">ilar as E. </w:t>
              </w:r>
            </w:ins>
            <w:ins w:id="2372" w:author="Zhulia Ayani1014" w:date="2025-10-14T11:34:00Z" w16du:dateUtc="2025-10-14T09:34:00Z">
              <w:r>
                <w:rPr>
                  <w:rFonts w:asciiTheme="minorHAnsi" w:hAnsiTheme="minorHAnsi" w:cstheme="minorHAnsi"/>
                  <w:sz w:val="18"/>
                  <w:szCs w:val="18"/>
                </w:rPr>
                <w:t xml:space="preserve">Example </w:t>
              </w:r>
            </w:ins>
            <w:ins w:id="2373" w:author="Zhulia Ayani1014" w:date="2025-10-14T11:33:00Z" w16du:dateUtc="2025-10-14T09:33:00Z">
              <w:r>
                <w:rPr>
                  <w:rFonts w:asciiTheme="minorHAnsi" w:hAnsiTheme="minorHAnsi" w:cstheme="minorHAnsi"/>
                  <w:sz w:val="18"/>
                  <w:szCs w:val="18"/>
                </w:rPr>
                <w:t>proposal 1 we should study first</w:t>
              </w:r>
            </w:ins>
            <w:ins w:id="2374" w:author="Zhulia Ayani1014" w:date="2025-10-14T11:34:00Z" w16du:dateUtc="2025-10-14T09:34:00Z">
              <w:r>
                <w:rPr>
                  <w:rFonts w:asciiTheme="minorHAnsi" w:hAnsiTheme="minorHAnsi" w:cstheme="minorHAnsi"/>
                  <w:sz w:val="18"/>
                  <w:szCs w:val="18"/>
                </w:rPr>
                <w:t xml:space="preserve"> and then find gaps</w:t>
              </w:r>
            </w:ins>
            <w:ins w:id="2375" w:author="Zhulia Ayani1014" w:date="2025-10-14T11:33:00Z" w16du:dateUtc="2025-10-14T09:33:00Z">
              <w:r>
                <w:rPr>
                  <w:rFonts w:asciiTheme="minorHAnsi" w:hAnsiTheme="minorHAnsi" w:cstheme="minorHAnsi"/>
                  <w:sz w:val="18"/>
                  <w:szCs w:val="18"/>
                </w:rPr>
                <w:t>.</w:t>
              </w:r>
            </w:ins>
          </w:p>
          <w:p w14:paraId="50885CC6" w14:textId="77777777" w:rsidR="00476F99" w:rsidRDefault="00476F99" w:rsidP="00831F22">
            <w:pPr>
              <w:rPr>
                <w:ins w:id="2376" w:author="Zhulia Ayani1014" w:date="2025-10-14T11:34:00Z" w16du:dateUtc="2025-10-14T09:34:00Z"/>
                <w:rFonts w:asciiTheme="minorHAnsi" w:hAnsiTheme="minorHAnsi" w:cstheme="minorHAnsi"/>
                <w:sz w:val="18"/>
                <w:szCs w:val="18"/>
              </w:rPr>
            </w:pPr>
            <w:ins w:id="2377" w:author="Zhulia Ayani1014" w:date="2025-10-14T11:33:00Z" w16du:dateUtc="2025-10-14T09: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2378" w:author="Zhulia Ayani1014" w:date="2025-10-14T11:34:00Z" w16du:dateUtc="2025-10-14T09:34:00Z"/>
                <w:rFonts w:asciiTheme="minorHAnsi" w:hAnsiTheme="minorHAnsi" w:cstheme="minorHAnsi"/>
                <w:sz w:val="18"/>
                <w:szCs w:val="18"/>
              </w:rPr>
            </w:pPr>
            <w:ins w:id="2379" w:author="Zhulia Ayani1014" w:date="2025-10-14T11:34:00Z" w16du:dateUtc="2025-10-14T09:34:00Z">
              <w:r>
                <w:rPr>
                  <w:rFonts w:asciiTheme="minorHAnsi" w:hAnsiTheme="minorHAnsi" w:cstheme="minorHAnsi"/>
                  <w:sz w:val="18"/>
                  <w:szCs w:val="18"/>
                </w:rPr>
                <w:t>We cannot even send LS to SA3 now.</w:t>
              </w:r>
            </w:ins>
          </w:p>
          <w:p w14:paraId="18E5BD3D" w14:textId="1C1FAF02" w:rsidR="00476F99" w:rsidRDefault="00476F99" w:rsidP="00831F22">
            <w:pPr>
              <w:rPr>
                <w:ins w:id="2380" w:author="Zhulia Ayani1014" w:date="2025-10-14T11:35:00Z" w16du:dateUtc="2025-10-14T09:35:00Z"/>
                <w:rFonts w:asciiTheme="minorHAnsi" w:hAnsiTheme="minorHAnsi" w:cstheme="minorHAnsi"/>
                <w:sz w:val="18"/>
                <w:szCs w:val="18"/>
              </w:rPr>
            </w:pPr>
            <w:ins w:id="2381" w:author="Zhulia Ayani1014" w:date="2025-10-14T11:34:00Z" w16du:dateUtc="2025-10-14T09:34:00Z">
              <w:r>
                <w:rPr>
                  <w:rFonts w:asciiTheme="minorHAnsi" w:hAnsiTheme="minorHAnsi" w:cstheme="minorHAnsi"/>
                  <w:sz w:val="18"/>
                  <w:szCs w:val="18"/>
                </w:rPr>
                <w:t>VDF: Similar</w:t>
              </w:r>
            </w:ins>
            <w:ins w:id="2382" w:author="Zhulia Ayani1014" w:date="2025-10-14T11:35:00Z" w16du:dateUtc="2025-10-14T09:35:00Z">
              <w:r>
                <w:rPr>
                  <w:rFonts w:asciiTheme="minorHAnsi" w:hAnsiTheme="minorHAnsi" w:cstheme="minorHAnsi"/>
                  <w:sz w:val="18"/>
                  <w:szCs w:val="18"/>
                </w:rPr>
                <w:t>, proposal 1 should be management data</w:t>
              </w:r>
            </w:ins>
          </w:p>
          <w:p w14:paraId="0A00A3E0" w14:textId="3C345CB6" w:rsidR="00476F99" w:rsidRDefault="00476F99" w:rsidP="00831F22">
            <w:pPr>
              <w:rPr>
                <w:ins w:id="2383" w:author="Zhulia Ayani1014" w:date="2025-10-14T11:35:00Z" w16du:dateUtc="2025-10-14T09:35:00Z"/>
                <w:rFonts w:asciiTheme="minorHAnsi" w:hAnsiTheme="minorHAnsi" w:cstheme="minorHAnsi"/>
                <w:sz w:val="18"/>
                <w:szCs w:val="18"/>
              </w:rPr>
            </w:pPr>
            <w:ins w:id="2384" w:author="Zhulia Ayani1014" w:date="2025-10-14T11:35:00Z" w16du:dateUtc="2025-10-14T09:35:00Z">
              <w:r>
                <w:rPr>
                  <w:rFonts w:asciiTheme="minorHAnsi" w:hAnsiTheme="minorHAnsi" w:cstheme="minorHAnsi"/>
                  <w:sz w:val="18"/>
                  <w:szCs w:val="18"/>
                </w:rPr>
                <w:t>Proposal 6 could be explain</w:t>
              </w:r>
            </w:ins>
            <w:ins w:id="2385" w:author="Zhulia Ayani1014" w:date="2025-10-14T11:36:00Z" w16du:dateUtc="2025-10-14T09:36:00Z">
              <w:r>
                <w:rPr>
                  <w:rFonts w:asciiTheme="minorHAnsi" w:hAnsiTheme="minorHAnsi" w:cstheme="minorHAnsi"/>
                  <w:sz w:val="18"/>
                  <w:szCs w:val="18"/>
                </w:rPr>
                <w:t>ed</w:t>
              </w:r>
            </w:ins>
            <w:ins w:id="2386" w:author="Zhulia Ayani1014" w:date="2025-10-14T11:35:00Z" w16du:dateUtc="2025-10-14T09:35:00Z">
              <w:r>
                <w:rPr>
                  <w:rFonts w:asciiTheme="minorHAnsi" w:hAnsiTheme="minorHAnsi" w:cstheme="minorHAnsi"/>
                  <w:sz w:val="18"/>
                  <w:szCs w:val="18"/>
                </w:rPr>
                <w:t xml:space="preserve"> better,</w:t>
              </w:r>
            </w:ins>
            <w:ins w:id="2387" w:author="Zhulia Ayani1014" w:date="2025-10-14T11:40:00Z" w16du:dateUtc="2025-10-14T09:40:00Z">
              <w:r>
                <w:rPr>
                  <w:rFonts w:asciiTheme="minorHAnsi" w:hAnsiTheme="minorHAnsi" w:cstheme="minorHAnsi"/>
                  <w:sz w:val="18"/>
                  <w:szCs w:val="18"/>
                </w:rPr>
                <w:t xml:space="preserve"> </w:t>
              </w:r>
            </w:ins>
            <w:ins w:id="2388" w:author="Zhulia Ayani1014" w:date="2025-10-14T11:35:00Z" w16du:dateUtc="2025-10-14T09: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 tunnel for UE data collection”</w:t>
              </w:r>
            </w:ins>
          </w:p>
          <w:p w14:paraId="3AF3E0B6" w14:textId="0C7B22AA" w:rsidR="00476F99" w:rsidRDefault="00476F99" w:rsidP="00831F22">
            <w:pPr>
              <w:rPr>
                <w:ins w:id="2389" w:author="Zhulia Ayani1014" w:date="2025-10-14T11:39:00Z" w16du:dateUtc="2025-10-14T09:39:00Z"/>
                <w:rFonts w:asciiTheme="minorHAnsi" w:hAnsiTheme="minorHAnsi" w:cstheme="minorHAnsi"/>
                <w:sz w:val="18"/>
                <w:szCs w:val="18"/>
              </w:rPr>
            </w:pPr>
            <w:ins w:id="2390" w:author="Zhulia Ayani1014" w:date="2025-10-14T11:36:00Z" w16du:dateUtc="2025-10-14T09:36:00Z">
              <w:r>
                <w:rPr>
                  <w:rFonts w:asciiTheme="minorHAnsi" w:hAnsiTheme="minorHAnsi" w:cstheme="minorHAnsi"/>
                  <w:sz w:val="18"/>
                  <w:szCs w:val="18"/>
                </w:rPr>
                <w:t xml:space="preserve">ZTE: </w:t>
              </w:r>
            </w:ins>
            <w:ins w:id="2391" w:author="Zhulia Ayani1014" w:date="2025-10-14T11:38:00Z" w16du:dateUtc="2025-10-14T09:38:00Z">
              <w:r>
                <w:rPr>
                  <w:rFonts w:asciiTheme="minorHAnsi" w:hAnsiTheme="minorHAnsi" w:cstheme="minorHAnsi"/>
                  <w:sz w:val="18"/>
                  <w:szCs w:val="18"/>
                </w:rPr>
                <w:t xml:space="preserve">agree with </w:t>
              </w:r>
            </w:ins>
            <w:ins w:id="2392" w:author="Zhulia Ayani1014" w:date="2025-10-14T11:39:00Z" w16du:dateUtc="2025-10-14T09: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2393" w:author="Zhulia Ayani1014" w:date="2025-10-14T11:36:00Z" w16du:dateUtc="2025-10-14T09:36:00Z"/>
                <w:rFonts w:asciiTheme="minorHAnsi" w:hAnsiTheme="minorHAnsi" w:cstheme="minorHAnsi"/>
                <w:sz w:val="18"/>
                <w:szCs w:val="18"/>
              </w:rPr>
            </w:pPr>
            <w:ins w:id="2394" w:author="Zhulia Ayani1014" w:date="2025-10-14T11:39:00Z" w16du:dateUtc="2025-10-14T09:39:00Z">
              <w:r>
                <w:rPr>
                  <w:rFonts w:asciiTheme="minorHAnsi" w:hAnsiTheme="minorHAnsi" w:cstheme="minorHAnsi"/>
                  <w:sz w:val="18"/>
                  <w:szCs w:val="18"/>
                </w:rPr>
                <w:t>No. 4 do not understand, MDT exis</w:t>
              </w:r>
            </w:ins>
            <w:ins w:id="2395" w:author="Zhulia Ayani1014" w:date="2025-10-14T11:40:00Z" w16du:dateUtc="2025-10-14T09: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2396" w:author="Zhulia Ayani1014" w:date="2025-10-14T11:36:00Z" w16du:dateUtc="2025-10-14T09:36:00Z"/>
                <w:rFonts w:asciiTheme="minorHAnsi" w:hAnsiTheme="minorHAnsi" w:cstheme="minorHAnsi"/>
                <w:sz w:val="18"/>
                <w:szCs w:val="18"/>
              </w:rPr>
            </w:pPr>
            <w:ins w:id="2397" w:author="Zhulia Ayani1014" w:date="2025-10-14T11:36:00Z" w16du:dateUtc="2025-10-14T09: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about </w:t>
              </w:r>
              <w:r w:rsidRPr="00BB528E">
                <w:rPr>
                  <w:b/>
                  <w:bCs/>
                  <w:iCs/>
                </w:rPr>
                <w:t xml:space="preserve"> </w:t>
              </w:r>
              <w:r w:rsidRPr="00476F99">
                <w:rPr>
                  <w:rFonts w:asciiTheme="minorHAnsi" w:hAnsiTheme="minorHAnsi" w:cstheme="minorHAnsi"/>
                  <w:sz w:val="18"/>
                  <w:szCs w:val="18"/>
                </w:rPr>
                <w:t>UP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2398" w:author="Zhulia Ayani1014" w:date="2025-10-14T11:37:00Z" w16du:dateUtc="2025-10-14T09:37:00Z"/>
                <w:rFonts w:asciiTheme="minorHAnsi" w:hAnsiTheme="minorHAnsi" w:cstheme="minorHAnsi"/>
                <w:sz w:val="18"/>
                <w:szCs w:val="18"/>
              </w:rPr>
            </w:pPr>
            <w:ins w:id="2399" w:author="Zhulia Ayani1014" w:date="2025-10-14T11:36:00Z" w16du:dateUtc="2025-10-14T09:36:00Z">
              <w:r>
                <w:rPr>
                  <w:rFonts w:asciiTheme="minorHAnsi" w:hAnsiTheme="minorHAnsi" w:cstheme="minorHAnsi"/>
                  <w:sz w:val="18"/>
                  <w:szCs w:val="18"/>
                </w:rPr>
                <w:t xml:space="preserve">V: </w:t>
              </w:r>
            </w:ins>
            <w:ins w:id="2400" w:author="Zhulia Ayani1014" w:date="2025-10-14T11:37:00Z" w16du:dateUtc="2025-10-14T09:37:00Z">
              <w:r>
                <w:rPr>
                  <w:rFonts w:asciiTheme="minorHAnsi" w:hAnsiTheme="minorHAnsi" w:cstheme="minorHAnsi"/>
                  <w:sz w:val="18"/>
                  <w:szCs w:val="18"/>
                </w:rPr>
                <w:t xml:space="preserve">same comments. SA5 need to 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r w:rsidRPr="00476F99">
                <w:rPr>
                  <w:rFonts w:asciiTheme="minorHAnsi" w:hAnsiTheme="minorHAnsi" w:cstheme="minorHAnsi"/>
                  <w:sz w:val="18"/>
                  <w:szCs w:val="18"/>
                </w:rPr>
                <w:t>UP tunnel</w:t>
              </w:r>
              <w:r>
                <w:rPr>
                  <w:rFonts w:asciiTheme="minorHAnsi" w:hAnsiTheme="minorHAnsi" w:cstheme="minorHAnsi"/>
                  <w:sz w:val="18"/>
                  <w:szCs w:val="18"/>
                </w:rPr>
                <w:t>”</w:t>
              </w:r>
            </w:ins>
            <w:ins w:id="2401" w:author="Zhulia Ayani1014" w:date="2025-10-14T11:38:00Z" w16du:dateUtc="2025-10-14T09:38:00Z">
              <w:r>
                <w:rPr>
                  <w:rFonts w:asciiTheme="minorHAnsi" w:hAnsiTheme="minorHAnsi" w:cstheme="minorHAnsi"/>
                  <w:sz w:val="18"/>
                  <w:szCs w:val="18"/>
                </w:rPr>
                <w:t>. LS can be sent out for more information.</w:t>
              </w:r>
            </w:ins>
          </w:p>
          <w:p w14:paraId="3483D555" w14:textId="76E38322" w:rsidR="00476F99" w:rsidRDefault="00476F99" w:rsidP="00831F22">
            <w:pPr>
              <w:rPr>
                <w:ins w:id="2402" w:author="Zhulia Ayani1014" w:date="2025-10-14T11:38:00Z" w16du:dateUtc="2025-10-14T09:38:00Z"/>
                <w:rFonts w:asciiTheme="minorHAnsi" w:hAnsiTheme="minorHAnsi" w:cstheme="minorHAnsi"/>
                <w:sz w:val="18"/>
                <w:szCs w:val="18"/>
              </w:rPr>
            </w:pPr>
            <w:ins w:id="2403" w:author="Zhulia Ayani1014" w:date="2025-10-14T11:38:00Z" w16du:dateUtc="2025-10-14T09: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2404" w:author="Zhulia Ayani1014" w:date="2025-10-14T11:35:00Z" w16du:dateUtc="2025-10-14T09:35:00Z"/>
                <w:rFonts w:asciiTheme="minorHAnsi" w:hAnsiTheme="minorHAnsi" w:cstheme="minorHAnsi"/>
                <w:sz w:val="18"/>
                <w:szCs w:val="18"/>
              </w:rPr>
            </w:pPr>
          </w:p>
          <w:p w14:paraId="16E9BB56" w14:textId="05FD1BA1" w:rsidR="00476F99" w:rsidRPr="00476F99" w:rsidRDefault="00476F99" w:rsidP="00476F99">
            <w:pPr>
              <w:pStyle w:val="af"/>
              <w:numPr>
                <w:ilvl w:val="0"/>
                <w:numId w:val="15"/>
              </w:numPr>
              <w:rPr>
                <w:rFonts w:asciiTheme="minorHAnsi" w:hAnsiTheme="minorHAnsi" w:cstheme="minorHAnsi"/>
                <w:b/>
                <w:sz w:val="18"/>
                <w:szCs w:val="18"/>
              </w:rPr>
            </w:pPr>
            <w:ins w:id="2405" w:author="Zhulia Ayani1014" w:date="2025-10-14T11:40:00Z" w16du:dateUtc="2025-10-14T09: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Pothera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831F22" w:rsidP="00831F22">
            <w:pPr>
              <w:rPr>
                <w:rFonts w:asciiTheme="minorHAnsi" w:hAnsiTheme="minorHAnsi" w:cstheme="minorHAnsi"/>
                <w:b/>
                <w:sz w:val="18"/>
                <w:szCs w:val="18"/>
                <w:lang w:eastAsia="zh-CN"/>
              </w:rPr>
            </w:pPr>
            <w:hyperlink r:id="rId270" w:history="1">
              <w:r w:rsidRPr="00C42FF5">
                <w:rPr>
                  <w:rStyle w:val="a6"/>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2406" w:author="Zhulia Ayani1014" w:date="2025-10-14T11:45:00Z" w16du:dateUtc="2025-10-14T09: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2407" w:author="Zhulia Ayani1014" w:date="2025-10-14T11:45:00Z" w16du:dateUtc="2025-10-14T09: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831F22" w:rsidP="00831F22">
            <w:pPr>
              <w:rPr>
                <w:rFonts w:asciiTheme="minorHAnsi" w:hAnsiTheme="minorHAnsi" w:cstheme="minorHAnsi"/>
                <w:b/>
                <w:sz w:val="18"/>
                <w:szCs w:val="18"/>
                <w:lang w:eastAsia="zh-CN"/>
              </w:rPr>
            </w:pPr>
            <w:hyperlink r:id="rId271" w:history="1">
              <w:r w:rsidRPr="00C42FF5">
                <w:rPr>
                  <w:rStyle w:val="a6"/>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2408" w:author="Zhulia Ayani1014" w:date="2025-10-14T11:46:00Z" w16du:dateUtc="2025-10-14T09: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2409" w:author="Zhulia Ayani1014" w:date="2025-10-14T11:47:00Z" w16du:dateUtc="2025-10-14T09:47:00Z"/>
                <w:rFonts w:asciiTheme="minorHAnsi" w:hAnsiTheme="minorHAnsi" w:cstheme="minorHAnsi"/>
                <w:sz w:val="18"/>
                <w:szCs w:val="18"/>
              </w:rPr>
            </w:pPr>
            <w:ins w:id="2410" w:author="Zhulia Ayani1014" w:date="2025-10-14T11:46:00Z" w16du:dateUtc="2025-10-14T09:46:00Z">
              <w:r>
                <w:rPr>
                  <w:rFonts w:asciiTheme="minorHAnsi" w:hAnsiTheme="minorHAnsi" w:cstheme="minorHAnsi"/>
                  <w:sz w:val="18"/>
                  <w:szCs w:val="18"/>
                </w:rPr>
                <w:t>E: first paragraph, CAPIF is</w:t>
              </w:r>
            </w:ins>
            <w:ins w:id="2411" w:author="Zhulia Ayani1014" w:date="2025-10-14T11:47:00Z" w16du:dateUtc="2025-10-14T09: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2412" w:author="Zhulia Ayani1014" w:date="2025-10-14T11:47:00Z" w16du:dateUtc="2025-10-14T09:47:00Z"/>
                <w:rFonts w:asciiTheme="minorHAnsi" w:hAnsiTheme="minorHAnsi" w:cstheme="minorHAnsi"/>
                <w:sz w:val="18"/>
                <w:szCs w:val="18"/>
              </w:rPr>
            </w:pPr>
            <w:ins w:id="2413" w:author="Zhulia Ayani1014" w:date="2025-10-14T11:47:00Z" w16du:dateUtc="2025-10-14T09:47:00Z">
              <w:r>
                <w:rPr>
                  <w:rFonts w:asciiTheme="minorHAnsi" w:hAnsiTheme="minorHAnsi" w:cstheme="minorHAnsi"/>
                  <w:sz w:val="18"/>
                  <w:szCs w:val="18"/>
                </w:rPr>
                <w:t>Second paragra</w:t>
              </w:r>
            </w:ins>
            <w:ins w:id="2414" w:author="Zhulia Ayani1014" w:date="2025-10-14T11:48:00Z" w16du:dateUtc="2025-10-14T09:48:00Z">
              <w:r>
                <w:rPr>
                  <w:rFonts w:asciiTheme="minorHAnsi" w:hAnsiTheme="minorHAnsi" w:cstheme="minorHAnsi"/>
                  <w:sz w:val="18"/>
                  <w:szCs w:val="18"/>
                </w:rPr>
                <w:t>ph can be removed, too negative</w:t>
              </w:r>
            </w:ins>
          </w:p>
          <w:p w14:paraId="49279C36" w14:textId="77777777" w:rsidR="00F557F9" w:rsidRDefault="00F557F9" w:rsidP="00831F22">
            <w:pPr>
              <w:rPr>
                <w:ins w:id="2415" w:author="Zhulia Ayani1014" w:date="2025-10-14T11:51:00Z" w16du:dateUtc="2025-10-14T09:51:00Z"/>
                <w:rFonts w:asciiTheme="minorHAnsi" w:hAnsiTheme="minorHAnsi" w:cstheme="minorHAnsi"/>
                <w:sz w:val="18"/>
                <w:szCs w:val="18"/>
              </w:rPr>
            </w:pPr>
            <w:ins w:id="2416" w:author="Zhulia Ayani1014" w:date="2025-10-14T11:47:00Z" w16du:dateUtc="2025-10-14T09:47:00Z">
              <w:r>
                <w:rPr>
                  <w:rFonts w:asciiTheme="minorHAnsi" w:hAnsiTheme="minorHAnsi" w:cstheme="minorHAnsi"/>
                  <w:sz w:val="18"/>
                  <w:szCs w:val="18"/>
                </w:rPr>
                <w:t xml:space="preserve">N: start with general </w:t>
              </w:r>
            </w:ins>
            <w:ins w:id="2417" w:author="Zhulia Ayani1014" w:date="2025-10-14T11:48:00Z" w16du:dateUtc="2025-10-14T09:48:00Z">
              <w:r>
                <w:rPr>
                  <w:rFonts w:asciiTheme="minorHAnsi" w:hAnsiTheme="minorHAnsi" w:cstheme="minorHAnsi"/>
                  <w:sz w:val="18"/>
                  <w:szCs w:val="18"/>
                </w:rPr>
                <w:t xml:space="preserve">overview in 28.533. restructure </w:t>
              </w:r>
            </w:ins>
            <w:ins w:id="2418" w:author="Zhulia Ayani1014" w:date="2025-10-14T11:49:00Z" w16du:dateUtc="2025-10-14T09:49:00Z">
              <w:r>
                <w:rPr>
                  <w:rFonts w:asciiTheme="minorHAnsi" w:hAnsiTheme="minorHAnsi" w:cstheme="minorHAnsi"/>
                  <w:sz w:val="18"/>
                  <w:szCs w:val="18"/>
                </w:rPr>
                <w:t>the general overview. Missing data sharing permissions. Last WT in SID</w:t>
              </w:r>
            </w:ins>
            <w:ins w:id="2419" w:author="Zhulia Ayani1014" w:date="2025-10-14T11:50:00Z" w16du:dateUtc="2025-10-14T09:50:00Z">
              <w:r>
                <w:rPr>
                  <w:rFonts w:asciiTheme="minorHAnsi" w:hAnsiTheme="minorHAnsi" w:cstheme="minorHAnsi"/>
                  <w:sz w:val="18"/>
                  <w:szCs w:val="18"/>
                </w:rPr>
                <w:t xml:space="preserve">. </w:t>
              </w:r>
            </w:ins>
          </w:p>
          <w:p w14:paraId="50E06B0E" w14:textId="170B34C0" w:rsidR="00F557F9" w:rsidRDefault="00F557F9" w:rsidP="00831F22">
            <w:pPr>
              <w:rPr>
                <w:ins w:id="2420" w:author="Zhulia Ayani1014" w:date="2025-10-14T11:50:00Z" w16du:dateUtc="2025-10-14T09:50:00Z"/>
                <w:rFonts w:asciiTheme="minorHAnsi" w:hAnsiTheme="minorHAnsi" w:cstheme="minorHAnsi"/>
                <w:sz w:val="18"/>
                <w:szCs w:val="18"/>
              </w:rPr>
            </w:pPr>
            <w:ins w:id="2421" w:author="Zhulia Ayani1014" w:date="2025-10-14T11:51:00Z" w16du:dateUtc="2025-10-14T09: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2422" w:author="Zhulia Ayani1014" w:date="2025-10-14T11:51:00Z" w16du:dateUtc="2025-10-14T09:51:00Z"/>
                <w:rFonts w:asciiTheme="minorHAnsi" w:hAnsiTheme="minorHAnsi" w:cstheme="minorHAnsi"/>
                <w:sz w:val="18"/>
                <w:szCs w:val="18"/>
              </w:rPr>
            </w:pPr>
            <w:ins w:id="2423" w:author="Zhulia Ayani1014" w:date="2025-10-14T11:50:00Z" w16du:dateUtc="2025-10-14T09:50:00Z">
              <w:r>
                <w:rPr>
                  <w:rFonts w:asciiTheme="minorHAnsi" w:hAnsiTheme="minorHAnsi" w:cstheme="minorHAnsi"/>
                  <w:sz w:val="18"/>
                  <w:szCs w:val="18"/>
                </w:rPr>
                <w:lastRenderedPageBreak/>
                <w:t xml:space="preserve">SS: CAPIF is optional but it should remain but it is not the only way to build exposure upon. </w:t>
              </w:r>
            </w:ins>
          </w:p>
          <w:p w14:paraId="0AF9F39E" w14:textId="77777777" w:rsidR="00F557F9" w:rsidRDefault="00F557F9" w:rsidP="00831F22">
            <w:pPr>
              <w:rPr>
                <w:ins w:id="2424" w:author="Zhulia Ayani1014" w:date="2025-10-14T11:51:00Z" w16du:dateUtc="2025-10-14T09:51:00Z"/>
                <w:rFonts w:asciiTheme="minorHAnsi" w:hAnsiTheme="minorHAnsi" w:cstheme="minorHAnsi"/>
                <w:sz w:val="18"/>
                <w:szCs w:val="18"/>
              </w:rPr>
            </w:pPr>
          </w:p>
          <w:p w14:paraId="444AF3A1" w14:textId="48C68FDD" w:rsidR="00F557F9" w:rsidRPr="00F557F9" w:rsidRDefault="00F557F9" w:rsidP="00F557F9">
            <w:pPr>
              <w:pStyle w:val="af"/>
              <w:numPr>
                <w:ilvl w:val="0"/>
                <w:numId w:val="15"/>
              </w:numPr>
              <w:rPr>
                <w:rFonts w:asciiTheme="minorHAnsi" w:hAnsiTheme="minorHAnsi" w:cstheme="minorHAnsi"/>
                <w:b/>
                <w:sz w:val="18"/>
                <w:szCs w:val="18"/>
              </w:rPr>
            </w:pPr>
            <w:ins w:id="2425" w:author="Zhulia Ayani1014" w:date="2025-10-14T11:51:00Z" w16du:dateUtc="2025-10-14T09: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831F22" w:rsidP="00831F22">
            <w:pPr>
              <w:rPr>
                <w:rFonts w:asciiTheme="minorHAnsi" w:hAnsiTheme="minorHAnsi" w:cstheme="minorHAnsi"/>
                <w:b/>
                <w:sz w:val="18"/>
                <w:szCs w:val="18"/>
                <w:lang w:eastAsia="zh-CN"/>
              </w:rPr>
            </w:pPr>
            <w:hyperlink r:id="rId272" w:history="1">
              <w:r w:rsidRPr="00C42FF5">
                <w:rPr>
                  <w:rStyle w:val="a6"/>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2426" w:author="Zhulia Ayani1014" w:date="2025-10-14T11:52:00Z" w16du:dateUtc="2025-10-14T09: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2427" w:author="Zhulia Ayani1014" w:date="2025-10-14T11:53:00Z" w16du:dateUtc="2025-10-14T09:53:00Z"/>
                <w:rFonts w:asciiTheme="minorHAnsi" w:hAnsiTheme="minorHAnsi" w:cstheme="minorHAnsi"/>
                <w:sz w:val="18"/>
                <w:szCs w:val="18"/>
              </w:rPr>
            </w:pPr>
            <w:ins w:id="2428" w:author="Zhulia Ayani1014" w:date="2025-10-14T11:52:00Z" w16du:dateUtc="2025-10-14T09:52:00Z">
              <w:r>
                <w:rPr>
                  <w:rFonts w:asciiTheme="minorHAnsi" w:hAnsiTheme="minorHAnsi" w:cstheme="minorHAnsi"/>
                  <w:sz w:val="18"/>
                  <w:szCs w:val="18"/>
                </w:rPr>
                <w:t>SS: Do we aim to unify all of this</w:t>
              </w:r>
            </w:ins>
            <w:ins w:id="2429" w:author="Zhulia Ayani1014" w:date="2025-10-14T11:53:00Z" w16du:dateUtc="2025-10-14T09:53:00Z">
              <w:r>
                <w:rPr>
                  <w:rFonts w:asciiTheme="minorHAnsi" w:hAnsiTheme="minorHAnsi" w:cstheme="minorHAnsi"/>
                  <w:sz w:val="18"/>
                  <w:szCs w:val="18"/>
                </w:rPr>
                <w:t>?</w:t>
              </w:r>
            </w:ins>
          </w:p>
          <w:p w14:paraId="5E488064" w14:textId="77777777" w:rsidR="00F557F9" w:rsidRDefault="00F557F9" w:rsidP="00831F22">
            <w:pPr>
              <w:rPr>
                <w:ins w:id="2430" w:author="Zhulia Ayani1014" w:date="2025-10-14T11:53:00Z" w16du:dateUtc="2025-10-14T09:53:00Z"/>
                <w:rFonts w:asciiTheme="minorHAnsi" w:hAnsiTheme="minorHAnsi" w:cstheme="minorHAnsi"/>
                <w:sz w:val="18"/>
                <w:szCs w:val="18"/>
              </w:rPr>
            </w:pPr>
            <w:ins w:id="2431" w:author="Zhulia Ayani1014" w:date="2025-10-14T11:53:00Z" w16du:dateUtc="2025-10-14T09: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2432" w:author="Zhulia Ayani1014" w:date="2025-10-14T11:54:00Z" w16du:dateUtc="2025-10-14T09:54:00Z"/>
                <w:rFonts w:asciiTheme="minorHAnsi" w:hAnsiTheme="minorHAnsi" w:cstheme="minorHAnsi"/>
                <w:sz w:val="18"/>
                <w:szCs w:val="18"/>
              </w:rPr>
            </w:pPr>
            <w:ins w:id="2433" w:author="Zhulia Ayani1014" w:date="2025-10-14T11:53:00Z" w16du:dateUtc="2025-10-14T09:53:00Z">
              <w:r>
                <w:rPr>
                  <w:rFonts w:asciiTheme="minorHAnsi" w:hAnsiTheme="minorHAnsi" w:cstheme="minorHAnsi"/>
                  <w:sz w:val="18"/>
                  <w:szCs w:val="18"/>
                </w:rPr>
                <w:t>E: no need to merge. They aim different things eve</w:t>
              </w:r>
            </w:ins>
            <w:ins w:id="2434" w:author="Zhulia Ayani1014" w:date="2025-10-14T11:54:00Z" w16du:dateUtc="2025-10-14T09:54:00Z">
              <w:r>
                <w:rPr>
                  <w:rFonts w:asciiTheme="minorHAnsi" w:hAnsiTheme="minorHAnsi" w:cstheme="minorHAnsi"/>
                  <w:sz w:val="18"/>
                  <w:szCs w:val="18"/>
                </w:rPr>
                <w:t>n it is the same clause.</w:t>
              </w:r>
            </w:ins>
          </w:p>
          <w:p w14:paraId="60217D91" w14:textId="77777777" w:rsidR="00F557F9" w:rsidRDefault="00F557F9" w:rsidP="00831F22">
            <w:pPr>
              <w:rPr>
                <w:ins w:id="2435" w:author="Zhulia Ayani1014" w:date="2025-10-14T11:54:00Z" w16du:dateUtc="2025-10-14T09:54:00Z"/>
                <w:rFonts w:asciiTheme="minorHAnsi" w:hAnsiTheme="minorHAnsi" w:cstheme="minorHAnsi"/>
                <w:sz w:val="18"/>
                <w:szCs w:val="18"/>
              </w:rPr>
            </w:pPr>
            <w:ins w:id="2436" w:author="Zhulia Ayani1014" w:date="2025-10-14T11:54:00Z" w16du:dateUtc="2025-10-14T09: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2437" w:author="Zhulia Ayani1014" w:date="2025-10-14T11:55:00Z" w16du:dateUtc="2025-10-14T09:55:00Z"/>
                <w:rFonts w:asciiTheme="minorHAnsi" w:hAnsiTheme="minorHAnsi" w:cstheme="minorHAnsi"/>
                <w:sz w:val="18"/>
                <w:szCs w:val="18"/>
              </w:rPr>
            </w:pPr>
            <w:ins w:id="2438" w:author="Zhulia Ayani1014" w:date="2025-10-14T11:55:00Z" w16du:dateUtc="2025-10-14T09: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2439" w:author="Zhulia Ayani1014" w:date="2025-10-14T11:56:00Z" w16du:dateUtc="2025-10-14T09:56:00Z"/>
                <w:rFonts w:asciiTheme="minorHAnsi" w:hAnsiTheme="minorHAnsi" w:cstheme="minorHAnsi"/>
                <w:sz w:val="18"/>
                <w:szCs w:val="18"/>
              </w:rPr>
            </w:pPr>
            <w:ins w:id="2440" w:author="Zhulia Ayani1014" w:date="2025-10-14T11:55:00Z" w16du:dateUtc="2025-10-14T09: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2441" w:author="Zhulia Ayani1014" w:date="2025-10-14T11:56:00Z" w16du:dateUtc="2025-10-14T09:56:00Z"/>
                <w:rFonts w:asciiTheme="minorHAnsi" w:hAnsiTheme="minorHAnsi" w:cstheme="minorHAnsi"/>
                <w:sz w:val="18"/>
                <w:szCs w:val="18"/>
              </w:rPr>
            </w:pPr>
            <w:ins w:id="2442" w:author="Zhulia Ayani1014" w:date="2025-10-14T11:56:00Z" w16du:dateUtc="2025-10-14T09:56:00Z">
              <w:r>
                <w:rPr>
                  <w:rFonts w:asciiTheme="minorHAnsi" w:hAnsiTheme="minorHAnsi" w:cstheme="minorHAnsi"/>
                  <w:sz w:val="18"/>
                  <w:szCs w:val="18"/>
                </w:rPr>
                <w:t>HW: share same concern as E.</w:t>
              </w:r>
            </w:ins>
          </w:p>
          <w:p w14:paraId="0E308DA6" w14:textId="77777777" w:rsidR="00F557F9" w:rsidRDefault="00F557F9" w:rsidP="00831F22">
            <w:pPr>
              <w:rPr>
                <w:ins w:id="2443" w:author="Zhulia Ayani1014" w:date="2025-10-14T11:57:00Z" w16du:dateUtc="2025-10-14T09:57:00Z"/>
                <w:rFonts w:asciiTheme="minorHAnsi" w:hAnsiTheme="minorHAnsi" w:cstheme="minorHAnsi"/>
                <w:sz w:val="18"/>
                <w:szCs w:val="18"/>
              </w:rPr>
            </w:pPr>
            <w:ins w:id="2444" w:author="Zhulia Ayani1014" w:date="2025-10-14T11:56:00Z" w16du:dateUtc="2025-10-14T09:56:00Z">
              <w:r>
                <w:rPr>
                  <w:rFonts w:asciiTheme="minorHAnsi" w:hAnsiTheme="minorHAnsi" w:cstheme="minorHAnsi"/>
                  <w:sz w:val="18"/>
                  <w:szCs w:val="18"/>
                </w:rPr>
                <w:t xml:space="preserve">4.1.1 we </w:t>
              </w:r>
            </w:ins>
            <w:ins w:id="2445" w:author="Zhulia Ayani1014" w:date="2025-10-14T11:57:00Z" w16du:dateUtc="2025-10-14T09: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2446" w:author="Zhulia Ayani1014" w:date="2025-10-14T11:58:00Z" w16du:dateUtc="2025-10-14T09:58:00Z"/>
                <w:rFonts w:asciiTheme="minorHAnsi" w:hAnsiTheme="minorHAnsi" w:cstheme="minorHAnsi"/>
                <w:sz w:val="18"/>
                <w:szCs w:val="18"/>
              </w:rPr>
            </w:pPr>
            <w:ins w:id="2447" w:author="Zhulia Ayani1014" w:date="2025-10-14T11:57:00Z" w16du:dateUtc="2025-10-14T09:57:00Z">
              <w:r>
                <w:rPr>
                  <w:rFonts w:asciiTheme="minorHAnsi" w:hAnsiTheme="minorHAnsi" w:cstheme="minorHAnsi"/>
                  <w:sz w:val="18"/>
                  <w:szCs w:val="18"/>
                </w:rPr>
                <w:t xml:space="preserve">4.1. 2 </w:t>
              </w:r>
            </w:ins>
            <w:ins w:id="2448" w:author="Zhulia Ayani1014" w:date="2025-10-14T11:58:00Z" w16du:dateUtc="2025-10-14T09:58:00Z">
              <w:r>
                <w:rPr>
                  <w:rFonts w:asciiTheme="minorHAnsi" w:hAnsiTheme="minorHAnsi" w:cstheme="minorHAnsi"/>
                  <w:sz w:val="18"/>
                  <w:szCs w:val="18"/>
                </w:rPr>
                <w:t xml:space="preserve">we do not yet know </w:t>
              </w:r>
            </w:ins>
          </w:p>
          <w:p w14:paraId="5649CC16" w14:textId="77777777" w:rsidR="00F557F9" w:rsidRDefault="00F557F9" w:rsidP="00831F22">
            <w:pPr>
              <w:rPr>
                <w:ins w:id="2449" w:author="Zhulia Ayani1014" w:date="2025-10-14T11:59:00Z" w16du:dateUtc="2025-10-14T09:59:00Z"/>
                <w:rFonts w:asciiTheme="minorHAnsi" w:hAnsiTheme="minorHAnsi" w:cstheme="minorHAnsi"/>
                <w:sz w:val="18"/>
                <w:szCs w:val="18"/>
              </w:rPr>
            </w:pPr>
            <w:ins w:id="2450" w:author="Zhulia Ayani1014" w:date="2025-10-14T11:58:00Z" w16du:dateUtc="2025-10-14T09:58:00Z">
              <w:r>
                <w:rPr>
                  <w:rFonts w:asciiTheme="minorHAnsi" w:hAnsiTheme="minorHAnsi" w:cstheme="minorHAnsi"/>
                  <w:sz w:val="18"/>
                  <w:szCs w:val="18"/>
                </w:rPr>
                <w:t xml:space="preserve">AT&amp;T- </w:t>
              </w:r>
            </w:ins>
            <w:ins w:id="2451" w:author="Zhulia Ayani1014" w:date="2025-10-14T11:59:00Z" w16du:dateUtc="2025-10-14T09:59:00Z">
              <w:r>
                <w:rPr>
                  <w:rFonts w:asciiTheme="minorHAnsi" w:hAnsiTheme="minorHAnsi" w:cstheme="minorHAnsi"/>
                  <w:sz w:val="18"/>
                  <w:szCs w:val="18"/>
                </w:rPr>
                <w:t xml:space="preserve">Question to Ericsson. </w:t>
              </w:r>
            </w:ins>
            <w:ins w:id="2452" w:author="Zhulia Ayani1014" w:date="2025-10-14T11:58:00Z" w16du:dateUtc="2025-10-14T09:58:00Z">
              <w:r>
                <w:rPr>
                  <w:rFonts w:asciiTheme="minorHAnsi" w:hAnsiTheme="minorHAnsi" w:cstheme="minorHAnsi"/>
                  <w:sz w:val="18"/>
                  <w:szCs w:val="18"/>
                </w:rPr>
                <w:t>No c</w:t>
              </w:r>
            </w:ins>
            <w:ins w:id="2453" w:author="Zhulia Ayani1014" w:date="2025-10-14T11:59:00Z" w16du:dateUtc="2025-10-14T09:59:00Z">
              <w:r>
                <w:rPr>
                  <w:rFonts w:asciiTheme="minorHAnsi" w:hAnsiTheme="minorHAnsi" w:cstheme="minorHAnsi"/>
                  <w:sz w:val="18"/>
                  <w:szCs w:val="18"/>
                </w:rPr>
                <w:t>onnection between  Data sharing permission with user consent?</w:t>
              </w:r>
            </w:ins>
          </w:p>
          <w:p w14:paraId="7FC38CA9" w14:textId="77777777" w:rsidR="00F557F9" w:rsidRDefault="00F557F9" w:rsidP="00831F22">
            <w:pPr>
              <w:rPr>
                <w:ins w:id="2454" w:author="Zhulia Ayani1014" w:date="2025-10-14T12:00:00Z" w16du:dateUtc="2025-10-14T10:00:00Z"/>
                <w:rFonts w:asciiTheme="minorHAnsi" w:hAnsiTheme="minorHAnsi" w:cstheme="minorHAnsi"/>
                <w:sz w:val="18"/>
                <w:szCs w:val="18"/>
              </w:rPr>
            </w:pPr>
            <w:ins w:id="2455" w:author="Zhulia Ayani1014" w:date="2025-10-14T11:59:00Z" w16du:dateUtc="2025-10-14T09: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2456" w:author="Zhulia Ayani1014" w:date="2025-10-14T12:01:00Z" w16du:dateUtc="2025-10-14T10:01:00Z"/>
                <w:rFonts w:asciiTheme="minorHAnsi" w:hAnsiTheme="minorHAnsi" w:cstheme="minorHAnsi"/>
                <w:sz w:val="18"/>
                <w:szCs w:val="18"/>
              </w:rPr>
            </w:pPr>
            <w:ins w:id="2457" w:author="Zhulia Ayani1014" w:date="2025-10-14T12:00:00Z" w16du:dateUtc="2025-10-14T10: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2458" w:author="Zhulia Ayani1014" w:date="2025-10-14T12:02:00Z" w16du:dateUtc="2025-10-14T10:02:00Z"/>
                <w:rFonts w:asciiTheme="minorHAnsi" w:hAnsiTheme="minorHAnsi" w:cstheme="minorHAnsi"/>
                <w:sz w:val="18"/>
                <w:szCs w:val="18"/>
              </w:rPr>
            </w:pPr>
            <w:ins w:id="2459" w:author="Zhulia Ayani1014" w:date="2025-10-14T12:01:00Z" w16du:dateUtc="2025-10-14T10:01:00Z">
              <w:r>
                <w:rPr>
                  <w:rFonts w:asciiTheme="minorHAnsi" w:hAnsiTheme="minorHAnsi" w:cstheme="minorHAnsi"/>
                  <w:sz w:val="18"/>
                  <w:szCs w:val="18"/>
                </w:rPr>
                <w:t>E: in the diagram is not correct</w:t>
              </w:r>
            </w:ins>
            <w:ins w:id="2460" w:author="Zhulia Ayani1014" w:date="2025-10-14T12:02:00Z" w16du:dateUtc="2025-10-14T10:02:00Z">
              <w:r>
                <w:rPr>
                  <w:rFonts w:asciiTheme="minorHAnsi" w:hAnsiTheme="minorHAnsi" w:cstheme="minorHAnsi"/>
                  <w:sz w:val="18"/>
                  <w:szCs w:val="18"/>
                </w:rPr>
                <w:t xml:space="preserve"> (</w:t>
              </w:r>
            </w:ins>
            <w:ins w:id="2461" w:author="Zhulia Ayani1014" w:date="2025-10-14T12:01:00Z" w16du:dateUtc="2025-10-14T10:01:00Z">
              <w:r>
                <w:rPr>
                  <w:rFonts w:asciiTheme="minorHAnsi" w:hAnsiTheme="minorHAnsi" w:cstheme="minorHAnsi"/>
                  <w:sz w:val="18"/>
                  <w:szCs w:val="18"/>
                </w:rPr>
                <w:t xml:space="preserve"> </w:t>
              </w:r>
            </w:ins>
            <w:ins w:id="2462" w:author="Zhulia Ayani1014" w:date="2025-10-14T12:02:00Z" w16du:dateUtc="2025-10-14T10:02:00Z">
              <w:r>
                <w:t xml:space="preserve"> </w:t>
              </w:r>
              <w:r w:rsidRPr="00F557F9">
                <w:rPr>
                  <w:rFonts w:asciiTheme="minorHAnsi" w:hAnsiTheme="minorHAnsi" w:cstheme="minorHAnsi"/>
                  <w:sz w:val="18"/>
                  <w:szCs w:val="18"/>
                </w:rPr>
                <w:t>Figure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2463" w:author="Zhulia Ayani1014" w:date="2025-10-14T12:07:00Z" w16du:dateUtc="2025-10-14T10:07:00Z"/>
                <w:rFonts w:asciiTheme="minorHAnsi" w:hAnsiTheme="minorHAnsi" w:cstheme="minorHAnsi"/>
                <w:sz w:val="18"/>
                <w:szCs w:val="18"/>
              </w:rPr>
            </w:pPr>
            <w:ins w:id="2464" w:author="Zhulia Ayani1014" w:date="2025-10-14T12:02:00Z" w16du:dateUtc="2025-10-14T10:02:00Z">
              <w:r>
                <w:rPr>
                  <w:rFonts w:asciiTheme="minorHAnsi" w:hAnsiTheme="minorHAnsi" w:cstheme="minorHAnsi"/>
                  <w:sz w:val="18"/>
                  <w:szCs w:val="18"/>
                </w:rPr>
                <w:t>MCC: 3GPP styles should be applied</w:t>
              </w:r>
            </w:ins>
          </w:p>
          <w:p w14:paraId="3BD7C9B3" w14:textId="77777777" w:rsidR="006A164F" w:rsidRDefault="006A164F" w:rsidP="00831F22">
            <w:pPr>
              <w:rPr>
                <w:ins w:id="2465" w:author="Zhulia Ayani1014" w:date="2025-10-14T12:02:00Z" w16du:dateUtc="2025-10-14T10:02:00Z"/>
                <w:rFonts w:asciiTheme="minorHAnsi" w:hAnsiTheme="minorHAnsi" w:cstheme="minorHAnsi"/>
                <w:sz w:val="18"/>
                <w:szCs w:val="18"/>
              </w:rPr>
            </w:pPr>
          </w:p>
          <w:p w14:paraId="4AF572C9" w14:textId="77777777" w:rsidR="00F557F9" w:rsidRDefault="00F557F9" w:rsidP="00831F22">
            <w:pPr>
              <w:rPr>
                <w:ins w:id="2466" w:author="Zhulia Ayani1014" w:date="2025-10-14T12:00:00Z" w16du:dateUtc="2025-10-14T10:00:00Z"/>
                <w:rFonts w:asciiTheme="minorHAnsi" w:hAnsiTheme="minorHAnsi" w:cstheme="minorHAnsi"/>
                <w:sz w:val="18"/>
                <w:szCs w:val="18"/>
              </w:rPr>
            </w:pPr>
          </w:p>
          <w:p w14:paraId="1C3D9C05" w14:textId="2F782767" w:rsidR="00F557F9" w:rsidRPr="00F557F9" w:rsidRDefault="00F557F9" w:rsidP="00F557F9">
            <w:pPr>
              <w:pStyle w:val="af"/>
              <w:numPr>
                <w:ilvl w:val="0"/>
                <w:numId w:val="15"/>
              </w:numPr>
              <w:rPr>
                <w:rFonts w:asciiTheme="minorHAnsi" w:hAnsiTheme="minorHAnsi" w:cstheme="minorHAnsi"/>
                <w:b/>
                <w:sz w:val="18"/>
                <w:szCs w:val="18"/>
              </w:rPr>
            </w:pPr>
            <w:ins w:id="2467" w:author="Zhulia Ayani1014" w:date="2025-10-14T12:02:00Z" w16du:dateUtc="2025-10-14T10:02:00Z">
              <w:r>
                <w:rPr>
                  <w:rFonts w:asciiTheme="minorHAnsi" w:hAnsiTheme="minorHAnsi" w:cstheme="minorHAnsi"/>
                  <w:b/>
                  <w:sz w:val="18"/>
                  <w:szCs w:val="18"/>
                </w:rPr>
                <w:t>4695</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831F22" w:rsidP="00831F22">
            <w:hyperlink r:id="rId273" w:history="1">
              <w:r w:rsidRPr="00C42FF5">
                <w:rPr>
                  <w:rStyle w:val="a6"/>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2468" w:author="Zhulia Ayani1014" w:date="2025-10-14T12:00:00Z" w16du:dateUtc="2025-10-14T10: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2469" w:author="Zhulia Ayani1014" w:date="2025-10-14T12:03:00Z" w16du:dateUtc="2025-10-14T10:03:00Z"/>
                <w:rFonts w:asciiTheme="minorHAnsi" w:hAnsiTheme="minorHAnsi" w:cstheme="minorHAnsi"/>
                <w:sz w:val="18"/>
                <w:szCs w:val="18"/>
              </w:rPr>
            </w:pPr>
            <w:ins w:id="2470" w:author="Zhulia Ayani1014" w:date="2025-10-14T12:03:00Z" w16du:dateUtc="2025-10-14T10:03:00Z">
              <w:r>
                <w:rPr>
                  <w:rFonts w:asciiTheme="minorHAnsi" w:hAnsiTheme="minorHAnsi" w:cstheme="minorHAnsi"/>
                  <w:sz w:val="18"/>
                  <w:szCs w:val="18"/>
                </w:rPr>
                <w:t>N: “</w:t>
              </w:r>
            </w:ins>
            <w:ins w:id="2471" w:author="Zhulia Ayani1014" w:date="2025-10-14T12:03:00Z">
              <w:r w:rsidRPr="00F557F9">
                <w:rPr>
                  <w:rFonts w:asciiTheme="minorHAnsi" w:hAnsiTheme="minorHAnsi" w:cstheme="minorHAnsi"/>
                  <w:sz w:val="18"/>
                  <w:szCs w:val="18"/>
                </w:rPr>
                <w:t xml:space="preserve"> ordered serving network slice instance</w:t>
              </w:r>
            </w:ins>
            <w:ins w:id="2472" w:author="Zhulia Ayani1014" w:date="2025-10-14T12:03:00Z" w16du:dateUtc="2025-10-14T10:03:00Z">
              <w:r>
                <w:rPr>
                  <w:rFonts w:asciiTheme="minorHAnsi" w:hAnsiTheme="minorHAnsi" w:cstheme="minorHAnsi"/>
                  <w:sz w:val="18"/>
                  <w:szCs w:val="18"/>
                </w:rPr>
                <w:t>” what does it mean?</w:t>
              </w:r>
            </w:ins>
          </w:p>
          <w:p w14:paraId="3A8E350B" w14:textId="29C904B8" w:rsidR="00F557F9" w:rsidRDefault="006A164F" w:rsidP="00831F22">
            <w:pPr>
              <w:rPr>
                <w:ins w:id="2473" w:author="Zhulia Ayani1014" w:date="2025-10-14T12:07:00Z" w16du:dateUtc="2025-10-14T10:07:00Z"/>
                <w:rFonts w:asciiTheme="minorHAnsi" w:hAnsiTheme="minorHAnsi" w:cstheme="minorHAnsi"/>
                <w:bCs/>
                <w:sz w:val="18"/>
                <w:szCs w:val="18"/>
              </w:rPr>
            </w:pPr>
            <w:ins w:id="2474" w:author="Zhulia Ayani1014" w:date="2025-10-14T12:06:00Z" w16du:dateUtc="2025-10-14T10:06:00Z">
              <w:r>
                <w:rPr>
                  <w:rFonts w:asciiTheme="minorHAnsi" w:hAnsiTheme="minorHAnsi" w:cstheme="minorHAnsi"/>
                  <w:sz w:val="18"/>
                  <w:szCs w:val="18"/>
                </w:rPr>
                <w:t>“</w:t>
              </w:r>
            </w:ins>
            <w:ins w:id="2475" w:author="Zhulia Ayani1014" w:date="2025-10-14T12:06:00Z">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ins>
            <w:ins w:id="2476" w:author="Zhulia Ayani1014" w:date="2025-10-14T12:06:00Z" w16du:dateUtc="2025-10-14T10:06:00Z">
              <w:r>
                <w:rPr>
                  <w:rFonts w:asciiTheme="minorHAnsi" w:hAnsiTheme="minorHAnsi" w:cstheme="minorHAnsi"/>
                  <w:bCs/>
                  <w:sz w:val="18"/>
                  <w:szCs w:val="18"/>
                </w:rPr>
                <w:t>” is out of scope of SA5 . D</w:t>
              </w:r>
            </w:ins>
            <w:ins w:id="2477" w:author="Zhulia Ayani1014" w:date="2025-10-14T12:07:00Z" w16du:dateUtc="2025-10-14T10:07:00Z">
              <w:r>
                <w:rPr>
                  <w:rFonts w:asciiTheme="minorHAnsi" w:hAnsiTheme="minorHAnsi" w:cstheme="minorHAnsi"/>
                  <w:bCs/>
                  <w:sz w:val="18"/>
                  <w:szCs w:val="18"/>
                </w:rPr>
                <w:t>o you intent to do something similar?</w:t>
              </w:r>
            </w:ins>
          </w:p>
          <w:p w14:paraId="67C2C4BA" w14:textId="2B9DC845" w:rsidR="006A164F" w:rsidRDefault="006A164F" w:rsidP="00831F22">
            <w:pPr>
              <w:rPr>
                <w:ins w:id="2478" w:author="Zhulia Ayani1014" w:date="2025-10-14T12:08:00Z" w16du:dateUtc="2025-10-14T10:08:00Z"/>
                <w:rFonts w:asciiTheme="minorHAnsi" w:hAnsiTheme="minorHAnsi" w:cstheme="minorHAnsi"/>
                <w:bCs/>
                <w:sz w:val="18"/>
                <w:szCs w:val="18"/>
              </w:rPr>
            </w:pPr>
            <w:ins w:id="2479" w:author="Zhulia Ayani1014" w:date="2025-10-14T12:07:00Z" w16du:dateUtc="2025-10-14T10: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2480" w:author="Zhulia Ayani1014" w:date="2025-10-14T12:09:00Z" w16du:dateUtc="2025-10-14T10:09:00Z"/>
                <w:rFonts w:asciiTheme="minorHAnsi" w:hAnsiTheme="minorHAnsi" w:cstheme="minorHAnsi"/>
                <w:bCs/>
                <w:sz w:val="18"/>
                <w:szCs w:val="18"/>
              </w:rPr>
            </w:pPr>
            <w:ins w:id="2481" w:author="Zhulia Ayani1014" w:date="2025-10-14T12:08:00Z" w16du:dateUtc="2025-10-14T10:08:00Z">
              <w:r>
                <w:rPr>
                  <w:rFonts w:asciiTheme="minorHAnsi" w:hAnsiTheme="minorHAnsi" w:cstheme="minorHAnsi"/>
                  <w:bCs/>
                  <w:sz w:val="18"/>
                  <w:szCs w:val="18"/>
                </w:rPr>
                <w:t xml:space="preserve">Req1 update. Second req. clarify </w:t>
              </w:r>
            </w:ins>
            <w:ins w:id="2482" w:author="Zhulia Ayani1014" w:date="2025-10-14T12:09:00Z" w16du:dateUtc="2025-10-14T10:09:00Z">
              <w:r w:rsidRPr="006A164F">
                <w:rPr>
                  <w:rFonts w:eastAsia="微软雅黑"/>
                  <w:bCs/>
                  <w:kern w:val="2"/>
                  <w:szCs w:val="18"/>
                  <w:lang w:eastAsia="zh-CN" w:bidi="ar-KW"/>
                </w:rPr>
                <w:t xml:space="preserve"> </w:t>
              </w:r>
            </w:ins>
            <w:ins w:id="2483" w:author="Zhulia Ayani1014" w:date="2025-10-14T12:09:00Z">
              <w:r w:rsidRPr="006A164F">
                <w:rPr>
                  <w:rFonts w:asciiTheme="minorHAnsi" w:hAnsiTheme="minorHAnsi" w:cstheme="minorHAnsi"/>
                  <w:bCs/>
                  <w:sz w:val="18"/>
                  <w:szCs w:val="18"/>
                </w:rPr>
                <w:t>transformation function</w:t>
              </w:r>
            </w:ins>
          </w:p>
          <w:p w14:paraId="666FF696" w14:textId="2E7BEE0E" w:rsidR="006A164F" w:rsidRDefault="006A164F" w:rsidP="00831F22">
            <w:pPr>
              <w:rPr>
                <w:ins w:id="2484" w:author="Zhulia Ayani1014" w:date="2025-10-14T12:09:00Z" w16du:dateUtc="2025-10-14T10:09:00Z"/>
                <w:rFonts w:asciiTheme="minorHAnsi" w:hAnsiTheme="minorHAnsi" w:cstheme="minorHAnsi"/>
                <w:bCs/>
                <w:sz w:val="18"/>
                <w:szCs w:val="18"/>
              </w:rPr>
            </w:pPr>
            <w:ins w:id="2485" w:author="Zhulia Ayani1014" w:date="2025-10-14T12:09:00Z" w16du:dateUtc="2025-10-14T10: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ins>
            <w:ins w:id="2486" w:author="Zhulia Ayani1014" w:date="2025-10-14T12:09:00Z">
              <w:r w:rsidRPr="006A164F">
                <w:rPr>
                  <w:rFonts w:asciiTheme="minorHAnsi" w:hAnsiTheme="minorHAnsi" w:cstheme="minorHAnsi"/>
                  <w:bCs/>
                  <w:sz w:val="18"/>
                  <w:szCs w:val="18"/>
                </w:rPr>
                <w:t>configure transformation and abstraction</w:t>
              </w:r>
            </w:ins>
            <w:ins w:id="2487" w:author="Zhulia Ayani1014" w:date="2025-10-14T12:09:00Z" w16du:dateUtc="2025-10-14T10:09:00Z">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2488" w:author="Zhulia Ayani1014" w:date="2025-10-14T12:10:00Z" w16du:dateUtc="2025-10-14T10:10:00Z"/>
                <w:rFonts w:asciiTheme="minorHAnsi" w:hAnsiTheme="minorHAnsi" w:cstheme="minorHAnsi"/>
                <w:bCs/>
                <w:sz w:val="18"/>
                <w:szCs w:val="18"/>
              </w:rPr>
            </w:pPr>
            <w:proofErr w:type="spellStart"/>
            <w:ins w:id="2489" w:author="Zhulia Ayani1014" w:date="2025-10-14T12:09:00Z" w16du:dateUtc="2025-10-14T10: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2490" w:author="Zhulia Ayani1014" w:date="2025-10-14T12:10:00Z" w16du:dateUtc="2025-10-14T10: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2491" w:author="Zhulia Ayani1014" w:date="2025-10-14T12:04:00Z" w16du:dateUtc="2025-10-14T10:04:00Z"/>
                <w:rFonts w:asciiTheme="minorHAnsi" w:hAnsiTheme="minorHAnsi" w:cstheme="minorHAnsi"/>
                <w:sz w:val="18"/>
                <w:szCs w:val="18"/>
              </w:rPr>
            </w:pPr>
            <w:ins w:id="2492" w:author="Zhulia Ayani1014" w:date="2025-10-14T12:10:00Z" w16du:dateUtc="2025-10-14T10:10:00Z">
              <w:r>
                <w:rPr>
                  <w:rFonts w:asciiTheme="minorHAnsi" w:hAnsiTheme="minorHAnsi" w:cstheme="minorHAnsi"/>
                  <w:sz w:val="18"/>
                  <w:szCs w:val="18"/>
                </w:rPr>
                <w:t>Req4: first part is the use case, second part is default e</w:t>
              </w:r>
            </w:ins>
            <w:ins w:id="2493" w:author="Zhulia Ayani1014" w:date="2025-10-14T12:11:00Z" w16du:dateUtc="2025-10-14T10:11:00Z">
              <w:r>
                <w:rPr>
                  <w:rFonts w:asciiTheme="minorHAnsi" w:hAnsiTheme="minorHAnsi" w:cstheme="minorHAnsi"/>
                  <w:sz w:val="18"/>
                  <w:szCs w:val="18"/>
                </w:rPr>
                <w:t xml:space="preserve">xposure </w:t>
              </w:r>
            </w:ins>
          </w:p>
          <w:p w14:paraId="3B18DE55" w14:textId="4261293E" w:rsidR="00F557F9" w:rsidRDefault="00F557F9" w:rsidP="00831F22">
            <w:pPr>
              <w:rPr>
                <w:ins w:id="2494" w:author="Zhulia Ayani1014" w:date="2025-10-14T12:11:00Z" w16du:dateUtc="2025-10-14T10:11:00Z"/>
                <w:rFonts w:asciiTheme="minorHAnsi" w:hAnsiTheme="minorHAnsi" w:cstheme="minorHAnsi"/>
                <w:sz w:val="18"/>
                <w:szCs w:val="18"/>
              </w:rPr>
            </w:pPr>
            <w:ins w:id="2495" w:author="Zhulia Ayani1014" w:date="2025-10-14T12:04:00Z" w16du:dateUtc="2025-10-14T10: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2496" w:author="Zhulia Ayani1014" w:date="2025-10-14T12:12:00Z" w16du:dateUtc="2025-10-14T10:12:00Z"/>
                <w:rFonts w:asciiTheme="minorHAnsi" w:hAnsiTheme="minorHAnsi" w:cstheme="minorHAnsi"/>
                <w:sz w:val="18"/>
                <w:szCs w:val="18"/>
              </w:rPr>
            </w:pPr>
            <w:ins w:id="2497" w:author="Zhulia Ayani1014" w:date="2025-10-14T12:11:00Z" w16du:dateUtc="2025-10-14T10:11:00Z">
              <w:r>
                <w:rPr>
                  <w:rFonts w:asciiTheme="minorHAnsi" w:hAnsiTheme="minorHAnsi" w:cstheme="minorHAnsi"/>
                  <w:sz w:val="18"/>
                  <w:szCs w:val="18"/>
                </w:rPr>
                <w:t xml:space="preserve">SS: </w:t>
              </w:r>
            </w:ins>
            <w:ins w:id="2498" w:author="Zhulia Ayani1014" w:date="2025-10-14T12:12:00Z" w16du:dateUtc="2025-10-14T10:12:00Z">
              <w:r>
                <w:rPr>
                  <w:rFonts w:asciiTheme="minorHAnsi" w:hAnsiTheme="minorHAnsi" w:cstheme="minorHAnsi"/>
                  <w:sz w:val="18"/>
                  <w:szCs w:val="18"/>
                </w:rPr>
                <w:t xml:space="preserve">first paragraph </w:t>
              </w:r>
            </w:ins>
            <w:ins w:id="2499" w:author="Zhulia Ayani1014" w:date="2025-10-14T12:11:00Z" w16du:dateUtc="2025-10-14T10:11:00Z">
              <w:r>
                <w:rPr>
                  <w:rFonts w:asciiTheme="minorHAnsi" w:hAnsiTheme="minorHAnsi" w:cstheme="minorHAnsi"/>
                  <w:sz w:val="18"/>
                  <w:szCs w:val="18"/>
                </w:rPr>
                <w:t xml:space="preserve"> </w:t>
              </w:r>
            </w:ins>
            <w:ins w:id="2500" w:author="Zhulia Ayani1014" w:date="2025-10-14T12:12:00Z" w16du:dateUtc="2025-10-14T10:12:00Z">
              <w:r>
                <w:rPr>
                  <w:rFonts w:asciiTheme="minorHAnsi" w:hAnsiTheme="minorHAnsi" w:cstheme="minorHAnsi"/>
                  <w:sz w:val="18"/>
                  <w:szCs w:val="18"/>
                </w:rPr>
                <w:t xml:space="preserve">delete second sentence </w:t>
              </w:r>
            </w:ins>
          </w:p>
          <w:p w14:paraId="6EBA1621" w14:textId="1054CFC5" w:rsidR="006A164F" w:rsidRDefault="006A164F" w:rsidP="00831F22">
            <w:pPr>
              <w:rPr>
                <w:ins w:id="2501" w:author="Zhulia Ayani1014" w:date="2025-10-14T12:13:00Z" w16du:dateUtc="2025-10-14T10:13:00Z"/>
                <w:rFonts w:asciiTheme="minorHAnsi" w:hAnsiTheme="minorHAnsi" w:cstheme="minorHAnsi"/>
                <w:sz w:val="18"/>
                <w:szCs w:val="18"/>
              </w:rPr>
            </w:pPr>
            <w:proofErr w:type="spellStart"/>
            <w:ins w:id="2502" w:author="Zhulia Ayani1014" w:date="2025-10-14T12:12:00Z" w16du:dateUtc="2025-10-14T10: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2503" w:author="Zhulia Ayani1014" w:date="2025-10-14T12:13:00Z" w16du:dateUtc="2025-10-14T10: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2504" w:author="Zhulia Ayani1014" w:date="2025-10-14T12:15:00Z" w16du:dateUtc="2025-10-14T10:15:00Z"/>
                <w:rFonts w:asciiTheme="minorHAnsi" w:hAnsiTheme="minorHAnsi" w:cstheme="minorHAnsi"/>
                <w:sz w:val="18"/>
                <w:szCs w:val="18"/>
              </w:rPr>
            </w:pPr>
            <w:ins w:id="2505" w:author="Zhulia Ayani1014" w:date="2025-10-14T12:14:00Z" w16du:dateUtc="2025-10-14T10: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2506" w:author="Zhulia Ayani1014" w:date="2025-10-14T12:14:00Z" w16du:dateUtc="2025-10-14T10:14:00Z"/>
                <w:rFonts w:asciiTheme="minorHAnsi" w:hAnsiTheme="minorHAnsi" w:cstheme="minorHAnsi"/>
                <w:sz w:val="18"/>
                <w:szCs w:val="18"/>
              </w:rPr>
            </w:pPr>
            <w:ins w:id="2507" w:author="Zhulia Ayani1014" w:date="2025-10-14T12:18:00Z" w16du:dateUtc="2025-10-14T10: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2508" w:author="Zhulia Ayani1014" w:date="2025-10-14T12:16:00Z" w16du:dateUtc="2025-10-14T10:16:00Z"/>
                <w:rFonts w:asciiTheme="minorHAnsi" w:hAnsiTheme="minorHAnsi" w:cstheme="minorHAnsi"/>
                <w:sz w:val="18"/>
                <w:szCs w:val="18"/>
              </w:rPr>
            </w:pPr>
            <w:ins w:id="2509" w:author="Zhulia Ayani1014" w:date="2025-10-14T12:14:00Z" w16du:dateUtc="2025-10-14T10:14:00Z">
              <w:r>
                <w:rPr>
                  <w:rFonts w:asciiTheme="minorHAnsi" w:hAnsiTheme="minorHAnsi" w:cstheme="minorHAnsi"/>
                  <w:sz w:val="18"/>
                  <w:szCs w:val="18"/>
                </w:rPr>
                <w:t>E:</w:t>
              </w:r>
            </w:ins>
            <w:ins w:id="2510" w:author="Zhulia Ayani1014" w:date="2025-10-14T12:15:00Z" w16du:dateUtc="2025-10-14T10:15:00Z">
              <w:r>
                <w:rPr>
                  <w:rFonts w:asciiTheme="minorHAnsi" w:hAnsiTheme="minorHAnsi" w:cstheme="minorHAnsi"/>
                  <w:sz w:val="18"/>
                  <w:szCs w:val="18"/>
                </w:rPr>
                <w:t xml:space="preserve"> is it the intention to</w:t>
              </w:r>
            </w:ins>
            <w:ins w:id="2511" w:author="Zhulia Ayani1014" w:date="2025-10-14T12:16:00Z" w16du:dateUtc="2025-10-14T10:16:00Z">
              <w:r>
                <w:rPr>
                  <w:rFonts w:asciiTheme="minorHAnsi" w:hAnsiTheme="minorHAnsi" w:cstheme="minorHAnsi"/>
                  <w:sz w:val="18"/>
                  <w:szCs w:val="18"/>
                </w:rPr>
                <w:t xml:space="preserve"> release the same mech. As in SA6. Seems that we go back to release 17 discussion and how  to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af"/>
              <w:numPr>
                <w:ilvl w:val="0"/>
                <w:numId w:val="15"/>
              </w:numPr>
              <w:rPr>
                <w:ins w:id="2512" w:author="Zhulia Ayani1014" w:date="2025-10-14T12:14:00Z" w16du:dateUtc="2025-10-14T10:14:00Z"/>
                <w:rFonts w:asciiTheme="minorHAnsi" w:hAnsiTheme="minorHAnsi" w:cstheme="minorHAnsi"/>
                <w:sz w:val="18"/>
                <w:szCs w:val="18"/>
              </w:rPr>
            </w:pPr>
            <w:ins w:id="2513" w:author="Zhulia Ayani1014" w:date="2025-10-14T12:15:00Z" w16du:dateUtc="2025-10-14T10:15:00Z">
              <w:r w:rsidRPr="006A164F">
                <w:rPr>
                  <w:rFonts w:asciiTheme="minorHAnsi" w:hAnsiTheme="minorHAnsi" w:cstheme="minorHAnsi"/>
                  <w:sz w:val="18"/>
                  <w:szCs w:val="18"/>
                </w:rPr>
                <w:t xml:space="preserve"> </w:t>
              </w:r>
            </w:ins>
            <w:ins w:id="2514" w:author="Zhulia Ayani1014" w:date="2025-10-14T12:18:00Z" w16du:dateUtc="2025-10-14T10:18:00Z">
              <w:r>
                <w:rPr>
                  <w:rFonts w:asciiTheme="minorHAnsi" w:hAnsiTheme="minorHAnsi" w:cstheme="minorHAnsi"/>
                  <w:sz w:val="18"/>
                  <w:szCs w:val="18"/>
                </w:rPr>
                <w:t>4696</w:t>
              </w:r>
            </w:ins>
          </w:p>
          <w:p w14:paraId="5DEBEF8A" w14:textId="77777777" w:rsidR="006A164F" w:rsidRDefault="006A164F" w:rsidP="00831F22">
            <w:pPr>
              <w:rPr>
                <w:ins w:id="2515" w:author="Zhulia Ayani1014" w:date="2025-10-14T12:12:00Z" w16du:dateUtc="2025-10-14T10:12:00Z"/>
                <w:rFonts w:asciiTheme="minorHAnsi" w:hAnsiTheme="minorHAnsi" w:cstheme="minorHAnsi"/>
                <w:sz w:val="18"/>
                <w:szCs w:val="18"/>
              </w:rPr>
            </w:pPr>
          </w:p>
          <w:p w14:paraId="706ACA51" w14:textId="77777777" w:rsidR="006A164F" w:rsidRDefault="006A164F" w:rsidP="00831F22">
            <w:pPr>
              <w:rPr>
                <w:ins w:id="2516" w:author="Zhulia Ayani1014" w:date="2025-10-14T12:04:00Z" w16du:dateUtc="2025-10-14T10: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831F22" w:rsidP="00831F22">
            <w:hyperlink r:id="rId274" w:history="1">
              <w:r w:rsidRPr="00C42FF5">
                <w:rPr>
                  <w:rStyle w:val="a6"/>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2517" w:author="Zhulia Ayani1014" w:date="2025-10-14T12:19:00Z" w16du:dateUtc="2025-10-14T10: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2518" w:author="Zhulia Ayani1014" w:date="2025-10-14T12:21:00Z" w16du:dateUtc="2025-10-14T10:21:00Z"/>
                <w:rFonts w:asciiTheme="minorHAnsi" w:hAnsiTheme="minorHAnsi" w:cstheme="minorHAnsi"/>
                <w:sz w:val="18"/>
                <w:szCs w:val="18"/>
              </w:rPr>
            </w:pPr>
            <w:ins w:id="2519" w:author="Zhulia Ayani1014" w:date="2025-10-14T12:19:00Z" w16du:dateUtc="2025-10-14T10:19:00Z">
              <w:r>
                <w:rPr>
                  <w:rFonts w:asciiTheme="minorHAnsi" w:hAnsiTheme="minorHAnsi" w:cstheme="minorHAnsi"/>
                  <w:sz w:val="18"/>
                  <w:szCs w:val="18"/>
                </w:rPr>
                <w:t>ZTE: we do not endorse the observation without any ac</w:t>
              </w:r>
            </w:ins>
            <w:ins w:id="2520" w:author="Zhulia Ayani1014" w:date="2025-10-14T12:20:00Z" w16du:dateUtc="2025-10-14T10:20:00Z">
              <w:r>
                <w:rPr>
                  <w:rFonts w:asciiTheme="minorHAnsi" w:hAnsiTheme="minorHAnsi" w:cstheme="minorHAnsi"/>
                  <w:sz w:val="18"/>
                  <w:szCs w:val="18"/>
                </w:rPr>
                <w:t>tions. The purpose is not clear</w:t>
              </w:r>
            </w:ins>
          </w:p>
          <w:p w14:paraId="54944FAB" w14:textId="77777777" w:rsidR="002610FF" w:rsidRDefault="002610FF" w:rsidP="00831F22">
            <w:pPr>
              <w:rPr>
                <w:ins w:id="2521" w:author="Zhulia Ayani1014" w:date="2025-10-14T12:21:00Z" w16du:dateUtc="2025-10-14T10:21:00Z"/>
                <w:rFonts w:asciiTheme="minorHAnsi" w:hAnsiTheme="minorHAnsi" w:cstheme="minorHAnsi"/>
                <w:sz w:val="18"/>
                <w:szCs w:val="18"/>
              </w:rPr>
            </w:pPr>
            <w:ins w:id="2522" w:author="Zhulia Ayani1014" w:date="2025-10-14T12:21:00Z" w16du:dateUtc="2025-10-14T10: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2523" w:author="Zhulia Ayani1014" w:date="2025-10-14T12:22:00Z" w16du:dateUtc="2025-10-14T10:22:00Z"/>
                <w:rFonts w:asciiTheme="minorHAnsi" w:hAnsiTheme="minorHAnsi" w:cstheme="minorHAnsi"/>
                <w:sz w:val="18"/>
                <w:szCs w:val="18"/>
              </w:rPr>
            </w:pPr>
            <w:ins w:id="2524" w:author="Zhulia Ayani1014" w:date="2025-10-14T12:21:00Z" w16du:dateUtc="2025-10-14T10:21:00Z">
              <w:r>
                <w:rPr>
                  <w:rFonts w:asciiTheme="minorHAnsi" w:hAnsiTheme="minorHAnsi" w:cstheme="minorHAnsi"/>
                  <w:sz w:val="18"/>
                  <w:szCs w:val="18"/>
                </w:rPr>
                <w:t>HW: not clear what to endorse</w:t>
              </w:r>
            </w:ins>
          </w:p>
          <w:p w14:paraId="031060D2" w14:textId="77777777" w:rsidR="002610FF" w:rsidRDefault="002610FF" w:rsidP="00831F22">
            <w:pPr>
              <w:rPr>
                <w:ins w:id="2525" w:author="Zhulia Ayani1014" w:date="2025-10-14T12:23:00Z" w16du:dateUtc="2025-10-14T10:23:00Z"/>
                <w:rFonts w:asciiTheme="minorHAnsi" w:hAnsiTheme="minorHAnsi" w:cstheme="minorHAnsi"/>
                <w:sz w:val="18"/>
                <w:szCs w:val="18"/>
              </w:rPr>
            </w:pPr>
            <w:ins w:id="2526" w:author="Zhulia Ayani1014" w:date="2025-10-14T12:22:00Z" w16du:dateUtc="2025-10-14T10:22:00Z">
              <w:r>
                <w:rPr>
                  <w:rFonts w:asciiTheme="minorHAnsi" w:hAnsiTheme="minorHAnsi" w:cstheme="minorHAnsi"/>
                  <w:sz w:val="18"/>
                  <w:szCs w:val="18"/>
                </w:rPr>
                <w:t>Table</w:t>
              </w:r>
            </w:ins>
            <w:ins w:id="2527" w:author="Zhulia Ayani1014" w:date="2025-10-14T12:23:00Z" w16du:dateUtc="2025-10-14T10:23:00Z">
              <w:r>
                <w:rPr>
                  <w:rFonts w:asciiTheme="minorHAnsi" w:hAnsiTheme="minorHAnsi" w:cstheme="minorHAnsi"/>
                  <w:sz w:val="18"/>
                  <w:szCs w:val="18"/>
                </w:rPr>
                <w:t xml:space="preserve"> 1 </w:t>
              </w:r>
            </w:ins>
            <w:ins w:id="2528" w:author="Zhulia Ayani1014" w:date="2025-10-14T12:22:00Z" w16du:dateUtc="2025-10-14T10:22:00Z">
              <w:r>
                <w:rPr>
                  <w:rFonts w:asciiTheme="minorHAnsi" w:hAnsiTheme="minorHAnsi" w:cstheme="minorHAnsi"/>
                  <w:sz w:val="18"/>
                  <w:szCs w:val="18"/>
                </w:rPr>
                <w:t xml:space="preserve"> “</w:t>
              </w:r>
              <w:r w:rsidRPr="002610FF">
                <w:t xml:space="preserve"> </w:t>
              </w:r>
            </w:ins>
            <w:ins w:id="2529" w:author="Zhulia Ayani1014" w:date="2025-10-14T12:22:00Z">
              <w:r w:rsidRPr="002610FF">
                <w:rPr>
                  <w:rFonts w:asciiTheme="minorHAnsi" w:hAnsiTheme="minorHAnsi" w:cstheme="minorHAnsi"/>
                  <w:sz w:val="18"/>
                  <w:szCs w:val="18"/>
                </w:rPr>
                <w:t>Discovery of service API endpoints</w:t>
              </w:r>
            </w:ins>
            <w:ins w:id="2530" w:author="Zhulia Ayani1014" w:date="2025-10-14T12:22:00Z" w16du:dateUtc="2025-10-14T10:22:00Z">
              <w:r>
                <w:rPr>
                  <w:rFonts w:asciiTheme="minorHAnsi" w:hAnsiTheme="minorHAnsi" w:cstheme="minorHAnsi"/>
                  <w:sz w:val="18"/>
                  <w:szCs w:val="18"/>
                </w:rPr>
                <w:t xml:space="preserve">” already supported. </w:t>
              </w:r>
            </w:ins>
          </w:p>
          <w:p w14:paraId="4676C291" w14:textId="77777777" w:rsidR="002610FF" w:rsidRDefault="002610FF" w:rsidP="00831F22">
            <w:pPr>
              <w:rPr>
                <w:ins w:id="2531" w:author="Zhulia Ayani1014" w:date="2025-10-14T12:23:00Z" w16du:dateUtc="2025-10-14T10:23:00Z"/>
                <w:rFonts w:asciiTheme="minorHAnsi" w:hAnsiTheme="minorHAnsi" w:cstheme="minorHAnsi"/>
                <w:sz w:val="18"/>
                <w:szCs w:val="18"/>
              </w:rPr>
            </w:pPr>
            <w:ins w:id="2532" w:author="Zhulia Ayani1014" w:date="2025-10-14T12:23:00Z" w16du:dateUtc="2025-10-14T10: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2533" w:author="Zhulia Ayani1014" w:date="2025-10-14T12:24:00Z" w16du:dateUtc="2025-10-14T10:24:00Z"/>
                <w:rFonts w:asciiTheme="minorHAnsi" w:hAnsiTheme="minorHAnsi" w:cstheme="minorHAnsi"/>
                <w:sz w:val="18"/>
                <w:szCs w:val="18"/>
              </w:rPr>
            </w:pPr>
            <w:ins w:id="2534" w:author="Zhulia Ayani1014" w:date="2025-10-14T12:23:00Z" w16du:dateUtc="2025-10-14T10:23:00Z">
              <w:r>
                <w:rPr>
                  <w:rFonts w:asciiTheme="minorHAnsi" w:hAnsiTheme="minorHAnsi" w:cstheme="minorHAnsi"/>
                  <w:sz w:val="18"/>
                  <w:szCs w:val="18"/>
                </w:rPr>
                <w:t xml:space="preserve">AT&amp;T:  we support this and see the value of this </w:t>
              </w:r>
            </w:ins>
            <w:ins w:id="2535" w:author="Zhulia Ayani1014" w:date="2025-10-14T12:24:00Z" w16du:dateUtc="2025-10-14T10:24:00Z">
              <w:r>
                <w:rPr>
                  <w:rFonts w:asciiTheme="minorHAnsi" w:hAnsiTheme="minorHAnsi" w:cstheme="minorHAnsi"/>
                  <w:sz w:val="18"/>
                  <w:szCs w:val="18"/>
                </w:rPr>
                <w:t>comparison</w:t>
              </w:r>
            </w:ins>
          </w:p>
          <w:p w14:paraId="607097A0" w14:textId="4A358962" w:rsidR="002610FF" w:rsidRDefault="002610FF" w:rsidP="00831F22">
            <w:pPr>
              <w:rPr>
                <w:ins w:id="2536" w:author="Zhulia Ayani1014" w:date="2025-10-14T12:24:00Z" w16du:dateUtc="2025-10-14T10:24:00Z"/>
                <w:rFonts w:asciiTheme="minorHAnsi" w:hAnsiTheme="minorHAnsi" w:cstheme="minorHAnsi"/>
                <w:sz w:val="18"/>
                <w:szCs w:val="18"/>
              </w:rPr>
            </w:pPr>
            <w:ins w:id="2537" w:author="Zhulia Ayani1014" w:date="2025-10-14T12:24:00Z" w16du:dateUtc="2025-10-14T10:24:00Z">
              <w:r>
                <w:rPr>
                  <w:rFonts w:asciiTheme="minorHAnsi" w:hAnsiTheme="minorHAnsi" w:cstheme="minorHAnsi"/>
                  <w:sz w:val="18"/>
                  <w:szCs w:val="18"/>
                </w:rPr>
                <w:t>SS: offline comments.</w:t>
              </w:r>
            </w:ins>
          </w:p>
          <w:p w14:paraId="499451FE" w14:textId="77777777" w:rsidR="002610FF" w:rsidRDefault="002610FF" w:rsidP="00831F22">
            <w:pPr>
              <w:rPr>
                <w:ins w:id="2538" w:author="Zhulia Ayani1014" w:date="2025-10-14T12:24:00Z" w16du:dateUtc="2025-10-14T10:24:00Z"/>
                <w:rFonts w:asciiTheme="minorHAnsi" w:hAnsiTheme="minorHAnsi" w:cstheme="minorHAnsi"/>
                <w:sz w:val="18"/>
                <w:szCs w:val="18"/>
              </w:rPr>
            </w:pPr>
          </w:p>
          <w:p w14:paraId="3039E4C8" w14:textId="564F9A95" w:rsidR="002610FF" w:rsidRPr="002610FF" w:rsidRDefault="002610FF" w:rsidP="002610FF">
            <w:pPr>
              <w:pStyle w:val="af"/>
              <w:numPr>
                <w:ilvl w:val="0"/>
                <w:numId w:val="15"/>
              </w:numPr>
              <w:rPr>
                <w:rFonts w:asciiTheme="minorHAnsi" w:hAnsiTheme="minorHAnsi" w:cstheme="minorHAnsi"/>
                <w:sz w:val="18"/>
                <w:szCs w:val="18"/>
              </w:rPr>
            </w:pPr>
            <w:ins w:id="2539" w:author="Zhulia Ayani1014" w:date="2025-10-14T12:24:00Z" w16du:dateUtc="2025-10-14T10:24:00Z">
              <w:r>
                <w:rPr>
                  <w:rFonts w:asciiTheme="minorHAnsi" w:hAnsiTheme="minorHAnsi" w:cstheme="minorHAnsi"/>
                  <w:sz w:val="18"/>
                  <w:szCs w:val="18"/>
                </w:rPr>
                <w:t>4697</w:t>
              </w:r>
            </w:ins>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6B413C86" w14:textId="5AFE8F18" w:rsidR="00831F22" w:rsidRPr="00C42FF5" w:rsidRDefault="00831F22" w:rsidP="00831F22">
            <w:pPr>
              <w:rPr>
                <w:rFonts w:asciiTheme="minorHAnsi" w:hAnsiTheme="minorHAnsi" w:cstheme="minorHAnsi"/>
                <w:b/>
                <w:sz w:val="18"/>
                <w:szCs w:val="18"/>
                <w:lang w:eastAsia="zh-CN"/>
              </w:rPr>
            </w:pPr>
            <w:hyperlink r:id="rId275" w:history="1">
              <w:r w:rsidRPr="00C42FF5">
                <w:rPr>
                  <w:rStyle w:val="a6"/>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2540" w:author="Zhulia Ayani1014" w:date="2025-10-14T12:25:00Z" w16du:dateUtc="2025-10-14T10: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40BBDA10" w14:textId="72C46DF2" w:rsidR="002610FF" w:rsidRPr="00C42FF5" w:rsidRDefault="002610F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EC43D6A" w14:textId="04C0C51A" w:rsidR="00831F22" w:rsidRPr="00C42FF5" w:rsidRDefault="00831F22" w:rsidP="00831F22">
            <w:pPr>
              <w:rPr>
                <w:rFonts w:asciiTheme="minorHAnsi" w:hAnsiTheme="minorHAnsi" w:cstheme="minorHAnsi"/>
                <w:b/>
                <w:sz w:val="18"/>
                <w:szCs w:val="18"/>
                <w:lang w:eastAsia="zh-CN"/>
              </w:rPr>
            </w:pPr>
            <w:hyperlink r:id="rId276" w:history="1">
              <w:r w:rsidRPr="00C42FF5">
                <w:rPr>
                  <w:rStyle w:val="a6"/>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3974CAD3" w14:textId="72563A5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831F22" w:rsidP="00831F22">
            <w:pPr>
              <w:rPr>
                <w:rFonts w:asciiTheme="minorHAnsi" w:hAnsiTheme="minorHAnsi" w:cstheme="minorHAnsi"/>
                <w:b/>
                <w:sz w:val="18"/>
                <w:szCs w:val="18"/>
                <w:lang w:eastAsia="zh-CN"/>
              </w:rPr>
            </w:pPr>
            <w:hyperlink r:id="rId277" w:history="1">
              <w:r w:rsidRPr="00C42FF5">
                <w:rPr>
                  <w:rStyle w:val="a6"/>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2541" w:author="Zhulia Ayani1014" w:date="2025-10-14T12:47:00Z" w16du:dateUtc="2025-10-14T10: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2542" w:author="Zhulia Ayani1014" w:date="2025-10-14T12:49:00Z" w16du:dateUtc="2025-10-14T10:49:00Z"/>
                <w:rFonts w:asciiTheme="minorHAnsi" w:hAnsiTheme="minorHAnsi" w:cstheme="minorHAnsi"/>
                <w:sz w:val="18"/>
                <w:szCs w:val="18"/>
              </w:rPr>
            </w:pPr>
            <w:ins w:id="2543" w:author="Zhulia Ayani1014" w:date="2025-10-14T12:47:00Z" w16du:dateUtc="2025-10-14T10:47:00Z">
              <w:r>
                <w:rPr>
                  <w:rFonts w:asciiTheme="minorHAnsi" w:hAnsiTheme="minorHAnsi" w:cstheme="minorHAnsi"/>
                  <w:sz w:val="18"/>
                  <w:szCs w:val="18"/>
                </w:rPr>
                <w:lastRenderedPageBreak/>
                <w:t>HW: it does not look like a CL</w:t>
              </w:r>
            </w:ins>
            <w:ins w:id="2544" w:author="Zhulia Ayani1014" w:date="2025-10-14T12:48:00Z" w16du:dateUtc="2025-10-14T10: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2545" w:author="Zhulia Ayani1014" w:date="2025-10-14T12:49:00Z" w16du:dateUtc="2025-10-14T10:49:00Z"/>
                <w:rFonts w:asciiTheme="minorHAnsi" w:hAnsiTheme="minorHAnsi" w:cstheme="minorHAnsi"/>
                <w:sz w:val="18"/>
                <w:szCs w:val="18"/>
              </w:rPr>
            </w:pPr>
            <w:ins w:id="2546" w:author="Zhulia Ayani1014" w:date="2025-10-14T12:49:00Z" w16du:dateUtc="2025-10-14T10: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 xml:space="preserve">A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2547" w:author="Zhulia Ayani1014" w:date="2025-10-14T12:51:00Z" w16du:dateUtc="2025-10-14T10:51:00Z"/>
                <w:rFonts w:asciiTheme="minorHAnsi" w:hAnsiTheme="minorHAnsi" w:cstheme="minorHAnsi"/>
                <w:sz w:val="18"/>
                <w:szCs w:val="18"/>
              </w:rPr>
            </w:pPr>
            <w:ins w:id="2548" w:author="Zhulia Ayani1014" w:date="2025-10-14T12:49:00Z" w16du:dateUtc="2025-10-14T10:49:00Z">
              <w:r>
                <w:rPr>
                  <w:rFonts w:asciiTheme="minorHAnsi" w:hAnsiTheme="minorHAnsi" w:cstheme="minorHAnsi"/>
                  <w:sz w:val="18"/>
                  <w:szCs w:val="18"/>
                </w:rPr>
                <w:t>”</w:t>
              </w:r>
            </w:ins>
            <w:ins w:id="2549" w:author="Zhulia Ayani1014" w:date="2025-10-14T12:50:00Z" w16du:dateUtc="2025-10-14T10: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2550" w:author="Zhulia Ayani1014" w:date="2025-10-14T12:52:00Z" w16du:dateUtc="2025-10-14T10:52:00Z"/>
                <w:rFonts w:asciiTheme="minorHAnsi" w:hAnsiTheme="minorHAnsi" w:cstheme="minorHAnsi"/>
                <w:sz w:val="18"/>
                <w:szCs w:val="18"/>
              </w:rPr>
            </w:pPr>
            <w:ins w:id="2551" w:author="Zhulia Ayani1014" w:date="2025-10-14T12:51:00Z" w16du:dateUtc="2025-10-14T10:51:00Z">
              <w:r>
                <w:rPr>
                  <w:rFonts w:asciiTheme="minorHAnsi" w:hAnsiTheme="minorHAnsi" w:cstheme="minorHAnsi"/>
                  <w:sz w:val="18"/>
                  <w:szCs w:val="18"/>
                </w:rPr>
                <w:t>E: agree with HW, hard to understand the use case, very broad. Req1. Is very broad sta</w:t>
              </w:r>
            </w:ins>
            <w:ins w:id="2552" w:author="Zhulia Ayani1014" w:date="2025-10-14T12:52:00Z" w16du:dateUtc="2025-10-14T10:52:00Z">
              <w:r>
                <w:rPr>
                  <w:rFonts w:asciiTheme="minorHAnsi" w:hAnsiTheme="minorHAnsi" w:cstheme="minorHAnsi"/>
                  <w:sz w:val="18"/>
                  <w:szCs w:val="18"/>
                </w:rPr>
                <w:t xml:space="preserve">tement. </w:t>
              </w:r>
            </w:ins>
          </w:p>
          <w:p w14:paraId="049C42CF" w14:textId="77777777" w:rsidR="00A82E80" w:rsidRDefault="00A82E80" w:rsidP="00831F22">
            <w:pPr>
              <w:rPr>
                <w:ins w:id="2553" w:author="Zhulia Ayani1014" w:date="2025-10-14T12:52:00Z" w16du:dateUtc="2025-10-14T10:52:00Z"/>
                <w:rFonts w:asciiTheme="minorHAnsi" w:hAnsiTheme="minorHAnsi" w:cstheme="minorHAnsi"/>
                <w:sz w:val="18"/>
                <w:szCs w:val="18"/>
              </w:rPr>
            </w:pPr>
            <w:ins w:id="2554" w:author="Zhulia Ayani1014" w:date="2025-10-14T12:52:00Z" w16du:dateUtc="2025-10-14T10:52:00Z">
              <w:r>
                <w:rPr>
                  <w:rFonts w:asciiTheme="minorHAnsi" w:hAnsiTheme="minorHAnsi" w:cstheme="minorHAnsi"/>
                  <w:sz w:val="18"/>
                  <w:szCs w:val="18"/>
                </w:rPr>
                <w:t>NW maintenance, is it only SW?</w:t>
              </w:r>
            </w:ins>
          </w:p>
          <w:p w14:paraId="27DF03BE" w14:textId="77777777" w:rsidR="00A82E80" w:rsidRDefault="00A82E80" w:rsidP="00831F22">
            <w:pPr>
              <w:rPr>
                <w:ins w:id="2555" w:author="Zhulia Ayani1014" w:date="2025-10-14T12:53:00Z" w16du:dateUtc="2025-10-14T10:53:00Z"/>
                <w:rFonts w:asciiTheme="minorHAnsi" w:hAnsiTheme="minorHAnsi" w:cstheme="minorHAnsi"/>
                <w:sz w:val="18"/>
                <w:szCs w:val="18"/>
              </w:rPr>
            </w:pPr>
            <w:ins w:id="2556" w:author="Zhulia Ayani1014" w:date="2025-10-14T12:52:00Z" w16du:dateUtc="2025-10-14T10:52:00Z">
              <w:r>
                <w:rPr>
                  <w:rFonts w:asciiTheme="minorHAnsi" w:hAnsiTheme="minorHAnsi" w:cstheme="minorHAnsi"/>
                  <w:sz w:val="18"/>
                  <w:szCs w:val="18"/>
                </w:rPr>
                <w:t>N: req</w:t>
              </w:r>
            </w:ins>
            <w:ins w:id="2557" w:author="Zhulia Ayani1014" w:date="2025-10-14T12:53:00Z" w16du:dateUtc="2025-10-14T10:53:00Z">
              <w:r>
                <w:rPr>
                  <w:rFonts w:asciiTheme="minorHAnsi" w:hAnsiTheme="minorHAnsi" w:cstheme="minorHAnsi"/>
                  <w:sz w:val="18"/>
                  <w:szCs w:val="18"/>
                </w:rPr>
                <w:t>. too generic. Missing part is the execution.</w:t>
              </w:r>
            </w:ins>
          </w:p>
          <w:p w14:paraId="3F5B9D4B" w14:textId="442AB075" w:rsidR="00A82E80" w:rsidRPr="00A82E80" w:rsidRDefault="00A82E80" w:rsidP="00A82E80">
            <w:pPr>
              <w:pStyle w:val="af"/>
              <w:numPr>
                <w:ilvl w:val="0"/>
                <w:numId w:val="15"/>
              </w:numPr>
              <w:rPr>
                <w:rFonts w:asciiTheme="minorHAnsi" w:hAnsiTheme="minorHAnsi" w:cstheme="minorHAnsi"/>
                <w:b/>
                <w:sz w:val="18"/>
                <w:szCs w:val="18"/>
              </w:rPr>
            </w:pPr>
            <w:ins w:id="2558" w:author="Zhulia Ayani1014" w:date="2025-10-14T12:53:00Z" w16du:dateUtc="2025-10-14T10:53:00Z">
              <w:r>
                <w:rPr>
                  <w:rFonts w:asciiTheme="minorHAnsi" w:hAnsiTheme="minorHAnsi" w:cstheme="minorHAnsi"/>
                  <w:b/>
                  <w:sz w:val="18"/>
                  <w:szCs w:val="18"/>
                </w:rPr>
                <w:t>4702</w:t>
              </w:r>
            </w:ins>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Refik Fatih </w:t>
            </w:r>
            <w:proofErr w:type="spellStart"/>
            <w:r w:rsidRPr="00C42FF5">
              <w:rPr>
                <w:rFonts w:asciiTheme="minorHAnsi" w:hAnsiTheme="minorHAnsi" w:cstheme="minorHAnsi"/>
                <w:sz w:val="18"/>
                <w:szCs w:val="18"/>
              </w:rPr>
              <w:t>Üstok</w:t>
            </w:r>
            <w:proofErr w:type="spellEnd"/>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831F22" w:rsidP="00831F22">
            <w:pPr>
              <w:rPr>
                <w:rFonts w:asciiTheme="minorHAnsi" w:hAnsiTheme="minorHAnsi" w:cstheme="minorHAnsi"/>
                <w:b/>
                <w:sz w:val="18"/>
                <w:szCs w:val="18"/>
                <w:lang w:eastAsia="zh-CN"/>
              </w:rPr>
            </w:pPr>
            <w:hyperlink r:id="rId278" w:history="1">
              <w:r w:rsidRPr="00C42FF5">
                <w:rPr>
                  <w:rStyle w:val="a6"/>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2559" w:author="Zhulia Ayani1014" w:date="2025-10-14T12:53:00Z" w16du:dateUtc="2025-10-14T10: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2560" w:author="Zhulia Ayani1014" w:date="2025-10-14T12:56:00Z" w16du:dateUtc="2025-10-14T10:56:00Z"/>
                <w:rFonts w:asciiTheme="minorHAnsi" w:hAnsiTheme="minorHAnsi" w:cstheme="minorHAnsi"/>
                <w:sz w:val="18"/>
                <w:szCs w:val="18"/>
              </w:rPr>
            </w:pPr>
            <w:proofErr w:type="spellStart"/>
            <w:ins w:id="2561" w:author="Zhulia Ayani1014" w:date="2025-10-14T12:53:00Z" w16du:dateUtc="2025-10-14T10:53:00Z">
              <w:r>
                <w:rPr>
                  <w:rFonts w:asciiTheme="minorHAnsi" w:hAnsiTheme="minorHAnsi" w:cstheme="minorHAnsi"/>
                  <w:sz w:val="18"/>
                  <w:szCs w:val="18"/>
                </w:rPr>
                <w:t>Hw</w:t>
              </w:r>
              <w:proofErr w:type="spellEnd"/>
              <w:r>
                <w:rPr>
                  <w:rFonts w:asciiTheme="minorHAnsi" w:hAnsiTheme="minorHAnsi" w:cstheme="minorHAnsi"/>
                  <w:sz w:val="18"/>
                  <w:szCs w:val="18"/>
                </w:rPr>
                <w:t>: s</w:t>
              </w:r>
            </w:ins>
            <w:ins w:id="2562" w:author="Zhulia Ayani1014" w:date="2025-10-14T12:54:00Z" w16du:dateUtc="2025-10-14T10:54:00Z">
              <w:r>
                <w:rPr>
                  <w:rFonts w:asciiTheme="minorHAnsi" w:hAnsiTheme="minorHAnsi" w:cstheme="minorHAnsi"/>
                  <w:sz w:val="18"/>
                  <w:szCs w:val="18"/>
                </w:rPr>
                <w:t>imilar to 4473, can merge together</w:t>
              </w:r>
            </w:ins>
          </w:p>
          <w:p w14:paraId="5D19C6A7" w14:textId="04F50145" w:rsidR="00A82E80" w:rsidRDefault="00A82E80" w:rsidP="00831F22">
            <w:pPr>
              <w:rPr>
                <w:ins w:id="2563" w:author="Zhulia Ayani1014" w:date="2025-10-14T12:56:00Z" w16du:dateUtc="2025-10-14T10:56:00Z"/>
                <w:rFonts w:asciiTheme="minorHAnsi" w:hAnsiTheme="minorHAnsi" w:cstheme="minorHAnsi"/>
                <w:sz w:val="18"/>
                <w:szCs w:val="18"/>
              </w:rPr>
            </w:pPr>
            <w:ins w:id="2564" w:author="Zhulia Ayani1014" w:date="2025-10-14T12:56:00Z" w16du:dateUtc="2025-10-14T10: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2565" w:author="Zhulia Ayani1014" w:date="2025-10-14T12:58:00Z" w16du:dateUtc="2025-10-14T10:58:00Z"/>
                <w:rFonts w:asciiTheme="minorHAnsi" w:hAnsiTheme="minorHAnsi" w:cstheme="minorHAnsi"/>
                <w:sz w:val="18"/>
                <w:szCs w:val="18"/>
              </w:rPr>
            </w:pPr>
            <w:ins w:id="2566" w:author="Zhulia Ayani1014" w:date="2025-10-14T12:56:00Z" w16du:dateUtc="2025-10-14T10:56:00Z">
              <w:r>
                <w:rPr>
                  <w:rFonts w:asciiTheme="minorHAnsi" w:hAnsiTheme="minorHAnsi" w:cstheme="minorHAnsi"/>
                  <w:sz w:val="18"/>
                  <w:szCs w:val="18"/>
                </w:rPr>
                <w:t>N: use cases ar</w:t>
              </w:r>
            </w:ins>
            <w:ins w:id="2567" w:author="Zhulia Ayani1014" w:date="2025-10-14T12:57:00Z" w16du:dateUtc="2025-10-14T10: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2568" w:author="Zhulia Ayani1014" w:date="2025-10-14T13:00:00Z" w16du:dateUtc="2025-10-14T11:00:00Z"/>
                <w:rFonts w:asciiTheme="minorHAnsi" w:hAnsiTheme="minorHAnsi" w:cstheme="minorHAnsi"/>
                <w:sz w:val="18"/>
                <w:szCs w:val="18"/>
              </w:rPr>
            </w:pPr>
            <w:ins w:id="2569" w:author="Zhulia Ayani1014" w:date="2025-10-14T12:58:00Z" w16du:dateUtc="2025-10-14T10:58:00Z">
              <w:r>
                <w:rPr>
                  <w:rFonts w:asciiTheme="minorHAnsi" w:hAnsiTheme="minorHAnsi" w:cstheme="minorHAnsi"/>
                  <w:sz w:val="18"/>
                  <w:szCs w:val="18"/>
                </w:rPr>
                <w:t>E: more specific description</w:t>
              </w:r>
            </w:ins>
          </w:p>
          <w:p w14:paraId="7D64AD68" w14:textId="2248FC0C" w:rsidR="00A82E80" w:rsidRDefault="00A82E80" w:rsidP="00831F22">
            <w:pPr>
              <w:rPr>
                <w:ins w:id="2570" w:author="Zhulia Ayani1014" w:date="2025-10-14T13:00:00Z" w16du:dateUtc="2025-10-14T11:00:00Z"/>
                <w:rFonts w:asciiTheme="minorHAnsi" w:hAnsiTheme="minorHAnsi" w:cstheme="minorHAnsi"/>
                <w:sz w:val="18"/>
                <w:szCs w:val="18"/>
              </w:rPr>
            </w:pPr>
            <w:ins w:id="2571" w:author="Zhulia Ayani1014" w:date="2025-10-14T13:00:00Z" w16du:dateUtc="2025-10-14T11:00:00Z">
              <w:r>
                <w:rPr>
                  <w:rFonts w:asciiTheme="minorHAnsi" w:hAnsiTheme="minorHAnsi" w:cstheme="minorHAnsi"/>
                  <w:sz w:val="18"/>
                  <w:szCs w:val="18"/>
                </w:rPr>
                <w:t>HW: jump early to solution</w:t>
              </w:r>
            </w:ins>
          </w:p>
          <w:p w14:paraId="465615B2" w14:textId="66641D5A" w:rsidR="00A82E80" w:rsidRDefault="00A82E80" w:rsidP="00831F22">
            <w:pPr>
              <w:rPr>
                <w:ins w:id="2572" w:author="Zhulia Ayani1014" w:date="2025-10-14T13:01:00Z" w16du:dateUtc="2025-10-14T11:01:00Z"/>
                <w:rFonts w:asciiTheme="minorHAnsi" w:hAnsiTheme="minorHAnsi" w:cstheme="minorHAnsi"/>
                <w:sz w:val="18"/>
                <w:szCs w:val="18"/>
              </w:rPr>
            </w:pPr>
            <w:proofErr w:type="spellStart"/>
            <w:ins w:id="2573" w:author="Zhulia Ayani1014" w:date="2025-10-14T13:01:00Z" w16du:dateUtc="2025-10-14T11: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2574" w:author="Zhulia Ayani1014" w:date="2025-10-14T12:55:00Z" w16du:dateUtc="2025-10-14T10:55:00Z"/>
                <w:rFonts w:asciiTheme="minorHAnsi" w:hAnsiTheme="minorHAnsi" w:cstheme="minorHAnsi"/>
                <w:sz w:val="18"/>
                <w:szCs w:val="18"/>
              </w:rPr>
            </w:pPr>
            <w:ins w:id="2575" w:author="Zhulia Ayani1014" w:date="2025-10-14T13:01:00Z" w16du:dateUtc="2025-10-14T11:01:00Z">
              <w:r>
                <w:rPr>
                  <w:rFonts w:asciiTheme="minorHAnsi" w:hAnsiTheme="minorHAnsi" w:cstheme="minorHAnsi"/>
                  <w:sz w:val="18"/>
                  <w:szCs w:val="18"/>
                </w:rPr>
                <w:t xml:space="preserve">MCC: 5.1.1 is missing </w:t>
              </w:r>
            </w:ins>
          </w:p>
          <w:p w14:paraId="188C3749" w14:textId="77777777" w:rsidR="00A82E80" w:rsidRDefault="00A82E80" w:rsidP="00831F22">
            <w:pPr>
              <w:rPr>
                <w:ins w:id="2576" w:author="Zhulia Ayani1014" w:date="2025-10-14T12:55:00Z" w16du:dateUtc="2025-10-14T10:55:00Z"/>
                <w:rFonts w:asciiTheme="minorHAnsi" w:hAnsiTheme="minorHAnsi" w:cstheme="minorHAnsi"/>
                <w:sz w:val="18"/>
                <w:szCs w:val="18"/>
              </w:rPr>
            </w:pPr>
          </w:p>
          <w:p w14:paraId="2591F57A" w14:textId="3304303F" w:rsidR="00A82E80" w:rsidRPr="00A82E80" w:rsidRDefault="00A82E80" w:rsidP="00A82E80">
            <w:pPr>
              <w:pStyle w:val="af"/>
              <w:numPr>
                <w:ilvl w:val="0"/>
                <w:numId w:val="15"/>
              </w:numPr>
              <w:rPr>
                <w:rFonts w:asciiTheme="minorHAnsi" w:hAnsiTheme="minorHAnsi" w:cstheme="minorHAnsi"/>
                <w:b/>
                <w:sz w:val="18"/>
                <w:szCs w:val="18"/>
              </w:rPr>
            </w:pPr>
            <w:ins w:id="2577" w:author="Zhulia Ayani1014" w:date="2025-10-14T12:55:00Z" w16du:dateUtc="2025-10-14T10:55:00Z">
              <w:r>
                <w:rPr>
                  <w:rFonts w:asciiTheme="minorHAnsi" w:hAnsiTheme="minorHAnsi" w:cstheme="minorHAnsi"/>
                  <w:b/>
                  <w:sz w:val="18"/>
                  <w:szCs w:val="18"/>
                </w:rPr>
                <w:t>4703</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831F22" w:rsidP="00831F22">
            <w:pPr>
              <w:rPr>
                <w:rFonts w:asciiTheme="minorHAnsi" w:hAnsiTheme="minorHAnsi" w:cstheme="minorHAnsi"/>
                <w:b/>
                <w:sz w:val="18"/>
                <w:szCs w:val="18"/>
                <w:lang w:eastAsia="zh-CN"/>
              </w:rPr>
            </w:pPr>
            <w:hyperlink r:id="rId279" w:history="1">
              <w:r w:rsidRPr="00C42FF5">
                <w:rPr>
                  <w:rStyle w:val="a6"/>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2578" w:author="Zhulia Ayani1014" w:date="2025-10-14T12:59:00Z" w16du:dateUtc="2025-10-14T10: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2579" w:author="Zhulia Ayani1014" w:date="2025-10-14T13:03:00Z" w16du:dateUtc="2025-10-14T11:03:00Z"/>
                <w:rFonts w:asciiTheme="minorHAnsi" w:hAnsiTheme="minorHAnsi" w:cstheme="minorHAnsi"/>
                <w:sz w:val="18"/>
                <w:szCs w:val="18"/>
              </w:rPr>
            </w:pPr>
            <w:ins w:id="2580" w:author="Zhulia Ayani1014" w:date="2025-10-14T12:59:00Z" w16du:dateUtc="2025-10-14T10: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2581" w:author="Zhulia Ayani1014" w:date="2025-10-14T13:04:00Z" w16du:dateUtc="2025-10-14T11:04:00Z"/>
                <w:rFonts w:asciiTheme="minorHAnsi" w:hAnsiTheme="minorHAnsi" w:cstheme="minorHAnsi"/>
                <w:sz w:val="18"/>
                <w:szCs w:val="18"/>
              </w:rPr>
            </w:pPr>
            <w:ins w:id="2582" w:author="Zhulia Ayani1014" w:date="2025-10-14T13:03:00Z" w16du:dateUtc="2025-10-14T11:03:00Z">
              <w:r>
                <w:rPr>
                  <w:rFonts w:asciiTheme="minorHAnsi" w:hAnsiTheme="minorHAnsi" w:cstheme="minorHAnsi"/>
                  <w:sz w:val="18"/>
                  <w:szCs w:val="18"/>
                </w:rPr>
                <w:t>SS; is it only monitoring?</w:t>
              </w:r>
            </w:ins>
          </w:p>
          <w:p w14:paraId="06D179BA" w14:textId="738431C7" w:rsidR="00CF3398" w:rsidRDefault="00CF3398" w:rsidP="00652546">
            <w:pPr>
              <w:rPr>
                <w:ins w:id="2583" w:author="Zhulia Ayani1014" w:date="2025-10-14T13:03:00Z" w16du:dateUtc="2025-10-14T11:03:00Z"/>
                <w:rFonts w:asciiTheme="minorHAnsi" w:hAnsiTheme="minorHAnsi" w:cstheme="minorHAnsi"/>
                <w:sz w:val="18"/>
                <w:szCs w:val="18"/>
              </w:rPr>
            </w:pPr>
            <w:ins w:id="2584" w:author="Zhulia Ayani1014" w:date="2025-10-14T13:04:00Z" w16du:dateUtc="2025-10-14T11:04:00Z">
              <w:r>
                <w:rPr>
                  <w:rFonts w:asciiTheme="minorHAnsi" w:hAnsiTheme="minorHAnsi" w:cstheme="minorHAnsi"/>
                  <w:sz w:val="18"/>
                  <w:szCs w:val="18"/>
                </w:rPr>
                <w:t>HW: NO</w:t>
              </w:r>
            </w:ins>
          </w:p>
          <w:p w14:paraId="471B161B" w14:textId="77777777" w:rsidR="00652546" w:rsidRDefault="00652546" w:rsidP="00A82E80">
            <w:pPr>
              <w:rPr>
                <w:ins w:id="2585" w:author="Zhulia Ayani1014" w:date="2025-10-14T13:02:00Z" w16du:dateUtc="2025-10-14T11:02:00Z"/>
                <w:rFonts w:asciiTheme="minorHAnsi" w:hAnsiTheme="minorHAnsi" w:cstheme="minorHAnsi"/>
                <w:sz w:val="18"/>
                <w:szCs w:val="18"/>
              </w:rPr>
            </w:pPr>
          </w:p>
          <w:p w14:paraId="44562402" w14:textId="5FA8E148" w:rsidR="00A82E80" w:rsidRDefault="00A82E80" w:rsidP="00A82E80">
            <w:pPr>
              <w:rPr>
                <w:ins w:id="2586" w:author="Zhulia Ayani1014" w:date="2025-10-14T12:59:00Z" w16du:dateUtc="2025-10-14T10:59:00Z"/>
                <w:rFonts w:asciiTheme="minorHAnsi" w:hAnsiTheme="minorHAnsi" w:cstheme="minorHAnsi"/>
                <w:sz w:val="18"/>
                <w:szCs w:val="18"/>
              </w:rPr>
            </w:pPr>
          </w:p>
          <w:p w14:paraId="49B0D576" w14:textId="6934FC28" w:rsidR="00A82E80" w:rsidRPr="00A82E80" w:rsidRDefault="00A82E80" w:rsidP="00A82E80">
            <w:pPr>
              <w:pStyle w:val="af"/>
              <w:numPr>
                <w:ilvl w:val="0"/>
                <w:numId w:val="15"/>
              </w:numPr>
              <w:rPr>
                <w:ins w:id="2587" w:author="Zhulia Ayani1014" w:date="2025-10-14T12:59:00Z" w16du:dateUtc="2025-10-14T10:59:00Z"/>
                <w:rFonts w:asciiTheme="minorHAnsi" w:hAnsiTheme="minorHAnsi" w:cstheme="minorHAnsi"/>
                <w:sz w:val="18"/>
                <w:szCs w:val="18"/>
              </w:rPr>
            </w:pPr>
            <w:ins w:id="2588" w:author="Zhulia Ayani1014" w:date="2025-10-14T13:00:00Z" w16du:dateUtc="2025-10-14T11:00:00Z">
              <w:r>
                <w:rPr>
                  <w:rFonts w:asciiTheme="minorHAnsi" w:hAnsiTheme="minorHAnsi" w:cstheme="minorHAnsi"/>
                  <w:sz w:val="18"/>
                  <w:szCs w:val="18"/>
                </w:rPr>
                <w:t>4704</w:t>
              </w:r>
            </w:ins>
          </w:p>
          <w:p w14:paraId="6BC23E18" w14:textId="3D7DA0E7" w:rsidR="00A82E80" w:rsidRDefault="00A82E80" w:rsidP="00831F22">
            <w:pPr>
              <w:rPr>
                <w:ins w:id="2589" w:author="Zhulia Ayani1014" w:date="2025-10-14T12:55:00Z" w16du:dateUtc="2025-10-14T10:55:00Z"/>
                <w:rFonts w:asciiTheme="minorHAnsi" w:hAnsiTheme="minorHAnsi" w:cstheme="minorHAnsi"/>
                <w:sz w:val="18"/>
                <w:szCs w:val="18"/>
              </w:rPr>
            </w:pPr>
          </w:p>
          <w:p w14:paraId="3AEE9347" w14:textId="090EA347" w:rsidR="00A82E80" w:rsidRPr="00C42FF5" w:rsidRDefault="00A82E80"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D8FDE09" w14:textId="338EB4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1C4A7632" w14:textId="757D55E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337E14AD" w14:textId="5F2C096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5DD1C85C" w14:textId="1302A31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831F22" w:rsidP="00831F22">
            <w:hyperlink r:id="rId280" w:history="1">
              <w:r w:rsidRPr="00C42FF5">
                <w:rPr>
                  <w:rStyle w:val="a6"/>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2590" w:author="Zhaoning Wang" w:date="2025-10-15T09:08:00Z" w16du:dateUtc="2025-10-15T01: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2591" w:author="Zhaoning Wang" w:date="2025-10-15T09:09:00Z" w16du:dateUtc="2025-10-15T01:09:00Z"/>
                <w:rFonts w:asciiTheme="minorHAnsi" w:hAnsiTheme="minorHAnsi" w:cstheme="minorHAnsi"/>
                <w:sz w:val="18"/>
                <w:szCs w:val="18"/>
                <w:lang w:eastAsia="zh-CN"/>
              </w:rPr>
            </w:pPr>
            <w:ins w:id="2592" w:author="Zhaoning Wang" w:date="2025-10-15T09:08:00Z" w16du:dateUtc="2025-10-15T01:08:00Z">
              <w:r>
                <w:rPr>
                  <w:rFonts w:asciiTheme="minorHAnsi" w:hAnsiTheme="minorHAnsi" w:cstheme="minorHAnsi" w:hint="eastAsia"/>
                  <w:sz w:val="18"/>
                  <w:szCs w:val="18"/>
                  <w:lang w:eastAsia="zh-CN"/>
                </w:rPr>
                <w:t xml:space="preserve">HW: </w:t>
              </w:r>
            </w:ins>
            <w:ins w:id="2593" w:author="Zhaoning Wang" w:date="2025-10-15T09:09:00Z" w16du:dateUtc="2025-10-15T01: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2594" w:author="Zhaoning Wang" w:date="2025-10-15T09:10:00Z" w16du:dateUtc="2025-10-15T01:10:00Z"/>
                <w:rFonts w:asciiTheme="minorHAnsi" w:hAnsiTheme="minorHAnsi" w:cstheme="minorHAnsi"/>
                <w:sz w:val="18"/>
                <w:szCs w:val="18"/>
                <w:lang w:eastAsia="zh-CN"/>
              </w:rPr>
            </w:pPr>
            <w:ins w:id="2595" w:author="Zhaoning Wang" w:date="2025-10-15T09:09:00Z" w16du:dateUtc="2025-10-15T01:09:00Z">
              <w:r>
                <w:rPr>
                  <w:rFonts w:asciiTheme="minorHAnsi" w:hAnsiTheme="minorHAnsi" w:cstheme="minorHAnsi" w:hint="eastAsia"/>
                  <w:sz w:val="18"/>
                  <w:szCs w:val="18"/>
                  <w:lang w:eastAsia="zh-CN"/>
                </w:rPr>
                <w:t>E: like to understand how this to fit 3GPP MGM</w:t>
              </w:r>
            </w:ins>
            <w:ins w:id="2596" w:author="Zhaoning Wang" w:date="2025-10-15T09:10:00Z" w16du:dateUtc="2025-10-15T01: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2597" w:author="Zhaoning Wang" w:date="2025-10-15T09:10:00Z" w16du:dateUtc="2025-10-15T01:10:00Z"/>
                <w:rFonts w:asciiTheme="minorHAnsi" w:hAnsiTheme="minorHAnsi" w:cstheme="minorHAnsi"/>
                <w:sz w:val="18"/>
                <w:szCs w:val="18"/>
                <w:lang w:eastAsia="zh-CN"/>
              </w:rPr>
            </w:pPr>
            <w:ins w:id="2598" w:author="Zhaoning Wang" w:date="2025-10-15T09:10:00Z" w16du:dateUtc="2025-10-15T01: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2599" w:author="Zhaoning Wang" w:date="2025-10-15T09:11:00Z" w16du:dateUtc="2025-10-15T01:11:00Z"/>
                <w:rFonts w:asciiTheme="minorHAnsi" w:hAnsiTheme="minorHAnsi" w:cstheme="minorHAnsi"/>
                <w:sz w:val="18"/>
                <w:szCs w:val="18"/>
                <w:lang w:eastAsia="zh-CN"/>
              </w:rPr>
            </w:pPr>
            <w:ins w:id="2600" w:author="Zhaoning Wang" w:date="2025-10-15T09:10:00Z" w16du:dateUtc="2025-10-15T01:10:00Z">
              <w:r>
                <w:rPr>
                  <w:rFonts w:asciiTheme="minorHAnsi" w:hAnsiTheme="minorHAnsi" w:cstheme="minorHAnsi" w:hint="eastAsia"/>
                  <w:sz w:val="18"/>
                  <w:szCs w:val="18"/>
                  <w:lang w:eastAsia="zh-CN"/>
                </w:rPr>
                <w:t>ZTE: SA2 has al</w:t>
              </w:r>
            </w:ins>
            <w:ins w:id="2601" w:author="Zhaoning Wang" w:date="2025-10-15T09:11:00Z" w16du:dateUtc="2025-10-15T01:11:00Z">
              <w:r>
                <w:rPr>
                  <w:rFonts w:asciiTheme="minorHAnsi" w:hAnsiTheme="minorHAnsi" w:cstheme="minorHAnsi" w:hint="eastAsia"/>
                  <w:sz w:val="18"/>
                  <w:szCs w:val="18"/>
                  <w:lang w:eastAsia="zh-CN"/>
                </w:rPr>
                <w:t>ready said something</w:t>
              </w:r>
            </w:ins>
          </w:p>
          <w:p w14:paraId="362C103A" w14:textId="6FFDF951" w:rsidR="00656110" w:rsidRPr="00C42FF5" w:rsidRDefault="00656110" w:rsidP="00831F22">
            <w:pPr>
              <w:rPr>
                <w:rFonts w:asciiTheme="minorHAnsi" w:hAnsiTheme="minorHAnsi" w:cstheme="minorHAnsi"/>
                <w:sz w:val="18"/>
                <w:szCs w:val="18"/>
                <w:lang w:eastAsia="zh-CN"/>
              </w:rPr>
            </w:pPr>
            <w:ins w:id="2602" w:author="Zhaoning Wang" w:date="2025-10-15T09:11:00Z" w16du:dateUtc="2025-10-15T01:11:00Z">
              <w:r>
                <w:rPr>
                  <w:rFonts w:asciiTheme="minorHAnsi" w:hAnsiTheme="minorHAnsi" w:cstheme="minorHAnsi" w:hint="eastAsia"/>
                  <w:sz w:val="18"/>
                  <w:szCs w:val="18"/>
                  <w:lang w:eastAsia="zh-CN"/>
                </w:rPr>
                <w:t>-&gt;4705</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831F22" w:rsidP="00831F22">
            <w:hyperlink r:id="rId281" w:history="1">
              <w:r w:rsidRPr="00C42FF5">
                <w:rPr>
                  <w:rStyle w:val="a6"/>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2603" w:author="Zhaoning Wang" w:date="2025-10-15T09:12:00Z" w16du:dateUtc="2025-10-15T01: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2604" w:author="Zhaoning Wang" w:date="2025-10-15T09:12:00Z" w16du:dateUtc="2025-10-15T01:12:00Z"/>
                <w:rFonts w:asciiTheme="minorHAnsi" w:hAnsiTheme="minorHAnsi" w:cstheme="minorHAnsi"/>
                <w:sz w:val="18"/>
                <w:szCs w:val="18"/>
                <w:lang w:eastAsia="zh-CN"/>
              </w:rPr>
            </w:pPr>
            <w:ins w:id="2605" w:author="Zhaoning Wang" w:date="2025-10-15T09:12:00Z" w16du:dateUtc="2025-10-15T01: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2606" w:author="Zhaoning Wang" w:date="2025-10-15T09:13:00Z" w16du:dateUtc="2025-10-15T01:13:00Z"/>
                <w:rFonts w:asciiTheme="minorHAnsi" w:hAnsiTheme="minorHAnsi" w:cstheme="minorHAnsi"/>
                <w:sz w:val="18"/>
                <w:szCs w:val="18"/>
                <w:lang w:eastAsia="zh-CN"/>
              </w:rPr>
            </w:pPr>
            <w:ins w:id="2607" w:author="Zhaoning Wang" w:date="2025-10-15T09:12:00Z" w16du:dateUtc="2025-10-15T01:12:00Z">
              <w:r>
                <w:rPr>
                  <w:rFonts w:asciiTheme="minorHAnsi" w:hAnsiTheme="minorHAnsi" w:cstheme="minorHAnsi" w:hint="eastAsia"/>
                  <w:sz w:val="18"/>
                  <w:szCs w:val="18"/>
                  <w:lang w:eastAsia="zh-CN"/>
                </w:rPr>
                <w:t>E: have o</w:t>
              </w:r>
            </w:ins>
            <w:ins w:id="2608" w:author="Zhaoning Wang" w:date="2025-10-15T09:13:00Z" w16du:dateUtc="2025-10-15T01: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326426CD" w14:textId="2E5A6A4E" w:rsidR="00656110" w:rsidRPr="00C42FF5" w:rsidRDefault="00656110" w:rsidP="00831F22">
            <w:pPr>
              <w:rPr>
                <w:rFonts w:asciiTheme="minorHAnsi" w:hAnsiTheme="minorHAnsi" w:cstheme="minorHAnsi"/>
                <w:sz w:val="18"/>
                <w:szCs w:val="18"/>
                <w:lang w:eastAsia="zh-CN"/>
              </w:rPr>
            </w:pPr>
            <w:ins w:id="2609" w:author="Zhaoning Wang" w:date="2025-10-15T09:14:00Z" w16du:dateUtc="2025-10-15T01:14:00Z">
              <w:r>
                <w:rPr>
                  <w:rFonts w:asciiTheme="minorHAnsi" w:hAnsiTheme="minorHAnsi" w:cstheme="minorHAnsi" w:hint="eastAsia"/>
                  <w:sz w:val="18"/>
                  <w:szCs w:val="18"/>
                  <w:lang w:eastAsia="zh-CN"/>
                </w:rPr>
                <w:t>-&gt;4706</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831F22" w:rsidP="00831F22">
            <w:hyperlink r:id="rId282" w:history="1">
              <w:r w:rsidRPr="00C42FF5">
                <w:rPr>
                  <w:rStyle w:val="a6"/>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2610" w:author="Zhaoning Wang" w:date="2025-10-15T09:14:00Z" w16du:dateUtc="2025-10-15T01: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2611" w:author="Zhaoning Wang" w:date="2025-10-15T09:15:00Z" w16du:dateUtc="2025-10-15T01:15:00Z"/>
                <w:rFonts w:asciiTheme="minorHAnsi" w:hAnsiTheme="minorHAnsi" w:cstheme="minorHAnsi"/>
                <w:sz w:val="18"/>
                <w:szCs w:val="18"/>
                <w:lang w:eastAsia="zh-CN"/>
              </w:rPr>
            </w:pPr>
            <w:ins w:id="2612" w:author="Zhaoning Wang" w:date="2025-10-15T09:14:00Z" w16du:dateUtc="2025-10-15T01:14:00Z">
              <w:r>
                <w:rPr>
                  <w:rFonts w:asciiTheme="minorHAnsi" w:hAnsiTheme="minorHAnsi" w:cstheme="minorHAnsi" w:hint="eastAsia"/>
                  <w:sz w:val="18"/>
                  <w:szCs w:val="18"/>
                  <w:lang w:eastAsia="zh-CN"/>
                </w:rPr>
                <w:t xml:space="preserve">HW: </w:t>
              </w:r>
            </w:ins>
            <w:ins w:id="2613" w:author="Zhaoning Wang" w:date="2025-10-15T09:17:00Z" w16du:dateUtc="2025-10-15T01: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2614" w:author="Zhaoning Wang" w:date="2025-10-15T09:15:00Z" w16du:dateUtc="2025-10-15T01: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2615" w:author="Zhaoning Wang" w:date="2025-10-15T09:16:00Z" w16du:dateUtc="2025-10-15T01:16:00Z"/>
                <w:rFonts w:asciiTheme="minorHAnsi" w:hAnsiTheme="minorHAnsi" w:cstheme="minorHAnsi"/>
                <w:sz w:val="18"/>
                <w:szCs w:val="18"/>
                <w:lang w:eastAsia="zh-CN"/>
              </w:rPr>
            </w:pPr>
            <w:ins w:id="2616" w:author="Zhaoning Wang" w:date="2025-10-15T09:15:00Z" w16du:dateUtc="2025-10-15T01:15:00Z">
              <w:r>
                <w:rPr>
                  <w:rFonts w:asciiTheme="minorHAnsi" w:hAnsiTheme="minorHAnsi" w:cstheme="minorHAnsi" w:hint="eastAsia"/>
                  <w:sz w:val="18"/>
                  <w:szCs w:val="18"/>
                  <w:lang w:eastAsia="zh-CN"/>
                </w:rPr>
                <w:t>SS</w:t>
              </w:r>
            </w:ins>
            <w:ins w:id="2617" w:author="Zhaoning Wang" w:date="2025-10-15T09:16:00Z" w16du:dateUtc="2025-10-15T01: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2618" w:author="Zhaoning Wang" w:date="2025-10-15T09:17:00Z" w16du:dateUtc="2025-10-15T01:17:00Z"/>
                <w:rFonts w:asciiTheme="minorHAnsi" w:hAnsiTheme="minorHAnsi" w:cstheme="minorHAnsi"/>
                <w:sz w:val="18"/>
                <w:szCs w:val="18"/>
                <w:lang w:eastAsia="zh-CN"/>
              </w:rPr>
            </w:pPr>
            <w:ins w:id="2619" w:author="Zhaoning Wang" w:date="2025-10-15T09:17:00Z" w16du:dateUtc="2025-10-15T01: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05CDA695" w14:textId="22A26DAB" w:rsidR="00CA12E6" w:rsidRPr="00C42FF5" w:rsidRDefault="00CA12E6" w:rsidP="00831F22">
            <w:pPr>
              <w:rPr>
                <w:rFonts w:asciiTheme="minorHAnsi" w:hAnsiTheme="minorHAnsi" w:cstheme="minorHAnsi"/>
                <w:sz w:val="18"/>
                <w:szCs w:val="18"/>
                <w:lang w:eastAsia="zh-CN"/>
              </w:rPr>
            </w:pPr>
            <w:ins w:id="2620" w:author="Zhaoning Wang" w:date="2025-10-15T09:18:00Z" w16du:dateUtc="2025-10-15T01:18:00Z">
              <w:r>
                <w:rPr>
                  <w:rFonts w:asciiTheme="minorHAnsi" w:hAnsiTheme="minorHAnsi" w:cstheme="minorHAnsi" w:hint="eastAsia"/>
                  <w:sz w:val="18"/>
                  <w:szCs w:val="18"/>
                  <w:lang w:eastAsia="zh-CN"/>
                </w:rPr>
                <w:t>-&gt;4707</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831F22" w:rsidP="00831F22">
            <w:pPr>
              <w:rPr>
                <w:rFonts w:asciiTheme="minorHAnsi" w:hAnsiTheme="minorHAnsi" w:cstheme="minorHAnsi"/>
                <w:b/>
                <w:sz w:val="18"/>
                <w:szCs w:val="18"/>
                <w:lang w:eastAsia="zh-CN"/>
              </w:rPr>
            </w:pPr>
            <w:hyperlink r:id="rId283" w:history="1">
              <w:r w:rsidRPr="00C42FF5">
                <w:rPr>
                  <w:rStyle w:val="a6"/>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2621" w:author="Zhaoning Wang" w:date="2025-10-15T09:19:00Z" w16du:dateUtc="2025-10-15T01: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2622" w:author="Zhaoning Wang" w:date="2025-10-15T09:20:00Z" w16du:dateUtc="2025-10-15T01:20:00Z"/>
                <w:rFonts w:asciiTheme="minorHAnsi" w:hAnsiTheme="minorHAnsi" w:cstheme="minorHAnsi"/>
                <w:b/>
                <w:sz w:val="18"/>
                <w:szCs w:val="18"/>
                <w:lang w:eastAsia="zh-CN"/>
              </w:rPr>
            </w:pPr>
            <w:ins w:id="2623" w:author="Zhaoning Wang" w:date="2025-10-15T09:19:00Z" w16du:dateUtc="2025-10-15T01:19:00Z">
              <w:r>
                <w:rPr>
                  <w:rFonts w:asciiTheme="minorHAnsi" w:hAnsiTheme="minorHAnsi" w:cstheme="minorHAnsi" w:hint="eastAsia"/>
                  <w:b/>
                  <w:sz w:val="18"/>
                  <w:szCs w:val="18"/>
                  <w:lang w:eastAsia="zh-CN"/>
                </w:rPr>
                <w:t xml:space="preserve">E: what level it should </w:t>
              </w:r>
              <w:proofErr w:type="spellStart"/>
              <w:r>
                <w:rPr>
                  <w:rFonts w:asciiTheme="minorHAnsi" w:hAnsiTheme="minorHAnsi" w:cstheme="minorHAnsi" w:hint="eastAsia"/>
                  <w:b/>
                  <w:sz w:val="18"/>
                  <w:szCs w:val="18"/>
                  <w:lang w:eastAsia="zh-CN"/>
                </w:rPr>
                <w:t>be?CU-CP</w:t>
              </w:r>
              <w:proofErr w:type="spellEnd"/>
              <w:r>
                <w:rPr>
                  <w:rFonts w:asciiTheme="minorHAnsi" w:hAnsiTheme="minorHAnsi" w:cstheme="minorHAnsi" w:hint="eastAsia"/>
                  <w:b/>
                  <w:sz w:val="18"/>
                  <w:szCs w:val="18"/>
                  <w:lang w:eastAsia="zh-CN"/>
                </w:rPr>
                <w:t xml:space="preserve"> or cells</w:t>
              </w:r>
            </w:ins>
            <w:ins w:id="2624" w:author="Zhaoning Wang" w:date="2025-10-15T09:20:00Z" w16du:dateUtc="2025-10-15T01:20:00Z">
              <w:r>
                <w:rPr>
                  <w:rFonts w:asciiTheme="minorHAnsi" w:hAnsiTheme="minorHAnsi" w:cstheme="minorHAnsi" w:hint="eastAsia"/>
                  <w:b/>
                  <w:sz w:val="18"/>
                  <w:szCs w:val="18"/>
                  <w:lang w:eastAsia="zh-CN"/>
                </w:rPr>
                <w:t>?</w:t>
              </w:r>
            </w:ins>
          </w:p>
          <w:p w14:paraId="7114D997" w14:textId="77777777" w:rsidR="00CA12E6" w:rsidRDefault="00CA12E6" w:rsidP="00831F22">
            <w:pPr>
              <w:rPr>
                <w:ins w:id="2625" w:author="Zhaoning Wang" w:date="2025-10-15T09:20:00Z" w16du:dateUtc="2025-10-15T01:20:00Z"/>
                <w:rFonts w:asciiTheme="minorHAnsi" w:hAnsiTheme="minorHAnsi" w:cstheme="minorHAnsi"/>
                <w:b/>
                <w:sz w:val="18"/>
                <w:szCs w:val="18"/>
                <w:lang w:eastAsia="zh-CN"/>
              </w:rPr>
            </w:pPr>
            <w:ins w:id="2626" w:author="Zhaoning Wang" w:date="2025-10-15T09:20:00Z" w16du:dateUtc="2025-10-15T01: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2627" w:author="Zhaoning Wang" w:date="2025-10-15T09:20:00Z" w16du:dateUtc="2025-10-15T01:20:00Z"/>
                <w:noProof/>
                <w:lang w:eastAsia="zh-CN"/>
              </w:rPr>
            </w:pPr>
            <w:ins w:id="2628" w:author="Zhaoning Wang" w:date="2025-10-15T09:20:00Z" w16du:dateUtc="2025-10-15T01: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77777777" w:rsidR="00CA12E6" w:rsidRDefault="00CA12E6" w:rsidP="00831F22">
            <w:pPr>
              <w:rPr>
                <w:ins w:id="2629" w:author="Zhaoning Wang" w:date="2025-10-15T09:21:00Z" w16du:dateUtc="2025-10-15T01:21:00Z"/>
                <w:rFonts w:asciiTheme="minorHAnsi" w:hAnsiTheme="minorHAnsi" w:cstheme="minorHAnsi"/>
                <w:b/>
                <w:sz w:val="18"/>
                <w:szCs w:val="18"/>
                <w:lang w:eastAsia="zh-CN"/>
              </w:rPr>
            </w:pPr>
            <w:ins w:id="2630" w:author="Zhaoning Wang" w:date="2025-10-15T09:20:00Z" w16du:dateUtc="2025-10-15T01:20:00Z">
              <w:r>
                <w:rPr>
                  <w:rFonts w:asciiTheme="minorHAnsi" w:hAnsiTheme="minorHAnsi" w:cstheme="minorHAnsi"/>
                  <w:b/>
                  <w:sz w:val="18"/>
                  <w:szCs w:val="18"/>
                  <w:lang w:eastAsia="zh-CN"/>
                </w:rPr>
                <w:t>”</w:t>
              </w:r>
            </w:ins>
            <w:ins w:id="2631" w:author="Zhaoning Wang" w:date="2025-10-15T09:21:00Z" w16du:dateUtc="2025-10-15T01:21:00Z">
              <w:r>
                <w:rPr>
                  <w:rFonts w:asciiTheme="minorHAnsi" w:hAnsiTheme="minorHAnsi" w:cstheme="minorHAnsi" w:hint="eastAsia"/>
                  <w:b/>
                  <w:sz w:val="18"/>
                  <w:szCs w:val="18"/>
                  <w:lang w:eastAsia="zh-CN"/>
                </w:rPr>
                <w:t xml:space="preserve"> should it on cell or cell </w:t>
              </w:r>
              <w:proofErr w:type="spellStart"/>
              <w:r>
                <w:rPr>
                  <w:rFonts w:asciiTheme="minorHAnsi" w:hAnsiTheme="minorHAnsi" w:cstheme="minorHAnsi" w:hint="eastAsia"/>
                  <w:b/>
                  <w:sz w:val="18"/>
                  <w:szCs w:val="18"/>
                  <w:lang w:eastAsia="zh-CN"/>
                </w:rPr>
                <w:t>realtions</w:t>
              </w:r>
              <w:proofErr w:type="spellEnd"/>
              <w:r>
                <w:rPr>
                  <w:rFonts w:asciiTheme="minorHAnsi" w:hAnsiTheme="minorHAnsi" w:cstheme="minorHAnsi" w:hint="eastAsia"/>
                  <w:b/>
                  <w:sz w:val="18"/>
                  <w:szCs w:val="18"/>
                  <w:lang w:eastAsia="zh-CN"/>
                </w:rPr>
                <w:t>?</w:t>
              </w:r>
            </w:ins>
          </w:p>
          <w:p w14:paraId="1645F935" w14:textId="504261FD" w:rsidR="00CA12E6" w:rsidRPr="00C42FF5" w:rsidRDefault="00CA12E6" w:rsidP="00831F22">
            <w:pPr>
              <w:rPr>
                <w:rFonts w:asciiTheme="minorHAnsi" w:hAnsiTheme="minorHAnsi" w:cstheme="minorHAnsi"/>
                <w:b/>
                <w:sz w:val="18"/>
                <w:szCs w:val="18"/>
                <w:lang w:eastAsia="zh-CN"/>
              </w:rPr>
            </w:pPr>
            <w:ins w:id="2632" w:author="Zhaoning Wang" w:date="2025-10-15T09:21:00Z" w16du:dateUtc="2025-10-15T01:21:00Z">
              <w:r>
                <w:rPr>
                  <w:rFonts w:asciiTheme="minorHAnsi" w:hAnsiTheme="minorHAnsi" w:cstheme="minorHAnsi" w:hint="eastAsia"/>
                  <w:b/>
                  <w:sz w:val="18"/>
                  <w:szCs w:val="18"/>
                  <w:lang w:eastAsia="zh-CN"/>
                </w:rPr>
                <w:t>-</w:t>
              </w:r>
            </w:ins>
            <w:ins w:id="2633" w:author="Zhaoning Wang" w:date="2025-10-15T09:22:00Z" w16du:dateUtc="2025-10-15T01:22:00Z">
              <w:r>
                <w:rPr>
                  <w:rFonts w:asciiTheme="minorHAnsi" w:hAnsiTheme="minorHAnsi" w:cstheme="minorHAnsi" w:hint="eastAsia"/>
                  <w:b/>
                  <w:sz w:val="18"/>
                  <w:szCs w:val="18"/>
                  <w:lang w:eastAsia="zh-CN"/>
                </w:rPr>
                <w:t>&gt;4708</w:t>
              </w:r>
            </w:ins>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831F22" w:rsidP="00831F22">
            <w:pPr>
              <w:rPr>
                <w:rFonts w:asciiTheme="minorHAnsi" w:hAnsiTheme="minorHAnsi" w:cstheme="minorHAnsi"/>
                <w:b/>
                <w:sz w:val="18"/>
                <w:szCs w:val="18"/>
                <w:lang w:eastAsia="zh-CN"/>
              </w:rPr>
            </w:pPr>
            <w:hyperlink r:id="rId284" w:history="1">
              <w:r w:rsidRPr="00C42FF5">
                <w:rPr>
                  <w:rStyle w:val="a6"/>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2634" w:author="Zhaoning Wang" w:date="2025-10-15T09:22:00Z" w16du:dateUtc="2025-10-15T01: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2635" w:author="Zhaoning Wang" w:date="2025-10-15T09:23:00Z" w16du:dateUtc="2025-10-15T01:23:00Z"/>
                <w:rFonts w:asciiTheme="minorHAnsi" w:hAnsiTheme="minorHAnsi" w:cstheme="minorHAnsi"/>
                <w:sz w:val="18"/>
                <w:szCs w:val="18"/>
                <w:lang w:eastAsia="zh-CN"/>
              </w:rPr>
            </w:pPr>
            <w:ins w:id="2636" w:author="Zhaoning Wang" w:date="2025-10-15T09:22:00Z" w16du:dateUtc="2025-10-15T01:22:00Z">
              <w:r>
                <w:rPr>
                  <w:rFonts w:asciiTheme="minorHAnsi" w:hAnsiTheme="minorHAnsi" w:cstheme="minorHAnsi" w:hint="eastAsia"/>
                  <w:sz w:val="18"/>
                  <w:szCs w:val="18"/>
                  <w:lang w:eastAsia="zh-CN"/>
                </w:rPr>
                <w:t xml:space="preserve">E: </w:t>
              </w:r>
            </w:ins>
            <w:ins w:id="2637" w:author="Zhaoning Wang" w:date="2025-10-15T09:31:00Z" w16du:dateUtc="2025-10-15T01:31:00Z">
              <w:r w:rsidR="00B42DD3">
                <w:rPr>
                  <w:rFonts w:asciiTheme="minorHAnsi" w:hAnsiTheme="minorHAnsi" w:cstheme="minorHAnsi" w:hint="eastAsia"/>
                  <w:sz w:val="18"/>
                  <w:szCs w:val="18"/>
                  <w:lang w:eastAsia="zh-CN"/>
                </w:rPr>
                <w:t>no comments</w:t>
              </w:r>
            </w:ins>
          </w:p>
          <w:p w14:paraId="528384FD" w14:textId="679EB274" w:rsidR="00CA12E6" w:rsidRPr="00C42FF5" w:rsidRDefault="00B42DD3" w:rsidP="00831F22">
            <w:pPr>
              <w:rPr>
                <w:rFonts w:asciiTheme="minorHAnsi" w:hAnsiTheme="minorHAnsi" w:cstheme="minorHAnsi"/>
                <w:b/>
                <w:sz w:val="18"/>
                <w:szCs w:val="18"/>
                <w:lang w:eastAsia="zh-CN"/>
              </w:rPr>
            </w:pPr>
            <w:ins w:id="2638" w:author="Zhaoning Wang" w:date="2025-10-15T09:31:00Z" w16du:dateUtc="2025-10-15T01:31:00Z">
              <w:r>
                <w:rPr>
                  <w:rFonts w:asciiTheme="minorHAnsi" w:hAnsiTheme="minorHAnsi" w:cstheme="minorHAnsi" w:hint="eastAsia"/>
                  <w:sz w:val="18"/>
                  <w:szCs w:val="18"/>
                  <w:lang w:eastAsia="zh-CN"/>
                </w:rPr>
                <w:t>agreed</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831F22" w:rsidP="00831F22">
            <w:pPr>
              <w:rPr>
                <w:rFonts w:asciiTheme="minorHAnsi" w:hAnsiTheme="minorHAnsi" w:cstheme="minorHAnsi"/>
                <w:b/>
                <w:sz w:val="18"/>
                <w:szCs w:val="18"/>
                <w:lang w:eastAsia="zh-CN"/>
              </w:rPr>
            </w:pPr>
            <w:hyperlink r:id="rId285" w:history="1">
              <w:r w:rsidRPr="00C42FF5">
                <w:rPr>
                  <w:rStyle w:val="a6"/>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2639" w:author="Zhaoning Wang" w:date="2025-10-15T09:23:00Z" w16du:dateUtc="2025-10-15T01: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2640" w:author="Zhaoning Wang" w:date="2025-10-15T09:24:00Z" w16du:dateUtc="2025-10-15T01:24:00Z"/>
                <w:rFonts w:asciiTheme="minorHAnsi" w:hAnsiTheme="minorHAnsi" w:cstheme="minorHAnsi"/>
                <w:sz w:val="18"/>
                <w:szCs w:val="18"/>
                <w:lang w:eastAsia="zh-CN"/>
              </w:rPr>
            </w:pPr>
            <w:ins w:id="2641" w:author="Zhaoning Wang" w:date="2025-10-15T09:23:00Z" w16du:dateUtc="2025-10-15T01:23:00Z">
              <w:r>
                <w:rPr>
                  <w:rFonts w:asciiTheme="minorHAnsi" w:hAnsiTheme="minorHAnsi" w:cstheme="minorHAnsi" w:hint="eastAsia"/>
                  <w:sz w:val="18"/>
                  <w:szCs w:val="18"/>
                  <w:lang w:eastAsia="zh-CN"/>
                </w:rPr>
                <w:t>E: why ne</w:t>
              </w:r>
            </w:ins>
            <w:ins w:id="2642" w:author="Zhaoning Wang" w:date="2025-10-15T09:24:00Z" w16du:dateUtc="2025-10-15T01: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2643" w:author="Zhaoning Wang" w:date="2025-10-15T09:25:00Z" w16du:dateUtc="2025-10-15T01:25:00Z"/>
                <w:rFonts w:asciiTheme="minorHAnsi" w:hAnsiTheme="minorHAnsi" w:cstheme="minorHAnsi"/>
                <w:sz w:val="18"/>
                <w:szCs w:val="18"/>
                <w:lang w:eastAsia="zh-CN"/>
              </w:rPr>
            </w:pPr>
            <w:ins w:id="2644" w:author="Zhaoning Wang" w:date="2025-10-15T09:24:00Z" w16du:dateUtc="2025-10-15T01:24:00Z">
              <w:r>
                <w:rPr>
                  <w:rFonts w:asciiTheme="minorHAnsi" w:hAnsiTheme="minorHAnsi" w:cstheme="minorHAnsi" w:hint="eastAsia"/>
                  <w:sz w:val="18"/>
                  <w:szCs w:val="18"/>
                  <w:lang w:eastAsia="zh-CN"/>
                </w:rPr>
                <w:t>HW: clearly show the features. AIOT already have</w:t>
              </w:r>
            </w:ins>
            <w:ins w:id="2645" w:author="Zhaoning Wang" w:date="2025-10-15T09:25:00Z" w16du:dateUtc="2025-10-15T01: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2646" w:author="Zhaoning Wang" w:date="2025-10-15T09:25:00Z" w16du:dateUtc="2025-10-15T01:25:00Z"/>
                <w:rFonts w:asciiTheme="minorHAnsi" w:hAnsiTheme="minorHAnsi" w:cstheme="minorHAnsi"/>
                <w:sz w:val="18"/>
                <w:szCs w:val="18"/>
                <w:lang w:eastAsia="zh-CN"/>
              </w:rPr>
            </w:pPr>
            <w:ins w:id="2647" w:author="Zhaoning Wang" w:date="2025-10-15T09:25:00Z" w16du:dateUtc="2025-10-15T01: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2648" w:author="Zhaoning Wang" w:date="2025-10-15T09:26:00Z" w16du:dateUtc="2025-10-15T01:26:00Z"/>
                <w:rFonts w:asciiTheme="minorHAnsi" w:hAnsiTheme="minorHAnsi" w:cstheme="minorHAnsi"/>
                <w:sz w:val="18"/>
                <w:szCs w:val="18"/>
                <w:lang w:eastAsia="zh-CN"/>
              </w:rPr>
            </w:pPr>
            <w:ins w:id="2649" w:author="Zhaoning Wang" w:date="2025-10-15T09:25:00Z" w16du:dateUtc="2025-10-15T01:25:00Z">
              <w:r>
                <w:rPr>
                  <w:rFonts w:asciiTheme="minorHAnsi" w:hAnsiTheme="minorHAnsi" w:cstheme="minorHAnsi" w:hint="eastAsia"/>
                  <w:sz w:val="18"/>
                  <w:szCs w:val="18"/>
                  <w:lang w:eastAsia="zh-CN"/>
                </w:rPr>
                <w:t>HW: only focus on su</w:t>
              </w:r>
            </w:ins>
            <w:ins w:id="2650" w:author="Zhaoning Wang" w:date="2025-10-15T09:26:00Z" w16du:dateUtc="2025-10-15T01: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2651" w:author="Zhaoning Wang" w:date="2025-10-15T09:29:00Z" w16du:dateUtc="2025-10-15T01:29:00Z"/>
                <w:rFonts w:asciiTheme="minorHAnsi" w:hAnsiTheme="minorHAnsi" w:cstheme="minorHAnsi"/>
                <w:sz w:val="18"/>
                <w:szCs w:val="18"/>
                <w:lang w:eastAsia="zh-CN"/>
              </w:rPr>
            </w:pPr>
            <w:ins w:id="2652" w:author="Zhaoning Wang" w:date="2025-10-15T09:27:00Z" w16du:dateUtc="2025-10-15T01:27:00Z">
              <w:r>
                <w:rPr>
                  <w:rFonts w:asciiTheme="minorHAnsi" w:hAnsiTheme="minorHAnsi" w:cstheme="minorHAnsi" w:hint="eastAsia"/>
                  <w:sz w:val="18"/>
                  <w:szCs w:val="18"/>
                  <w:lang w:eastAsia="zh-CN"/>
                </w:rPr>
                <w:t>DCM: editorial comments</w:t>
              </w:r>
            </w:ins>
            <w:ins w:id="2653" w:author="Zhaoning Wang" w:date="2025-10-15T09:28:00Z" w16du:dateUtc="2025-10-15T01: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2654" w:author="Zhaoning Wang" w:date="2025-10-15T09:30:00Z" w16du:dateUtc="2025-10-15T01:30:00Z"/>
                <w:rFonts w:asciiTheme="minorHAnsi" w:hAnsiTheme="minorHAnsi" w:cstheme="minorHAnsi"/>
                <w:sz w:val="18"/>
                <w:szCs w:val="18"/>
                <w:lang w:eastAsia="zh-CN"/>
              </w:rPr>
            </w:pPr>
            <w:ins w:id="2655" w:author="Zhaoning Wang" w:date="2025-10-15T09:29:00Z" w16du:dateUtc="2025-10-15T01: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2656" w:author="Zhaoning Wang" w:date="2025-10-15T09:28:00Z" w16du:dateUtc="2025-10-15T01:28:00Z"/>
                <w:rFonts w:asciiTheme="minorHAnsi" w:hAnsiTheme="minorHAnsi" w:cstheme="minorHAnsi"/>
                <w:sz w:val="18"/>
                <w:szCs w:val="18"/>
                <w:lang w:eastAsia="zh-CN"/>
              </w:rPr>
            </w:pPr>
            <w:ins w:id="2657" w:author="Zhaoning Wang" w:date="2025-10-15T09:30:00Z" w16du:dateUtc="2025-10-15T01: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71B4E6D3" w14:textId="3A170115" w:rsidR="00B42DD3" w:rsidRPr="00C42FF5" w:rsidRDefault="00B42DD3" w:rsidP="00831F22">
            <w:pPr>
              <w:rPr>
                <w:rFonts w:asciiTheme="minorHAnsi" w:hAnsiTheme="minorHAnsi" w:cstheme="minorHAnsi"/>
                <w:b/>
                <w:sz w:val="18"/>
                <w:szCs w:val="18"/>
                <w:lang w:eastAsia="zh-CN"/>
              </w:rPr>
            </w:pPr>
            <w:ins w:id="2658" w:author="Zhaoning Wang" w:date="2025-10-15T09:28:00Z" w16du:dateUtc="2025-10-15T01:28:00Z">
              <w:r>
                <w:rPr>
                  <w:rFonts w:asciiTheme="minorHAnsi" w:hAnsiTheme="minorHAnsi" w:cstheme="minorHAnsi" w:hint="eastAsia"/>
                  <w:sz w:val="18"/>
                  <w:szCs w:val="18"/>
                  <w:lang w:eastAsia="zh-CN"/>
                </w:rPr>
                <w:t>-&gt;</w:t>
              </w:r>
            </w:ins>
            <w:ins w:id="2659" w:author="Zhaoning Wang" w:date="2025-10-15T09:30:00Z" w16du:dateUtc="2025-10-15T01:30:00Z">
              <w:r>
                <w:rPr>
                  <w:rFonts w:asciiTheme="minorHAnsi" w:hAnsiTheme="minorHAnsi" w:cstheme="minorHAnsi" w:hint="eastAsia"/>
                  <w:sz w:val="18"/>
                  <w:szCs w:val="18"/>
                  <w:lang w:eastAsia="zh-CN"/>
                </w:rPr>
                <w:t>4710</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xiaoli</w:t>
            </w:r>
            <w:proofErr w:type="spellEnd"/>
            <w:r w:rsidRPr="00C42FF5">
              <w:rPr>
                <w:rFonts w:asciiTheme="minorHAnsi" w:hAnsiTheme="minorHAnsi" w:cstheme="minorHAnsi"/>
                <w:sz w:val="18"/>
                <w:szCs w:val="18"/>
              </w:rPr>
              <w:t xml:space="preserve">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831F22" w:rsidP="00831F22">
            <w:pPr>
              <w:rPr>
                <w:rFonts w:asciiTheme="minorHAnsi" w:hAnsiTheme="minorHAnsi" w:cstheme="minorHAnsi"/>
                <w:b/>
                <w:sz w:val="18"/>
                <w:szCs w:val="18"/>
                <w:lang w:eastAsia="zh-CN"/>
              </w:rPr>
            </w:pPr>
            <w:hyperlink r:id="rId286" w:history="1">
              <w:r w:rsidRPr="00C42FF5">
                <w:rPr>
                  <w:rStyle w:val="a6"/>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2660" w:author="Zhaoning Wang" w:date="2025-10-15T09:32:00Z" w16du:dateUtc="2025-10-15T01: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2661" w:author="Zhaoning Wang" w:date="2025-10-15T09:32:00Z" w16du:dateUtc="2025-10-15T01:32:00Z"/>
                <w:rFonts w:asciiTheme="minorHAnsi" w:hAnsiTheme="minorHAnsi" w:cstheme="minorHAnsi"/>
                <w:sz w:val="18"/>
                <w:szCs w:val="18"/>
                <w:lang w:eastAsia="zh-CN"/>
              </w:rPr>
            </w:pPr>
            <w:ins w:id="2662" w:author="Zhaoning Wang" w:date="2025-10-15T09:32:00Z" w16du:dateUtc="2025-10-15T01:32:00Z">
              <w:r>
                <w:rPr>
                  <w:rFonts w:asciiTheme="minorHAnsi" w:hAnsiTheme="minorHAnsi" w:cstheme="minorHAnsi" w:hint="eastAsia"/>
                  <w:sz w:val="18"/>
                  <w:szCs w:val="18"/>
                  <w:lang w:eastAsia="zh-CN"/>
                </w:rPr>
                <w:t>E: some misunderstanding of NTN.</w:t>
              </w:r>
            </w:ins>
            <w:ins w:id="2663" w:author="Zhaoning Wang" w:date="2025-10-15T09:33:00Z" w16du:dateUtc="2025-10-15T01: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2664" w:author="Zhaoning Wang" w:date="2025-10-15T09:36:00Z" w16du:dateUtc="2025-10-15T01:36:00Z"/>
                <w:rFonts w:asciiTheme="minorHAnsi" w:hAnsiTheme="minorHAnsi" w:cstheme="minorHAnsi"/>
                <w:sz w:val="18"/>
                <w:szCs w:val="18"/>
                <w:lang w:eastAsia="zh-CN"/>
              </w:rPr>
            </w:pPr>
            <w:ins w:id="2665" w:author="Zhaoning Wang" w:date="2025-10-15T09:32:00Z" w16du:dateUtc="2025-10-15T01: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2666" w:author="Zhaoning Wang" w:date="2025-10-15T09:33:00Z" w16du:dateUtc="2025-10-15T01:33:00Z"/>
                <w:rFonts w:asciiTheme="minorHAnsi" w:hAnsiTheme="minorHAnsi" w:cstheme="minorHAnsi"/>
                <w:sz w:val="18"/>
                <w:szCs w:val="18"/>
                <w:lang w:eastAsia="zh-CN"/>
              </w:rPr>
            </w:pPr>
            <w:ins w:id="2667" w:author="Zhaoning Wang" w:date="2025-10-15T09:36:00Z" w16du:dateUtc="2025-10-15T01: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69926C" w14:textId="1EFBF80D" w:rsidR="00B42DD3" w:rsidRPr="00C42FF5" w:rsidRDefault="00B42DD3" w:rsidP="00831F22">
            <w:pPr>
              <w:rPr>
                <w:rFonts w:asciiTheme="minorHAnsi" w:hAnsiTheme="minorHAnsi" w:cstheme="minorHAnsi"/>
                <w:b/>
                <w:sz w:val="18"/>
                <w:szCs w:val="18"/>
                <w:lang w:eastAsia="zh-CN"/>
              </w:rPr>
            </w:pPr>
            <w:ins w:id="2668" w:author="Zhaoning Wang" w:date="2025-10-15T09:36:00Z" w16du:dateUtc="2025-10-15T01:36:00Z">
              <w:r>
                <w:rPr>
                  <w:rFonts w:asciiTheme="minorHAnsi" w:hAnsiTheme="minorHAnsi" w:cstheme="minorHAnsi" w:hint="eastAsia"/>
                  <w:b/>
                  <w:sz w:val="18"/>
                  <w:szCs w:val="18"/>
                  <w:lang w:eastAsia="zh-CN"/>
                </w:rPr>
                <w:t>-&gt;4711</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831F22" w:rsidP="00831F22">
            <w:pPr>
              <w:rPr>
                <w:rFonts w:asciiTheme="minorHAnsi" w:hAnsiTheme="minorHAnsi" w:cstheme="minorHAnsi"/>
                <w:b/>
                <w:sz w:val="18"/>
                <w:szCs w:val="18"/>
                <w:lang w:eastAsia="zh-CN"/>
              </w:rPr>
            </w:pPr>
            <w:hyperlink r:id="rId287" w:history="1">
              <w:r w:rsidRPr="00C42FF5">
                <w:rPr>
                  <w:rStyle w:val="a6"/>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2669" w:author="Zhaoning Wang" w:date="2025-10-15T09:37:00Z" w16du:dateUtc="2025-10-15T01: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2670" w:author="Zhaoning Wang" w:date="2025-10-15T09:39:00Z" w16du:dateUtc="2025-10-15T01:39:00Z"/>
                <w:rFonts w:asciiTheme="minorHAnsi" w:hAnsiTheme="minorHAnsi" w:cstheme="minorHAnsi"/>
                <w:sz w:val="18"/>
                <w:szCs w:val="18"/>
                <w:lang w:eastAsia="zh-CN"/>
              </w:rPr>
            </w:pPr>
            <w:ins w:id="2671" w:author="Zhaoning Wang" w:date="2025-10-15T09:37:00Z" w16du:dateUtc="2025-10-15T01: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2672" w:author="Zhaoning Wang" w:date="2025-10-15T09:37:00Z" w16du:dateUtc="2025-10-15T01:37:00Z"/>
                <w:rFonts w:asciiTheme="minorHAnsi" w:hAnsiTheme="minorHAnsi" w:cstheme="minorHAnsi"/>
                <w:sz w:val="18"/>
                <w:szCs w:val="18"/>
                <w:lang w:eastAsia="zh-CN"/>
              </w:rPr>
            </w:pPr>
            <w:ins w:id="2673" w:author="Zhaoning Wang" w:date="2025-10-15T09:39:00Z" w16du:dateUtc="2025-10-15T01:39:00Z">
              <w:r>
                <w:rPr>
                  <w:rFonts w:asciiTheme="minorHAnsi" w:hAnsiTheme="minorHAnsi" w:cstheme="minorHAnsi" w:hint="eastAsia"/>
                  <w:sz w:val="18"/>
                  <w:szCs w:val="18"/>
                  <w:lang w:eastAsia="zh-CN"/>
                </w:rPr>
                <w:t xml:space="preserve">MCC: use S5. CR </w:t>
              </w:r>
            </w:ins>
            <w:ins w:id="2674" w:author="Zhaoning Wang" w:date="2025-10-15T09:40:00Z" w16du:dateUtc="2025-10-15T01:40:00Z">
              <w:r>
                <w:rPr>
                  <w:rFonts w:asciiTheme="minorHAnsi" w:hAnsiTheme="minorHAnsi" w:cstheme="minorHAnsi" w:hint="eastAsia"/>
                  <w:sz w:val="18"/>
                  <w:szCs w:val="18"/>
                  <w:lang w:eastAsia="zh-CN"/>
                </w:rPr>
                <w:t>is for agreement</w:t>
              </w:r>
            </w:ins>
          </w:p>
          <w:p w14:paraId="393B5DDA" w14:textId="656548AF" w:rsidR="006B5950" w:rsidRPr="00C42FF5" w:rsidRDefault="006B5950" w:rsidP="00831F22">
            <w:pPr>
              <w:rPr>
                <w:rFonts w:asciiTheme="minorHAnsi" w:hAnsiTheme="minorHAnsi" w:cstheme="minorHAnsi"/>
                <w:b/>
                <w:sz w:val="18"/>
                <w:szCs w:val="18"/>
                <w:lang w:eastAsia="zh-CN"/>
              </w:rPr>
            </w:pPr>
            <w:ins w:id="2675" w:author="Zhaoning Wang" w:date="2025-10-15T09:39:00Z" w16du:dateUtc="2025-10-15T01:39:00Z">
              <w:r>
                <w:rPr>
                  <w:rFonts w:asciiTheme="minorHAnsi" w:hAnsiTheme="minorHAnsi" w:cstheme="minorHAnsi" w:hint="eastAsia"/>
                  <w:b/>
                  <w:sz w:val="18"/>
                  <w:szCs w:val="18"/>
                  <w:lang w:eastAsia="zh-CN"/>
                </w:rPr>
                <w:t>-&gt;4712</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831F22" w:rsidP="00831F22">
            <w:pPr>
              <w:rPr>
                <w:rFonts w:asciiTheme="minorHAnsi" w:hAnsiTheme="minorHAnsi" w:cstheme="minorHAnsi"/>
                <w:b/>
                <w:sz w:val="18"/>
                <w:szCs w:val="18"/>
                <w:lang w:eastAsia="zh-CN"/>
              </w:rPr>
            </w:pPr>
            <w:hyperlink r:id="rId288" w:history="1">
              <w:r w:rsidRPr="00C42FF5">
                <w:rPr>
                  <w:rStyle w:val="a6"/>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2676" w:author="Zhaoning Wang" w:date="2025-10-15T09:40:00Z" w16du:dateUtc="2025-10-15T01: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2677" w:author="Zhaoning Wang" w:date="2025-10-15T09:42:00Z" w16du:dateUtc="2025-10-15T01:42:00Z"/>
                <w:rFonts w:asciiTheme="minorHAnsi" w:hAnsiTheme="minorHAnsi" w:cstheme="minorHAnsi"/>
                <w:b/>
                <w:sz w:val="18"/>
                <w:szCs w:val="18"/>
                <w:lang w:eastAsia="zh-CN"/>
              </w:rPr>
            </w:pPr>
            <w:ins w:id="2678" w:author="Zhaoning Wang" w:date="2025-10-15T09:41:00Z" w16du:dateUtc="2025-10-15T01: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2679" w:author="Zhaoning Wang" w:date="2025-10-15T09:41:00Z" w16du:dateUtc="2025-10-15T01:41:00Z"/>
                <w:rFonts w:asciiTheme="minorHAnsi" w:hAnsiTheme="minorHAnsi" w:cstheme="minorHAnsi"/>
                <w:sz w:val="18"/>
                <w:szCs w:val="18"/>
                <w:lang w:eastAsia="zh-CN"/>
              </w:rPr>
            </w:pPr>
            <w:ins w:id="2680" w:author="Zhaoning Wang" w:date="2025-10-15T09:42:00Z" w16du:dateUtc="2025-10-15T01:42:00Z">
              <w:r>
                <w:rPr>
                  <w:rFonts w:asciiTheme="minorHAnsi" w:hAnsiTheme="minorHAnsi" w:cstheme="minorHAnsi" w:hint="eastAsia"/>
                  <w:sz w:val="18"/>
                  <w:szCs w:val="18"/>
                  <w:lang w:eastAsia="zh-CN"/>
                </w:rPr>
                <w:t>MCC: use S5. CR is for agreement</w:t>
              </w:r>
            </w:ins>
          </w:p>
          <w:p w14:paraId="746FD8B3" w14:textId="627E05FA" w:rsidR="006B5950" w:rsidRPr="006B5950" w:rsidRDefault="006B5950" w:rsidP="00831F22">
            <w:pPr>
              <w:rPr>
                <w:rFonts w:asciiTheme="minorHAnsi" w:hAnsiTheme="minorHAnsi" w:cstheme="minorHAnsi"/>
                <w:b/>
                <w:sz w:val="18"/>
                <w:szCs w:val="18"/>
                <w:lang w:eastAsia="zh-CN"/>
              </w:rPr>
            </w:pPr>
            <w:ins w:id="2681" w:author="Zhaoning Wang" w:date="2025-10-15T09:41:00Z" w16du:dateUtc="2025-10-15T01:41:00Z">
              <w:r>
                <w:rPr>
                  <w:rFonts w:asciiTheme="minorHAnsi" w:hAnsiTheme="minorHAnsi" w:cstheme="minorHAnsi" w:hint="eastAsia"/>
                  <w:b/>
                  <w:sz w:val="18"/>
                  <w:szCs w:val="18"/>
                  <w:lang w:eastAsia="zh-CN"/>
                </w:rPr>
                <w:t>-&gt;4713</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831F22" w:rsidP="00831F22">
            <w:pPr>
              <w:rPr>
                <w:rFonts w:asciiTheme="minorHAnsi" w:hAnsiTheme="minorHAnsi" w:cstheme="minorHAnsi"/>
                <w:b/>
                <w:sz w:val="18"/>
                <w:szCs w:val="18"/>
                <w:lang w:eastAsia="zh-CN"/>
              </w:rPr>
            </w:pPr>
            <w:hyperlink r:id="rId289" w:history="1">
              <w:r w:rsidRPr="00C42FF5">
                <w:rPr>
                  <w:rStyle w:val="a6"/>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2682" w:author="Zhaoning Wang" w:date="2025-10-15T09:42:00Z" w16du:dateUtc="2025-10-15T01: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2683" w:author="Zhaoning Wang" w:date="2025-10-15T09:43:00Z" w16du:dateUtc="2025-10-15T01:43:00Z"/>
                <w:rFonts w:asciiTheme="minorHAnsi" w:hAnsiTheme="minorHAnsi" w:cstheme="minorHAnsi"/>
                <w:b/>
                <w:sz w:val="18"/>
                <w:szCs w:val="18"/>
                <w:lang w:eastAsia="zh-CN"/>
              </w:rPr>
            </w:pPr>
            <w:ins w:id="2684" w:author="Zhaoning Wang" w:date="2025-10-15T09:43:00Z" w16du:dateUtc="2025-10-15T01: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202F7DA8" w14:textId="18EE967E" w:rsidR="006B5950" w:rsidRPr="00C42FF5" w:rsidRDefault="006B5950" w:rsidP="00831F22">
            <w:pPr>
              <w:rPr>
                <w:rFonts w:asciiTheme="minorHAnsi" w:hAnsiTheme="minorHAnsi" w:cstheme="minorHAnsi"/>
                <w:b/>
                <w:sz w:val="18"/>
                <w:szCs w:val="18"/>
                <w:lang w:eastAsia="zh-CN"/>
              </w:rPr>
            </w:pPr>
            <w:ins w:id="2685" w:author="Zhaoning Wang" w:date="2025-10-15T09:43:00Z" w16du:dateUtc="2025-10-15T01:43:00Z">
              <w:r>
                <w:rPr>
                  <w:rFonts w:asciiTheme="minorHAnsi" w:hAnsiTheme="minorHAnsi" w:cstheme="minorHAnsi" w:hint="eastAsia"/>
                  <w:b/>
                  <w:sz w:val="18"/>
                  <w:szCs w:val="18"/>
                  <w:lang w:eastAsia="zh-CN"/>
                </w:rPr>
                <w:t>-&gt;4714</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AsiaInfo</w:t>
            </w:r>
            <w:proofErr w:type="spellEnd"/>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831F22" w:rsidP="00831F22">
            <w:pPr>
              <w:rPr>
                <w:rFonts w:asciiTheme="minorHAnsi" w:hAnsiTheme="minorHAnsi" w:cstheme="minorHAnsi"/>
                <w:b/>
                <w:sz w:val="18"/>
                <w:szCs w:val="18"/>
                <w:lang w:eastAsia="zh-CN"/>
              </w:rPr>
            </w:pPr>
            <w:hyperlink r:id="rId290" w:history="1">
              <w:r w:rsidRPr="00C42FF5">
                <w:rPr>
                  <w:rStyle w:val="a6"/>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2686" w:author="Zhaoning Wang" w:date="2025-10-15T09:44:00Z" w16du:dateUtc="2025-10-15T01: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2687" w:author="Zhaoning Wang" w:date="2025-10-15T09:45:00Z" w16du:dateUtc="2025-10-15T01:45:00Z"/>
                <w:rFonts w:asciiTheme="minorHAnsi" w:hAnsiTheme="minorHAnsi" w:cstheme="minorHAnsi"/>
                <w:sz w:val="18"/>
                <w:szCs w:val="18"/>
                <w:lang w:eastAsia="zh-CN"/>
              </w:rPr>
            </w:pPr>
            <w:ins w:id="2688" w:author="Zhaoning Wang" w:date="2025-10-15T09:44:00Z" w16du:dateUtc="2025-10-15T01: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2689" w:author="Zhaoning Wang" w:date="2025-10-15T09:45:00Z" w16du:dateUtc="2025-10-15T01: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2690" w:author="Zhaoning Wang" w:date="2025-10-15T09:45:00Z" w16du:dateUtc="2025-10-15T01:45:00Z"/>
                <w:rFonts w:asciiTheme="minorHAnsi" w:hAnsiTheme="minorHAnsi" w:cstheme="minorHAnsi"/>
                <w:sz w:val="18"/>
                <w:szCs w:val="18"/>
                <w:lang w:eastAsia="zh-CN"/>
              </w:rPr>
            </w:pPr>
            <w:ins w:id="2691" w:author="Zhaoning Wang" w:date="2025-10-15T09:45:00Z" w16du:dateUtc="2025-10-15T01: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2692" w:author="Zhaoning Wang" w:date="2025-10-15T09:45:00Z" w16du:dateUtc="2025-10-15T01:45:00Z"/>
                <w:rFonts w:asciiTheme="minorHAnsi" w:hAnsiTheme="minorHAnsi" w:cstheme="minorHAnsi"/>
                <w:sz w:val="18"/>
                <w:szCs w:val="18"/>
                <w:lang w:eastAsia="zh-CN"/>
              </w:rPr>
            </w:pPr>
            <w:ins w:id="2693" w:author="Zhaoning Wang" w:date="2025-10-15T09:45:00Z" w16du:dateUtc="2025-10-15T01:45:00Z">
              <w:r>
                <w:rPr>
                  <w:rFonts w:asciiTheme="minorHAnsi" w:hAnsiTheme="minorHAnsi" w:cstheme="minorHAnsi" w:hint="eastAsia"/>
                  <w:sz w:val="18"/>
                  <w:szCs w:val="18"/>
                  <w:lang w:eastAsia="zh-CN"/>
                </w:rPr>
                <w:t>HW: a statement is needed</w:t>
              </w:r>
            </w:ins>
          </w:p>
          <w:p w14:paraId="0FEED545" w14:textId="15D55936" w:rsidR="006B5950" w:rsidRPr="006B5950" w:rsidRDefault="006B5950" w:rsidP="00831F22">
            <w:pPr>
              <w:rPr>
                <w:rFonts w:asciiTheme="minorHAnsi" w:hAnsiTheme="minorHAnsi" w:cstheme="minorHAnsi"/>
                <w:b/>
                <w:sz w:val="18"/>
                <w:szCs w:val="18"/>
                <w:lang w:eastAsia="zh-CN"/>
              </w:rPr>
            </w:pPr>
            <w:ins w:id="2694" w:author="Zhaoning Wang" w:date="2025-10-15T09:45:00Z" w16du:dateUtc="2025-10-15T01:45:00Z">
              <w:r>
                <w:rPr>
                  <w:rFonts w:asciiTheme="minorHAnsi" w:hAnsiTheme="minorHAnsi" w:cstheme="minorHAnsi" w:hint="eastAsia"/>
                  <w:sz w:val="18"/>
                  <w:szCs w:val="18"/>
                  <w:lang w:eastAsia="zh-CN"/>
                </w:rPr>
                <w:t>-&gt;</w:t>
              </w:r>
            </w:ins>
            <w:ins w:id="2695" w:author="Zhaoning Wang" w:date="2025-10-15T09:46:00Z" w16du:dateUtc="2025-10-15T01:46:00Z">
              <w:r>
                <w:rPr>
                  <w:rFonts w:asciiTheme="minorHAnsi" w:hAnsiTheme="minorHAnsi" w:cstheme="minorHAnsi" w:hint="eastAsia"/>
                  <w:sz w:val="18"/>
                  <w:szCs w:val="18"/>
                  <w:lang w:eastAsia="zh-CN"/>
                </w:rPr>
                <w:t>4715</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831F22" w:rsidP="00831F22">
            <w:pPr>
              <w:rPr>
                <w:rFonts w:asciiTheme="minorHAnsi" w:hAnsiTheme="minorHAnsi" w:cstheme="minorHAnsi"/>
                <w:b/>
                <w:sz w:val="18"/>
                <w:szCs w:val="18"/>
                <w:lang w:eastAsia="zh-CN"/>
              </w:rPr>
            </w:pPr>
            <w:hyperlink r:id="rId291" w:history="1">
              <w:r w:rsidRPr="00C42FF5">
                <w:rPr>
                  <w:rStyle w:val="a6"/>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2696" w:author="Zhaoning Wang" w:date="2025-10-15T09:48:00Z" w16du:dateUtc="2025-10-15T01: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2697" w:author="Zhaoning Wang" w:date="2025-10-15T09:49:00Z" w16du:dateUtc="2025-10-15T01:49:00Z"/>
                <w:rFonts w:asciiTheme="minorHAnsi" w:hAnsiTheme="minorHAnsi" w:cstheme="minorHAnsi"/>
                <w:sz w:val="18"/>
                <w:szCs w:val="18"/>
                <w:lang w:eastAsia="zh-CN"/>
              </w:rPr>
            </w:pPr>
            <w:ins w:id="2698" w:author="Zhaoning Wang" w:date="2025-10-15T09:48:00Z" w16du:dateUtc="2025-10-15T01:48:00Z">
              <w:r>
                <w:rPr>
                  <w:rFonts w:asciiTheme="minorHAnsi" w:hAnsiTheme="minorHAnsi" w:cstheme="minorHAnsi" w:hint="eastAsia"/>
                  <w:sz w:val="18"/>
                  <w:szCs w:val="18"/>
                  <w:lang w:eastAsia="zh-CN"/>
                </w:rPr>
                <w:t>MCC: please use 3GPP</w:t>
              </w:r>
            </w:ins>
            <w:ins w:id="2699" w:author="Zhaoning Wang" w:date="2025-10-15T09:49:00Z" w16du:dateUtc="2025-10-15T01:49:00Z">
              <w:r>
                <w:rPr>
                  <w:rFonts w:asciiTheme="minorHAnsi" w:hAnsiTheme="minorHAnsi" w:cstheme="minorHAnsi" w:hint="eastAsia"/>
                  <w:sz w:val="18"/>
                  <w:szCs w:val="18"/>
                  <w:lang w:eastAsia="zh-CN"/>
                </w:rPr>
                <w:t xml:space="preserve"> styles</w:t>
              </w:r>
            </w:ins>
          </w:p>
          <w:p w14:paraId="3D19E1BF" w14:textId="0F94200A" w:rsidR="000F7C30" w:rsidRPr="00C42FF5" w:rsidRDefault="000F7C30" w:rsidP="00831F22">
            <w:pPr>
              <w:rPr>
                <w:rFonts w:asciiTheme="minorHAnsi" w:hAnsiTheme="minorHAnsi" w:cstheme="minorHAnsi"/>
                <w:b/>
                <w:sz w:val="18"/>
                <w:szCs w:val="18"/>
                <w:lang w:eastAsia="zh-CN"/>
              </w:rPr>
            </w:pPr>
            <w:ins w:id="2700" w:author="Zhaoning Wang" w:date="2025-10-15T09:49:00Z" w16du:dateUtc="2025-10-15T01:49:00Z">
              <w:r>
                <w:rPr>
                  <w:rFonts w:asciiTheme="minorHAnsi" w:hAnsiTheme="minorHAnsi" w:cstheme="minorHAnsi" w:hint="eastAsia"/>
                  <w:sz w:val="18"/>
                  <w:szCs w:val="18"/>
                  <w:lang w:eastAsia="zh-CN"/>
                </w:rPr>
                <w:t>-&gt;4716</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831F22" w:rsidP="00831F22">
            <w:pPr>
              <w:rPr>
                <w:rFonts w:asciiTheme="minorHAnsi" w:hAnsiTheme="minorHAnsi" w:cstheme="minorHAnsi"/>
                <w:b/>
                <w:sz w:val="18"/>
                <w:szCs w:val="18"/>
                <w:lang w:eastAsia="zh-CN"/>
              </w:rPr>
            </w:pPr>
            <w:hyperlink r:id="rId292" w:history="1">
              <w:r w:rsidRPr="00C42FF5">
                <w:rPr>
                  <w:rStyle w:val="a6"/>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2701" w:author="Zhaoning Wang" w:date="2025-10-15T09:50:00Z" w16du:dateUtc="2025-10-15T01: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2702" w:author="Zhaoning Wang" w:date="2025-10-15T09:50:00Z" w16du:dateUtc="2025-10-15T01:50:00Z"/>
                <w:rFonts w:asciiTheme="minorHAnsi" w:hAnsiTheme="minorHAnsi" w:cstheme="minorHAnsi"/>
                <w:sz w:val="18"/>
                <w:szCs w:val="18"/>
                <w:lang w:eastAsia="zh-CN"/>
              </w:rPr>
            </w:pPr>
            <w:ins w:id="2703" w:author="Zhaoning Wang" w:date="2025-10-15T09:50:00Z" w16du:dateUtc="2025-10-15T01:50:00Z">
              <w:r>
                <w:rPr>
                  <w:rFonts w:asciiTheme="minorHAnsi" w:hAnsiTheme="minorHAnsi" w:cstheme="minorHAnsi" w:hint="eastAsia"/>
                  <w:sz w:val="18"/>
                  <w:szCs w:val="18"/>
                  <w:lang w:eastAsia="zh-CN"/>
                </w:rPr>
                <w:t>N:update titles to make request success clearer</w:t>
              </w:r>
            </w:ins>
          </w:p>
          <w:p w14:paraId="6AE86C55" w14:textId="77777777" w:rsidR="000F7C30" w:rsidRDefault="000F7C30" w:rsidP="00831F22">
            <w:pPr>
              <w:rPr>
                <w:ins w:id="2704" w:author="Zhaoning Wang" w:date="2025-10-15T09:50:00Z" w16du:dateUtc="2025-10-15T01:50:00Z"/>
                <w:rFonts w:asciiTheme="minorHAnsi" w:hAnsiTheme="minorHAnsi" w:cstheme="minorHAnsi"/>
                <w:sz w:val="18"/>
                <w:szCs w:val="18"/>
                <w:lang w:eastAsia="zh-CN"/>
              </w:rPr>
            </w:pPr>
            <w:ins w:id="2705" w:author="Zhaoning Wang" w:date="2025-10-15T09:50:00Z" w16du:dateUtc="2025-10-15T01:50:00Z">
              <w:r>
                <w:rPr>
                  <w:rFonts w:asciiTheme="minorHAnsi" w:hAnsiTheme="minorHAnsi" w:cstheme="minorHAnsi" w:hint="eastAsia"/>
                  <w:sz w:val="18"/>
                  <w:szCs w:val="18"/>
                  <w:lang w:eastAsia="zh-CN"/>
                </w:rPr>
                <w:t>CT: revise</w:t>
              </w:r>
            </w:ins>
          </w:p>
          <w:p w14:paraId="13F3997F" w14:textId="35A1D77B" w:rsidR="000F7C30" w:rsidRPr="00C42FF5" w:rsidRDefault="000F7C30" w:rsidP="00831F22">
            <w:pPr>
              <w:rPr>
                <w:rFonts w:asciiTheme="minorHAnsi" w:hAnsiTheme="minorHAnsi" w:cstheme="minorHAnsi"/>
                <w:b/>
                <w:sz w:val="18"/>
                <w:szCs w:val="18"/>
                <w:lang w:eastAsia="zh-CN"/>
              </w:rPr>
            </w:pPr>
            <w:ins w:id="2706" w:author="Zhaoning Wang" w:date="2025-10-15T09:50:00Z" w16du:dateUtc="2025-10-15T01:50:00Z">
              <w:r>
                <w:rPr>
                  <w:rFonts w:asciiTheme="minorHAnsi" w:hAnsiTheme="minorHAnsi" w:cstheme="minorHAnsi" w:hint="eastAsia"/>
                  <w:sz w:val="18"/>
                  <w:szCs w:val="18"/>
                  <w:lang w:eastAsia="zh-CN"/>
                </w:rPr>
                <w:t>-&gt;</w:t>
              </w:r>
            </w:ins>
            <w:ins w:id="2707" w:author="Zhaoning Wang" w:date="2025-10-15T09:51:00Z" w16du:dateUtc="2025-10-15T01:51:00Z">
              <w:r>
                <w:rPr>
                  <w:rFonts w:asciiTheme="minorHAnsi" w:hAnsiTheme="minorHAnsi" w:cstheme="minorHAnsi" w:hint="eastAsia"/>
                  <w:sz w:val="18"/>
                  <w:szCs w:val="18"/>
                  <w:lang w:eastAsia="zh-CN"/>
                </w:rPr>
                <w:t>4717</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831F22" w:rsidP="00831F22">
            <w:pPr>
              <w:rPr>
                <w:rFonts w:asciiTheme="minorHAnsi" w:hAnsiTheme="minorHAnsi" w:cstheme="minorHAnsi"/>
                <w:b/>
                <w:sz w:val="18"/>
                <w:szCs w:val="18"/>
                <w:lang w:eastAsia="zh-CN"/>
              </w:rPr>
            </w:pPr>
            <w:hyperlink r:id="rId293" w:history="1">
              <w:r w:rsidRPr="00C42FF5">
                <w:rPr>
                  <w:rStyle w:val="a6"/>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2708" w:author="Zhaoning Wang" w:date="2025-10-15T09:52:00Z" w16du:dateUtc="2025-10-15T01: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2709" w:author="Zhaoning Wang" w:date="2025-10-15T09:52:00Z" w16du:dateUtc="2025-10-15T01: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831F22" w:rsidP="00831F22">
            <w:pPr>
              <w:rPr>
                <w:rFonts w:asciiTheme="minorHAnsi" w:hAnsiTheme="minorHAnsi" w:cstheme="minorHAnsi"/>
                <w:b/>
                <w:sz w:val="18"/>
                <w:szCs w:val="18"/>
                <w:lang w:eastAsia="zh-CN"/>
              </w:rPr>
            </w:pPr>
            <w:hyperlink r:id="rId294" w:history="1">
              <w:r w:rsidRPr="00C42FF5">
                <w:rPr>
                  <w:rStyle w:val="a6"/>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2710" w:author="Zhaoning Wang" w:date="2025-10-15T09:54:00Z" w16du:dateUtc="2025-10-15T01: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2711" w:author="Zhaoning Wang" w:date="2025-10-15T09:55:00Z" w16du:dateUtc="2025-10-15T01:55:00Z"/>
                <w:rFonts w:asciiTheme="minorHAnsi" w:hAnsiTheme="minorHAnsi" w:cstheme="minorHAnsi"/>
                <w:sz w:val="18"/>
                <w:szCs w:val="18"/>
                <w:lang w:eastAsia="zh-CN"/>
              </w:rPr>
            </w:pPr>
            <w:ins w:id="2712" w:author="Zhaoning Wang" w:date="2025-10-15T09:54:00Z" w16du:dateUtc="2025-10-15T01:54:00Z">
              <w:r>
                <w:rPr>
                  <w:rFonts w:asciiTheme="minorHAnsi" w:hAnsiTheme="minorHAnsi" w:cstheme="minorHAnsi" w:hint="eastAsia"/>
                  <w:sz w:val="18"/>
                  <w:szCs w:val="18"/>
                  <w:lang w:eastAsia="zh-CN"/>
                </w:rPr>
                <w:t>E:</w:t>
              </w:r>
            </w:ins>
            <w:ins w:id="2713" w:author="Zhaoning Wang" w:date="2025-10-15T09:55:00Z" w16du:dateUtc="2025-10-15T01: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2714" w:author="Zhaoning Wang" w:date="2025-10-15T09:55:00Z" w16du:dateUtc="2025-10-15T01:55:00Z"/>
                <w:rFonts w:asciiTheme="minorHAnsi" w:hAnsiTheme="minorHAnsi" w:cstheme="minorHAnsi"/>
                <w:sz w:val="18"/>
                <w:szCs w:val="18"/>
                <w:lang w:eastAsia="zh-CN"/>
              </w:rPr>
            </w:pPr>
            <w:ins w:id="2715" w:author="Zhaoning Wang" w:date="2025-10-15T09:55:00Z" w16du:dateUtc="2025-10-15T01: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2716" w:author="Zhaoning Wang" w:date="2025-10-15T09:56:00Z" w16du:dateUtc="2025-10-15T01: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Ruan</w:t>
            </w:r>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831F22" w:rsidP="00831F22">
            <w:pPr>
              <w:rPr>
                <w:rFonts w:asciiTheme="minorHAnsi" w:hAnsiTheme="minorHAnsi" w:cstheme="minorHAnsi"/>
                <w:b/>
                <w:sz w:val="18"/>
                <w:szCs w:val="18"/>
                <w:lang w:eastAsia="zh-CN"/>
              </w:rPr>
            </w:pPr>
            <w:hyperlink r:id="rId295" w:history="1">
              <w:r w:rsidRPr="00C42FF5">
                <w:rPr>
                  <w:rStyle w:val="a6"/>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2717" w:author="Zhaoning Wang" w:date="2025-10-15T09:58:00Z" w16du:dateUtc="2025-10-15T01:58:00Z"/>
                <w:rFonts w:asciiTheme="minorHAnsi" w:hAnsiTheme="minorHAnsi" w:cstheme="minorHAnsi"/>
                <w:sz w:val="18"/>
                <w:szCs w:val="18"/>
              </w:rPr>
            </w:pPr>
            <w:r w:rsidRPr="00C42FF5">
              <w:rPr>
                <w:rFonts w:asciiTheme="minorHAnsi" w:hAnsiTheme="minorHAnsi" w:cstheme="minorHAnsi"/>
                <w:sz w:val="18"/>
                <w:szCs w:val="18"/>
              </w:rPr>
              <w:t>Rel-20 CR TS 28.554 Corrections on KPI naming</w:t>
            </w:r>
          </w:p>
          <w:p w14:paraId="1A79DA68" w14:textId="77777777" w:rsidR="00A738C3" w:rsidRDefault="00A738C3" w:rsidP="00A738C3">
            <w:pPr>
              <w:pStyle w:val="4"/>
              <w:rPr>
                <w:ins w:id="2718" w:author="Zhaoning Wang" w:date="2025-10-15T09:59:00Z" w16du:dateUtc="2025-10-15T01:59:00Z"/>
                <w:lang w:eastAsia="zh-CN"/>
              </w:rPr>
            </w:pPr>
            <w:ins w:id="2719" w:author="Zhaoning Wang" w:date="2025-10-15T09:58:00Z" w16du:dateUtc="2025-10-15T01:58:00Z">
              <w:r>
                <w:rPr>
                  <w:rFonts w:asciiTheme="minorHAnsi" w:hAnsiTheme="minorHAnsi" w:cstheme="minorHAnsi" w:hint="eastAsia"/>
                  <w:sz w:val="18"/>
                  <w:szCs w:val="18"/>
                  <w:lang w:eastAsia="zh-CN"/>
                </w:rPr>
                <w:t>N:</w:t>
              </w:r>
              <w:bookmarkStart w:id="2720" w:name="_Toc45099089"/>
              <w:bookmarkStart w:id="2721" w:name="_Toc51751902"/>
              <w:bookmarkStart w:id="2722" w:name="_Toc51752260"/>
              <w:bookmarkStart w:id="2723" w:name="_Toc58578593"/>
              <w:bookmarkStart w:id="2724" w:name="_Toc202522500"/>
              <w:r w:rsidRPr="00DD7944">
                <w:t>6.3.1.</w:t>
              </w:r>
              <w:r>
                <w:t>4</w:t>
              </w:r>
              <w:r w:rsidRPr="00DD7944">
                <w:tab/>
                <w:t xml:space="preserve">Downlink </w:t>
              </w:r>
              <w:r w:rsidRPr="00DD7944">
                <w:rPr>
                  <w:lang w:eastAsia="zh-CN"/>
                </w:rPr>
                <w:t>delay</w:t>
              </w:r>
              <w:r w:rsidRPr="00DD7944">
                <w:t xml:space="preserve"> in </w:t>
              </w:r>
              <w:proofErr w:type="spellStart"/>
              <w:r w:rsidRPr="00DD7944">
                <w:t>gNB</w:t>
              </w:r>
              <w:proofErr w:type="spellEnd"/>
              <w:r w:rsidRPr="00DD7944">
                <w:t>-CU-UP</w:t>
              </w:r>
            </w:ins>
            <w:bookmarkEnd w:id="2720"/>
            <w:bookmarkEnd w:id="2721"/>
            <w:bookmarkEnd w:id="2722"/>
            <w:bookmarkEnd w:id="2723"/>
            <w:bookmarkEnd w:id="2724"/>
          </w:p>
          <w:p w14:paraId="0BE03F05" w14:textId="711E7282" w:rsidR="00A738C3" w:rsidRDefault="00A738C3" w:rsidP="00A738C3">
            <w:pPr>
              <w:rPr>
                <w:ins w:id="2725" w:author="Zhaoning Wang" w:date="2025-10-15T10:05:00Z" w16du:dateUtc="2025-10-15T02:05:00Z"/>
                <w:lang w:eastAsia="zh-CN"/>
              </w:rPr>
            </w:pPr>
            <w:ins w:id="2726" w:author="Zhaoning Wang" w:date="2025-10-15T09:59:00Z" w16du:dateUtc="2025-10-15T01:59:00Z">
              <w:r>
                <w:rPr>
                  <w:rFonts w:hint="eastAsia"/>
                  <w:lang w:eastAsia="zh-CN"/>
                </w:rPr>
                <w:t xml:space="preserve">CU-CP </w:t>
              </w:r>
              <w:r>
                <w:rPr>
                  <w:lang w:eastAsia="zh-CN"/>
                </w:rPr>
                <w:t>S</w:t>
              </w:r>
              <w:r>
                <w:rPr>
                  <w:rFonts w:hint="eastAsia"/>
                  <w:lang w:eastAsia="zh-CN"/>
                </w:rPr>
                <w:t>hould be CU-UP</w:t>
              </w:r>
            </w:ins>
          </w:p>
          <w:p w14:paraId="45130625" w14:textId="09BB4647" w:rsidR="00A738C3" w:rsidRDefault="00A738C3" w:rsidP="00A738C3">
            <w:pPr>
              <w:rPr>
                <w:ins w:id="2727" w:author="Zhaoning Wang" w:date="2025-10-15T09:59:00Z" w16du:dateUtc="2025-10-15T01:59:00Z"/>
                <w:lang w:eastAsia="zh-CN"/>
              </w:rPr>
            </w:pPr>
            <w:ins w:id="2728" w:author="Zhaoning Wang" w:date="2025-10-15T10:05:00Z" w16du:dateUtc="2025-10-15T02:05:00Z">
              <w:r>
                <w:rPr>
                  <w:lang w:eastAsia="zh-CN"/>
                </w:rPr>
                <w:t>N</w:t>
              </w:r>
              <w:r>
                <w:rPr>
                  <w:rFonts w:hint="eastAsia"/>
                  <w:lang w:eastAsia="zh-CN"/>
                </w:rPr>
                <w:t>ot supportive</w:t>
              </w:r>
            </w:ins>
          </w:p>
          <w:p w14:paraId="630EC5CA" w14:textId="77777777" w:rsidR="00A738C3" w:rsidRDefault="00A738C3" w:rsidP="00A738C3">
            <w:pPr>
              <w:rPr>
                <w:ins w:id="2729" w:author="Zhaoning Wang" w:date="2025-10-15T10:00:00Z" w16du:dateUtc="2025-10-15T02:00:00Z"/>
                <w:lang w:eastAsia="zh-CN"/>
              </w:rPr>
            </w:pPr>
            <w:proofErr w:type="spellStart"/>
            <w:ins w:id="2730" w:author="Zhaoning Wang" w:date="2025-10-15T09:59:00Z" w16du:dateUtc="2025-10-15T01:59:00Z">
              <w:r>
                <w:rPr>
                  <w:lang w:eastAsia="zh-CN"/>
                </w:rPr>
                <w:t>S</w:t>
              </w:r>
              <w:r>
                <w:rPr>
                  <w:rFonts w:hint="eastAsia"/>
                  <w:lang w:eastAsia="zh-CN"/>
                </w:rPr>
                <w:t>s:do</w:t>
              </w:r>
              <w:proofErr w:type="spellEnd"/>
              <w:r>
                <w:rPr>
                  <w:rFonts w:hint="eastAsia"/>
                  <w:lang w:eastAsia="zh-CN"/>
                </w:rPr>
                <w:t xml:space="preserve"> not support.</w:t>
              </w:r>
            </w:ins>
            <w:ins w:id="2731" w:author="Zhaoning Wang" w:date="2025-10-15T10:00:00Z" w16du:dateUtc="2025-10-15T02:00:00Z">
              <w:r>
                <w:rPr>
                  <w:rFonts w:hint="eastAsia"/>
                  <w:lang w:eastAsia="zh-CN"/>
                </w:rPr>
                <w:t xml:space="preserve"> </w:t>
              </w:r>
              <w:r>
                <w:rPr>
                  <w:lang w:eastAsia="zh-CN"/>
                </w:rPr>
                <w:t>T</w:t>
              </w:r>
              <w:r>
                <w:rPr>
                  <w:rFonts w:hint="eastAsia"/>
                  <w:lang w:eastAsia="zh-CN"/>
                </w:rPr>
                <w:t>emplate rules are not applied to KPI, only for PM name</w:t>
              </w:r>
            </w:ins>
          </w:p>
          <w:p w14:paraId="3041751E" w14:textId="77777777" w:rsidR="00A738C3" w:rsidRDefault="00A738C3" w:rsidP="00A738C3">
            <w:pPr>
              <w:rPr>
                <w:ins w:id="2732" w:author="Zhaoning Wang" w:date="2025-10-15T10:05:00Z" w16du:dateUtc="2025-10-15T02:05:00Z"/>
                <w:lang w:eastAsia="zh-CN"/>
              </w:rPr>
            </w:pPr>
            <w:ins w:id="2733" w:author="Zhaoning Wang" w:date="2025-10-15T10:00:00Z" w16du:dateUtc="2025-10-15T02:00:00Z">
              <w:r>
                <w:rPr>
                  <w:rFonts w:hint="eastAsia"/>
                  <w:lang w:eastAsia="zh-CN"/>
                </w:rPr>
                <w:t>E: 554 does not have</w:t>
              </w:r>
            </w:ins>
            <w:ins w:id="2734" w:author="Zhaoning Wang" w:date="2025-10-15T10:01:00Z" w16du:dateUtc="2025-10-15T02:01:00Z">
              <w:r>
                <w:rPr>
                  <w:rFonts w:hint="eastAsia"/>
                  <w:lang w:eastAsia="zh-CN"/>
                </w:rPr>
                <w:t xml:space="preserve"> rules</w:t>
              </w:r>
            </w:ins>
          </w:p>
          <w:p w14:paraId="72F7A146" w14:textId="21AB24CC" w:rsidR="00A738C3" w:rsidRPr="00A738C3" w:rsidRDefault="00A738C3" w:rsidP="00A738C3">
            <w:pPr>
              <w:rPr>
                <w:lang w:eastAsia="zh-CN"/>
              </w:rPr>
            </w:pPr>
            <w:ins w:id="2735" w:author="Zhaoning Wang" w:date="2025-10-15T10:05:00Z" w16du:dateUtc="2025-10-15T02:05:00Z">
              <w:r>
                <w:rPr>
                  <w:lang w:eastAsia="zh-CN"/>
                </w:rPr>
                <w:t>K</w:t>
              </w:r>
              <w:r>
                <w:rPr>
                  <w:rFonts w:hint="eastAsia"/>
                  <w:lang w:eastAsia="zh-CN"/>
                </w:rPr>
                <w:t>eep open</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831F22" w:rsidP="00831F22">
            <w:pPr>
              <w:rPr>
                <w:rFonts w:asciiTheme="minorHAnsi" w:hAnsiTheme="minorHAnsi" w:cstheme="minorHAnsi"/>
                <w:b/>
                <w:sz w:val="18"/>
                <w:szCs w:val="18"/>
                <w:lang w:eastAsia="zh-CN"/>
              </w:rPr>
            </w:pPr>
            <w:hyperlink r:id="rId296" w:history="1">
              <w:r w:rsidRPr="00C42FF5">
                <w:rPr>
                  <w:rStyle w:val="a6"/>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2736" w:author="Zhaoning Wang" w:date="2025-10-15T10:06:00Z" w16du:dateUtc="2025-10-15T02: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2737" w:author="Zhaoning Wang" w:date="2025-10-15T10:06:00Z" w16du:dateUtc="2025-10-15T02:06:00Z"/>
                <w:rFonts w:asciiTheme="minorHAnsi" w:hAnsiTheme="minorHAnsi" w:cstheme="minorHAnsi"/>
                <w:sz w:val="18"/>
                <w:szCs w:val="18"/>
                <w:lang w:eastAsia="zh-CN"/>
              </w:rPr>
            </w:pPr>
            <w:ins w:id="2738" w:author="Zhaoning Wang" w:date="2025-10-15T10:06:00Z" w16du:dateUtc="2025-10-15T02:06:00Z">
              <w:r>
                <w:rPr>
                  <w:rFonts w:asciiTheme="minorHAnsi" w:hAnsiTheme="minorHAnsi" w:cstheme="minorHAnsi" w:hint="eastAsia"/>
                  <w:sz w:val="18"/>
                  <w:szCs w:val="18"/>
                  <w:lang w:eastAsia="zh-CN"/>
                </w:rPr>
                <w:lastRenderedPageBreak/>
                <w:t>CU: offline comments from E and CT</w:t>
              </w:r>
            </w:ins>
          </w:p>
          <w:p w14:paraId="1F54C988" w14:textId="77777777" w:rsidR="00A738C3" w:rsidRDefault="00A738C3" w:rsidP="00831F22">
            <w:pPr>
              <w:rPr>
                <w:ins w:id="2739" w:author="Zhaoning Wang" w:date="2025-10-15T10:07:00Z" w16du:dateUtc="2025-10-15T02:07:00Z"/>
                <w:rFonts w:asciiTheme="minorHAnsi" w:hAnsiTheme="minorHAnsi" w:cstheme="minorHAnsi"/>
                <w:b/>
                <w:sz w:val="18"/>
                <w:szCs w:val="18"/>
                <w:lang w:eastAsia="zh-CN"/>
              </w:rPr>
            </w:pPr>
            <w:ins w:id="2740" w:author="Zhaoning Wang" w:date="2025-10-15T10:07:00Z" w16du:dateUtc="2025-10-15T02: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2741" w:author="Zhaoning Wang" w:date="2025-10-15T10:07:00Z" w16du:dateUtc="2025-10-15T02:07:00Z"/>
                <w:rFonts w:asciiTheme="minorHAnsi" w:hAnsiTheme="minorHAnsi" w:cstheme="minorHAnsi"/>
                <w:b/>
                <w:sz w:val="18"/>
                <w:szCs w:val="18"/>
                <w:lang w:eastAsia="zh-CN"/>
              </w:rPr>
            </w:pPr>
            <w:ins w:id="2742" w:author="Zhaoning Wang" w:date="2025-10-15T10:07:00Z" w16du:dateUtc="2025-10-15T02:07:00Z">
              <w:r>
                <w:rPr>
                  <w:rFonts w:asciiTheme="minorHAnsi" w:hAnsiTheme="minorHAnsi" w:cstheme="minorHAnsi" w:hint="eastAsia"/>
                  <w:b/>
                  <w:sz w:val="18"/>
                  <w:szCs w:val="18"/>
                  <w:lang w:eastAsia="zh-CN"/>
                </w:rPr>
                <w:t>MCC: use 3GPP styles</w:t>
              </w:r>
            </w:ins>
          </w:p>
          <w:p w14:paraId="25EF39E9" w14:textId="2D01361E" w:rsidR="00A738C3" w:rsidRPr="00C42FF5" w:rsidRDefault="00A738C3" w:rsidP="00831F22">
            <w:pPr>
              <w:rPr>
                <w:rFonts w:asciiTheme="minorHAnsi" w:hAnsiTheme="minorHAnsi" w:cstheme="minorHAnsi"/>
                <w:b/>
                <w:sz w:val="18"/>
                <w:szCs w:val="18"/>
                <w:lang w:eastAsia="zh-CN"/>
              </w:rPr>
            </w:pPr>
            <w:ins w:id="2743" w:author="Zhaoning Wang" w:date="2025-10-15T10:07:00Z" w16du:dateUtc="2025-10-15T02:07:00Z">
              <w:r>
                <w:rPr>
                  <w:rFonts w:asciiTheme="minorHAnsi" w:hAnsiTheme="minorHAnsi" w:cstheme="minorHAnsi" w:hint="eastAsia"/>
                  <w:b/>
                  <w:sz w:val="18"/>
                  <w:szCs w:val="18"/>
                  <w:lang w:eastAsia="zh-CN"/>
                </w:rPr>
                <w:t>-&gt;471</w:t>
              </w:r>
            </w:ins>
            <w:ins w:id="2744" w:author="Zhaoning Wang" w:date="2025-10-15T10:08:00Z" w16du:dateUtc="2025-10-15T02:08:00Z">
              <w:r>
                <w:rPr>
                  <w:rFonts w:asciiTheme="minorHAnsi" w:hAnsiTheme="minorHAnsi" w:cstheme="minorHAnsi" w:hint="eastAsia"/>
                  <w:b/>
                  <w:sz w:val="18"/>
                  <w:szCs w:val="18"/>
                  <w:lang w:eastAsia="zh-CN"/>
                </w:rPr>
                <w:t>8</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831F22" w:rsidP="00831F22">
            <w:pPr>
              <w:rPr>
                <w:rFonts w:asciiTheme="minorHAnsi" w:hAnsiTheme="minorHAnsi" w:cstheme="minorHAnsi"/>
                <w:b/>
                <w:sz w:val="18"/>
                <w:szCs w:val="18"/>
                <w:lang w:eastAsia="zh-CN"/>
              </w:rPr>
            </w:pPr>
            <w:hyperlink r:id="rId297" w:history="1">
              <w:r w:rsidRPr="00C42FF5">
                <w:rPr>
                  <w:rStyle w:val="a6"/>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2745" w:author="Zhaoning Wang" w:date="2025-10-15T10:08:00Z" w16du:dateUtc="2025-10-15T02: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2746" w:author="Zhaoning Wang" w:date="2025-10-15T10:09:00Z" w16du:dateUtc="2025-10-15T02:09:00Z"/>
                <w:rFonts w:asciiTheme="minorHAnsi" w:hAnsiTheme="minorHAnsi" w:cstheme="minorHAnsi"/>
                <w:sz w:val="18"/>
                <w:szCs w:val="18"/>
                <w:lang w:eastAsia="zh-CN"/>
              </w:rPr>
            </w:pPr>
            <w:ins w:id="2747" w:author="Zhaoning Wang" w:date="2025-10-15T10:08:00Z" w16du:dateUtc="2025-10-15T02:08:00Z">
              <w:r>
                <w:rPr>
                  <w:rFonts w:asciiTheme="minorHAnsi" w:hAnsiTheme="minorHAnsi" w:cstheme="minorHAnsi" w:hint="eastAsia"/>
                  <w:sz w:val="18"/>
                  <w:szCs w:val="18"/>
                  <w:lang w:eastAsia="zh-CN"/>
                </w:rPr>
                <w:t>N: offline c</w:t>
              </w:r>
            </w:ins>
            <w:ins w:id="2748" w:author="Zhaoning Wang" w:date="2025-10-15T10:09:00Z" w16du:dateUtc="2025-10-15T02: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2749" w:author="Zhaoning Wang" w:date="2025-10-15T10:10:00Z" w16du:dateUtc="2025-10-15T02:10:00Z"/>
                <w:rFonts w:asciiTheme="minorHAnsi" w:hAnsiTheme="minorHAnsi" w:cstheme="minorHAnsi"/>
                <w:sz w:val="18"/>
                <w:szCs w:val="18"/>
                <w:lang w:eastAsia="zh-CN"/>
              </w:rPr>
            </w:pPr>
            <w:ins w:id="2750" w:author="Zhaoning Wang" w:date="2025-10-15T10:09:00Z" w16du:dateUtc="2025-10-15T02: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2751" w:author="Zhaoning Wang" w:date="2025-10-15T10:10:00Z" w16du:dateUtc="2025-10-15T02:10:00Z">
              <w:r>
                <w:rPr>
                  <w:rFonts w:asciiTheme="minorHAnsi" w:hAnsiTheme="minorHAnsi" w:cstheme="minorHAnsi" w:hint="eastAsia"/>
                  <w:sz w:val="18"/>
                  <w:szCs w:val="18"/>
                  <w:lang w:eastAsia="zh-CN"/>
                </w:rPr>
                <w:t>.</w:t>
              </w:r>
            </w:ins>
          </w:p>
          <w:p w14:paraId="2BD696FA" w14:textId="5995C335" w:rsidR="004908E7" w:rsidRDefault="004908E7" w:rsidP="00831F22">
            <w:pPr>
              <w:rPr>
                <w:ins w:id="2752" w:author="Zhaoning Wang" w:date="2025-10-15T10:10:00Z" w16du:dateUtc="2025-10-15T02:10:00Z"/>
                <w:rFonts w:asciiTheme="minorHAnsi" w:hAnsiTheme="minorHAnsi" w:cstheme="minorHAnsi"/>
                <w:sz w:val="18"/>
                <w:szCs w:val="18"/>
                <w:lang w:eastAsia="zh-CN"/>
              </w:rPr>
            </w:pPr>
            <w:ins w:id="2753" w:author="Zhaoning Wang" w:date="2025-10-15T10:10:00Z" w16du:dateUtc="2025-10-15T02: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2754" w:author="Zhaoning Wang" w:date="2025-10-15T10:11:00Z" w16du:dateUtc="2025-10-15T02: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2755" w:author="Zhaoning Wang" w:date="2025-10-15T10:12:00Z" w16du:dateUtc="2025-10-15T02:12:00Z"/>
                <w:rFonts w:asciiTheme="minorHAnsi" w:hAnsiTheme="minorHAnsi" w:cstheme="minorHAnsi"/>
                <w:sz w:val="18"/>
                <w:szCs w:val="18"/>
                <w:lang w:eastAsia="zh-CN"/>
              </w:rPr>
            </w:pPr>
            <w:ins w:id="2756" w:author="Zhaoning Wang" w:date="2025-10-15T10:10:00Z" w16du:dateUtc="2025-10-15T02:10:00Z">
              <w:r>
                <w:rPr>
                  <w:rFonts w:asciiTheme="minorHAnsi" w:hAnsiTheme="minorHAnsi" w:cstheme="minorHAnsi" w:hint="eastAsia"/>
                  <w:sz w:val="18"/>
                  <w:szCs w:val="18"/>
                  <w:lang w:eastAsia="zh-CN"/>
                </w:rPr>
                <w:t>SS: same as N/E</w:t>
              </w:r>
            </w:ins>
            <w:ins w:id="2757" w:author="Zhaoning Wang" w:date="2025-10-15T10:11:00Z" w16du:dateUtc="2025-10-15T02: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2758" w:author="Zhaoning Wang" w:date="2025-10-15T10:10:00Z" w16du:dateUtc="2025-10-15T02:10:00Z"/>
                <w:rFonts w:asciiTheme="minorHAnsi" w:hAnsiTheme="minorHAnsi" w:cstheme="minorHAnsi"/>
                <w:sz w:val="18"/>
                <w:szCs w:val="18"/>
                <w:lang w:eastAsia="zh-CN"/>
              </w:rPr>
            </w:pPr>
            <w:ins w:id="2759" w:author="Zhaoning Wang" w:date="2025-10-15T10:12:00Z" w16du:dateUtc="2025-10-15T02:12:00Z">
              <w:r>
                <w:rPr>
                  <w:rFonts w:asciiTheme="minorHAnsi" w:hAnsiTheme="minorHAnsi" w:cstheme="minorHAnsi" w:hint="eastAsia"/>
                  <w:sz w:val="18"/>
                  <w:szCs w:val="18"/>
                  <w:lang w:eastAsia="zh-CN"/>
                </w:rPr>
                <w:t>MCC: wrong TR number</w:t>
              </w:r>
            </w:ins>
            <w:ins w:id="2760" w:author="Zhaoning Wang" w:date="2025-10-15T10:13:00Z" w16du:dateUtc="2025-10-15T02: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7B9B0BA9" w:rsidR="004908E7" w:rsidRPr="00C42FF5" w:rsidRDefault="004908E7" w:rsidP="00831F22">
            <w:pPr>
              <w:rPr>
                <w:rFonts w:asciiTheme="minorHAnsi" w:hAnsiTheme="minorHAnsi" w:cstheme="minorHAnsi"/>
                <w:b/>
                <w:sz w:val="18"/>
                <w:szCs w:val="18"/>
                <w:lang w:eastAsia="zh-CN"/>
              </w:rPr>
            </w:pPr>
            <w:ins w:id="2761" w:author="Zhaoning Wang" w:date="2025-10-15T10:13:00Z" w16du:dateUtc="2025-10-15T02:13:00Z">
              <w:r>
                <w:rPr>
                  <w:rFonts w:asciiTheme="minorHAnsi" w:hAnsiTheme="minorHAnsi" w:cstheme="minorHAnsi" w:hint="eastAsia"/>
                  <w:b/>
                  <w:sz w:val="18"/>
                  <w:szCs w:val="18"/>
                  <w:lang w:eastAsia="zh-CN"/>
                </w:rPr>
                <w:t>-&gt;4719</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831F22" w:rsidP="00831F22">
            <w:pPr>
              <w:rPr>
                <w:rFonts w:asciiTheme="minorHAnsi" w:hAnsiTheme="minorHAnsi" w:cstheme="minorHAnsi"/>
                <w:b/>
                <w:sz w:val="18"/>
                <w:szCs w:val="18"/>
                <w:lang w:eastAsia="zh-CN"/>
              </w:rPr>
            </w:pPr>
            <w:hyperlink r:id="rId298" w:history="1">
              <w:r w:rsidRPr="00C42FF5">
                <w:rPr>
                  <w:rStyle w:val="a6"/>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2762" w:author="Zhaoning Wang" w:date="2025-10-15T10:14:00Z" w16du:dateUtc="2025-10-15T02: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2763" w:author="Zhaoning Wang" w:date="2025-10-15T10:15:00Z" w16du:dateUtc="2025-10-15T02:15:00Z"/>
                <w:rFonts w:asciiTheme="minorHAnsi" w:hAnsiTheme="minorHAnsi" w:cstheme="minorHAnsi"/>
                <w:b/>
                <w:sz w:val="18"/>
                <w:szCs w:val="18"/>
                <w:lang w:eastAsia="zh-CN"/>
              </w:rPr>
            </w:pPr>
            <w:ins w:id="2764" w:author="Zhaoning Wang" w:date="2025-10-15T10:14:00Z" w16du:dateUtc="2025-10-15T02: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2765" w:author="Zhaoning Wang" w:date="2025-10-15T10:15:00Z" w16du:dateUtc="2025-10-15T02: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2766" w:author="Zhaoning Wang" w:date="2025-10-15T10:16:00Z" w16du:dateUtc="2025-10-15T02:16:00Z"/>
                <w:rFonts w:asciiTheme="minorHAnsi" w:hAnsiTheme="minorHAnsi" w:cstheme="minorHAnsi"/>
                <w:b/>
                <w:sz w:val="18"/>
                <w:szCs w:val="18"/>
                <w:lang w:eastAsia="zh-CN"/>
              </w:rPr>
            </w:pPr>
            <w:ins w:id="2767" w:author="Zhaoning Wang" w:date="2025-10-15T10:15:00Z" w16du:dateUtc="2025-10-15T02: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2768" w:author="Zhaoning Wang" w:date="2025-10-15T10:16:00Z" w16du:dateUtc="2025-10-15T02: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2769" w:author="Zhaoning Wang" w:date="2025-10-15T10:17:00Z" w16du:dateUtc="2025-10-15T02:17:00Z"/>
                <w:rFonts w:asciiTheme="minorHAnsi" w:hAnsiTheme="minorHAnsi" w:cstheme="minorHAnsi"/>
                <w:b/>
                <w:sz w:val="18"/>
                <w:szCs w:val="18"/>
                <w:lang w:eastAsia="zh-CN"/>
              </w:rPr>
            </w:pPr>
            <w:ins w:id="2770" w:author="Zhaoning Wang" w:date="2025-10-15T10:16:00Z" w16du:dateUtc="2025-10-15T02: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need to provide more descr</w:t>
              </w:r>
            </w:ins>
            <w:ins w:id="2771" w:author="Zhaoning Wang" w:date="2025-10-15T10:17:00Z" w16du:dateUtc="2025-10-15T02: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2772" w:author="Zhaoning Wang" w:date="2025-10-15T10:23:00Z" w16du:dateUtc="2025-10-15T02:23:00Z"/>
                <w:rFonts w:asciiTheme="minorHAnsi" w:hAnsiTheme="minorHAnsi" w:cstheme="minorHAnsi"/>
                <w:b/>
                <w:sz w:val="18"/>
                <w:szCs w:val="18"/>
                <w:lang w:eastAsia="zh-CN"/>
              </w:rPr>
            </w:pPr>
            <w:ins w:id="2773" w:author="Zhaoning Wang" w:date="2025-10-15T10:17:00Z" w16du:dateUtc="2025-10-15T02:17:00Z">
              <w:r>
                <w:rPr>
                  <w:rFonts w:asciiTheme="minorHAnsi" w:hAnsiTheme="minorHAnsi" w:cstheme="minorHAnsi" w:hint="eastAsia"/>
                  <w:b/>
                  <w:sz w:val="18"/>
                  <w:szCs w:val="18"/>
                  <w:lang w:eastAsia="zh-CN"/>
                </w:rPr>
                <w:t>E:</w:t>
              </w:r>
            </w:ins>
            <w:ins w:id="2774" w:author="Zhaoning Wang" w:date="2025-10-15T10:18:00Z" w16du:dateUtc="2025-10-15T02: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2775" w:author="Zhaoning Wang" w:date="2025-10-15T10:19:00Z" w16du:dateUtc="2025-10-15T02:19:00Z">
              <w:r w:rsidR="003C0E9E">
                <w:rPr>
                  <w:rFonts w:asciiTheme="minorHAnsi" w:hAnsiTheme="minorHAnsi" w:cstheme="minorHAnsi" w:hint="eastAsia"/>
                  <w:b/>
                  <w:sz w:val="18"/>
                  <w:szCs w:val="18"/>
                  <w:lang w:eastAsia="zh-CN"/>
                </w:rPr>
                <w:t>service</w:t>
              </w:r>
            </w:ins>
            <w:ins w:id="2776" w:author="Zhaoning Wang" w:date="2025-10-15T10:18:00Z" w16du:dateUtc="2025-10-15T02:18:00Z">
              <w:r w:rsidR="003C0E9E">
                <w:rPr>
                  <w:rFonts w:asciiTheme="minorHAnsi" w:hAnsiTheme="minorHAnsi" w:cstheme="minorHAnsi" w:hint="eastAsia"/>
                  <w:b/>
                  <w:sz w:val="18"/>
                  <w:szCs w:val="18"/>
                  <w:lang w:eastAsia="zh-CN"/>
                </w:rPr>
                <w:t xml:space="preserve"> awareness in RAN?</w:t>
              </w:r>
            </w:ins>
            <w:ins w:id="2777" w:author="Zhaoning Wang" w:date="2025-10-15T10:19:00Z" w16du:dateUtc="2025-10-15T02:19:00Z">
              <w:r w:rsidR="003C0E9E">
                <w:rPr>
                  <w:rFonts w:asciiTheme="minorHAnsi" w:hAnsiTheme="minorHAnsi" w:cstheme="minorHAnsi" w:hint="eastAsia"/>
                  <w:b/>
                  <w:sz w:val="18"/>
                  <w:szCs w:val="18"/>
                  <w:lang w:eastAsia="zh-CN"/>
                </w:rPr>
                <w:t xml:space="preserve"> RAN</w:t>
              </w:r>
            </w:ins>
            <w:ins w:id="2778" w:author="Zhaoning Wang" w:date="2025-10-15T10:20:00Z" w16du:dateUtc="2025-10-15T02:20:00Z">
              <w:r w:rsidR="003C0E9E">
                <w:rPr>
                  <w:rFonts w:asciiTheme="minorHAnsi" w:hAnsiTheme="minorHAnsi" w:cstheme="minorHAnsi" w:hint="eastAsia"/>
                  <w:b/>
                  <w:sz w:val="18"/>
                  <w:szCs w:val="18"/>
                  <w:lang w:eastAsia="zh-CN"/>
                </w:rPr>
                <w:t xml:space="preserve"> do not know service types.</w:t>
              </w:r>
            </w:ins>
            <w:ins w:id="2779" w:author="Zhaoning Wang" w:date="2025-10-15T10:18:00Z" w16du:dateUtc="2025-10-15T02: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2780" w:author="Zhaoning Wang" w:date="2025-10-15T10:19:00Z" w16du:dateUtc="2025-10-15T02:19:00Z">
              <w:r w:rsidR="003C0E9E">
                <w:rPr>
                  <w:rFonts w:asciiTheme="minorHAnsi" w:hAnsiTheme="minorHAnsi" w:cstheme="minorHAnsi" w:hint="eastAsia"/>
                  <w:b/>
                  <w:sz w:val="18"/>
                  <w:szCs w:val="18"/>
                  <w:lang w:eastAsia="zh-CN"/>
                </w:rPr>
                <w:t xml:space="preserve"> more clarifications on UCs.</w:t>
              </w:r>
            </w:ins>
            <w:ins w:id="2781" w:author="Zhaoning Wang" w:date="2025-10-15T10:20:00Z" w16du:dateUtc="2025-10-15T02: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2782" w:author="Zhaoning Wang" w:date="2025-10-15T10:21:00Z" w16du:dateUtc="2025-10-15T02: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2783" w:author="Zhaoning Wang" w:date="2025-10-15T10:17:00Z" w16du:dateUtc="2025-10-15T02:17:00Z"/>
                <w:rFonts w:asciiTheme="minorHAnsi" w:hAnsiTheme="minorHAnsi" w:cstheme="minorHAnsi"/>
                <w:b/>
                <w:sz w:val="18"/>
                <w:szCs w:val="18"/>
                <w:lang w:eastAsia="zh-CN"/>
              </w:rPr>
            </w:pPr>
            <w:ins w:id="2784" w:author="Zhaoning Wang" w:date="2025-10-15T10:21:00Z" w16du:dateUtc="2025-10-15T02: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2785" w:author="Zhaoning Wang" w:date="2025-10-15T10:25:00Z" w16du:dateUtc="2025-10-15T02: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831F22" w:rsidP="00831F22">
            <w:pPr>
              <w:rPr>
                <w:rFonts w:asciiTheme="minorHAnsi" w:hAnsiTheme="minorHAnsi" w:cstheme="minorHAnsi"/>
                <w:b/>
                <w:sz w:val="18"/>
                <w:szCs w:val="18"/>
                <w:lang w:eastAsia="zh-CN"/>
              </w:rPr>
            </w:pPr>
            <w:hyperlink r:id="rId299" w:history="1">
              <w:r w:rsidRPr="00C42FF5">
                <w:rPr>
                  <w:rStyle w:val="a6"/>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2786" w:author="Zhaoning Wang" w:date="2025-10-15T10:27:00Z" w16du:dateUtc="2025-10-15T02: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2787" w:author="Zhaoning Wang" w:date="2025-10-15T10:28:00Z" w16du:dateUtc="2025-10-15T02:28:00Z"/>
                <w:rFonts w:asciiTheme="minorHAnsi" w:hAnsiTheme="minorHAnsi" w:cstheme="minorHAnsi"/>
                <w:sz w:val="18"/>
                <w:szCs w:val="18"/>
                <w:lang w:eastAsia="zh-CN"/>
              </w:rPr>
            </w:pPr>
            <w:ins w:id="2788" w:author="Zhaoning Wang" w:date="2025-10-15T10:27:00Z" w16du:dateUtc="2025-10-15T02: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2789" w:author="Zhaoning Wang" w:date="2025-10-15T10:30:00Z" w16du:dateUtc="2025-10-15T02:30:00Z"/>
                <w:rFonts w:asciiTheme="minorHAnsi" w:hAnsiTheme="minorHAnsi" w:cstheme="minorHAnsi"/>
                <w:sz w:val="18"/>
                <w:szCs w:val="18"/>
                <w:lang w:eastAsia="zh-CN"/>
              </w:rPr>
            </w:pPr>
            <w:ins w:id="2790" w:author="Zhaoning Wang" w:date="2025-10-15T10:28:00Z" w16du:dateUtc="2025-10-15T02:28:00Z">
              <w:r>
                <w:rPr>
                  <w:rFonts w:asciiTheme="minorHAnsi" w:hAnsiTheme="minorHAnsi" w:cstheme="minorHAnsi" w:hint="eastAsia"/>
                  <w:sz w:val="18"/>
                  <w:szCs w:val="18"/>
                  <w:lang w:eastAsia="zh-CN"/>
                </w:rPr>
                <w:t xml:space="preserve">SS: </w:t>
              </w:r>
            </w:ins>
            <w:ins w:id="2791" w:author="Zhaoning Wang" w:date="2025-10-15T10:30:00Z" w16du:dateUtc="2025-10-15T02: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2792" w:author="Zhaoning Wang" w:date="2025-10-15T10:31:00Z" w16du:dateUtc="2025-10-15T02:31:00Z"/>
                <w:rFonts w:asciiTheme="minorHAnsi" w:hAnsiTheme="minorHAnsi" w:cstheme="minorHAnsi"/>
                <w:sz w:val="18"/>
                <w:szCs w:val="18"/>
                <w:lang w:eastAsia="zh-CN"/>
              </w:rPr>
            </w:pPr>
            <w:ins w:id="2793" w:author="Zhaoning Wang" w:date="2025-10-15T10:30:00Z" w16du:dateUtc="2025-10-15T02:30:00Z">
              <w:r>
                <w:rPr>
                  <w:rFonts w:asciiTheme="minorHAnsi" w:hAnsiTheme="minorHAnsi" w:cstheme="minorHAnsi" w:hint="eastAsia"/>
                  <w:sz w:val="18"/>
                  <w:szCs w:val="18"/>
                  <w:lang w:eastAsia="zh-CN"/>
                </w:rPr>
                <w:t xml:space="preserve">CT: </w:t>
              </w:r>
            </w:ins>
            <w:ins w:id="2794" w:author="Zhaoning Wang" w:date="2025-10-15T10:33:00Z" w16du:dateUtc="2025-10-15T02: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2795" w:author="Zhaoning Wang" w:date="2025-10-15T10:34:00Z" w16du:dateUtc="2025-10-15T02:34:00Z"/>
                <w:rFonts w:asciiTheme="minorHAnsi" w:hAnsiTheme="minorHAnsi" w:cstheme="minorHAnsi"/>
                <w:sz w:val="18"/>
                <w:szCs w:val="18"/>
                <w:lang w:eastAsia="zh-CN"/>
              </w:rPr>
            </w:pPr>
            <w:ins w:id="2796" w:author="Zhaoning Wang" w:date="2025-10-15T10:31:00Z" w16du:dateUtc="2025-10-15T02:31:00Z">
              <w:r>
                <w:rPr>
                  <w:rFonts w:asciiTheme="minorHAnsi" w:hAnsiTheme="minorHAnsi" w:cstheme="minorHAnsi" w:hint="eastAsia"/>
                  <w:sz w:val="18"/>
                  <w:szCs w:val="18"/>
                  <w:lang w:eastAsia="zh-CN"/>
                </w:rPr>
                <w:t>N:</w:t>
              </w:r>
            </w:ins>
            <w:ins w:id="2797" w:author="Zhaoning Wang" w:date="2025-10-15T10:33:00Z" w16du:dateUtc="2025-10-15T02: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2798" w:author="Zhaoning Wang" w:date="2025-10-15T10:34:00Z" w16du:dateUtc="2025-10-15T02: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2799" w:author="Zhaoning Wang" w:date="2025-10-15T10:35:00Z" w16du:dateUtc="2025-10-15T02:35:00Z"/>
                <w:rFonts w:asciiTheme="minorHAnsi" w:hAnsiTheme="minorHAnsi" w:cstheme="minorHAnsi"/>
                <w:sz w:val="18"/>
                <w:szCs w:val="18"/>
                <w:lang w:eastAsia="zh-CN"/>
              </w:rPr>
            </w:pPr>
            <w:ins w:id="2800" w:author="Zhaoning Wang" w:date="2025-10-15T10:34:00Z" w16du:dateUtc="2025-10-15T02: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2801" w:author="Zhaoning Wang" w:date="2025-10-15T10:34:00Z" w16du:dateUtc="2025-10-15T02:34:00Z"/>
                <w:rFonts w:asciiTheme="minorHAnsi" w:hAnsiTheme="minorHAnsi" w:cstheme="minorHAnsi"/>
                <w:sz w:val="18"/>
                <w:szCs w:val="18"/>
                <w:lang w:eastAsia="zh-CN"/>
              </w:rPr>
            </w:pPr>
            <w:ins w:id="2802" w:author="Zhaoning Wang" w:date="2025-10-15T10:35:00Z" w16du:dateUtc="2025-10-15T02:35:00Z">
              <w:r>
                <w:rPr>
                  <w:rFonts w:asciiTheme="minorHAnsi" w:hAnsiTheme="minorHAnsi" w:cstheme="minorHAnsi" w:hint="eastAsia"/>
                  <w:sz w:val="18"/>
                  <w:szCs w:val="18"/>
                  <w:lang w:eastAsia="zh-CN"/>
                </w:rPr>
                <w:t>MCC: clause affects</w:t>
              </w:r>
            </w:ins>
          </w:p>
          <w:p w14:paraId="114DA82F" w14:textId="49BE00A0" w:rsidR="00C15631" w:rsidRPr="00C15631" w:rsidRDefault="00C15631" w:rsidP="00831F22">
            <w:pPr>
              <w:rPr>
                <w:rFonts w:asciiTheme="minorHAnsi" w:hAnsiTheme="minorHAnsi" w:cstheme="minorHAnsi"/>
                <w:b/>
                <w:sz w:val="18"/>
                <w:szCs w:val="18"/>
                <w:lang w:eastAsia="zh-CN"/>
              </w:rPr>
            </w:pPr>
            <w:ins w:id="2803" w:author="Zhaoning Wang" w:date="2025-10-15T10:34:00Z" w16du:dateUtc="2025-10-15T02:34:00Z">
              <w:r>
                <w:rPr>
                  <w:rFonts w:asciiTheme="minorHAnsi" w:hAnsiTheme="minorHAnsi" w:cstheme="minorHAnsi" w:hint="eastAsia"/>
                  <w:sz w:val="18"/>
                  <w:szCs w:val="18"/>
                  <w:lang w:eastAsia="zh-CN"/>
                </w:rPr>
                <w:t>-&gt;4</w:t>
              </w:r>
            </w:ins>
            <w:ins w:id="2804" w:author="Zhaoning Wang" w:date="2025-10-15T10:35:00Z" w16du:dateUtc="2025-10-15T02:35:00Z">
              <w:r>
                <w:rPr>
                  <w:rFonts w:asciiTheme="minorHAnsi" w:hAnsiTheme="minorHAnsi" w:cstheme="minorHAnsi" w:hint="eastAsia"/>
                  <w:sz w:val="18"/>
                  <w:szCs w:val="18"/>
                  <w:lang w:eastAsia="zh-CN"/>
                </w:rPr>
                <w:t>720</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831F22" w:rsidP="00831F22">
            <w:pPr>
              <w:rPr>
                <w:rFonts w:asciiTheme="minorHAnsi" w:hAnsiTheme="minorHAnsi" w:cstheme="minorHAnsi"/>
                <w:b/>
                <w:sz w:val="18"/>
                <w:szCs w:val="18"/>
                <w:lang w:eastAsia="zh-CN"/>
              </w:rPr>
            </w:pPr>
            <w:hyperlink r:id="rId300" w:history="1">
              <w:r w:rsidRPr="00C42FF5">
                <w:rPr>
                  <w:rStyle w:val="a6"/>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2805" w:author="Zhaoning Wang" w:date="2025-10-15T10:35:00Z" w16du:dateUtc="2025-10-15T02: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2806" w:author="Zhaoning Wang" w:date="2025-10-15T10:36:00Z" w16du:dateUtc="2025-10-15T02:36:00Z"/>
                <w:rFonts w:asciiTheme="minorHAnsi" w:hAnsiTheme="minorHAnsi" w:cstheme="minorHAnsi"/>
                <w:b/>
                <w:sz w:val="18"/>
                <w:szCs w:val="18"/>
                <w:lang w:eastAsia="zh-CN"/>
              </w:rPr>
            </w:pPr>
            <w:ins w:id="2807" w:author="Zhaoning Wang" w:date="2025-10-15T10:35:00Z" w16du:dateUtc="2025-10-15T02:35:00Z">
              <w:r>
                <w:rPr>
                  <w:rFonts w:asciiTheme="minorHAnsi" w:hAnsiTheme="minorHAnsi" w:cstheme="minorHAnsi" w:hint="eastAsia"/>
                  <w:b/>
                  <w:sz w:val="18"/>
                  <w:szCs w:val="18"/>
                  <w:lang w:eastAsia="zh-CN"/>
                </w:rPr>
                <w:t>E</w:t>
              </w:r>
            </w:ins>
            <w:ins w:id="2808" w:author="Zhaoning Wang" w:date="2025-10-15T10:36:00Z" w16du:dateUtc="2025-10-15T02: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2809" w:author="Zhaoning Wang" w:date="2025-10-15T10:36:00Z" w16du:dateUtc="2025-10-15T02:36:00Z"/>
                <w:rFonts w:asciiTheme="minorHAnsi" w:hAnsiTheme="minorHAnsi" w:cstheme="minorHAnsi"/>
                <w:b/>
                <w:sz w:val="18"/>
                <w:szCs w:val="18"/>
                <w:lang w:eastAsia="zh-CN"/>
              </w:rPr>
            </w:pPr>
            <w:ins w:id="2810" w:author="Zhaoning Wang" w:date="2025-10-15T10:36:00Z" w16du:dateUtc="2025-10-15T02: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2811" w:author="Zhaoning Wang" w:date="2025-10-15T10:36:00Z" w16du:dateUtc="2025-10-15T02:36:00Z"/>
                <w:rFonts w:asciiTheme="minorHAnsi" w:hAnsiTheme="minorHAnsi" w:cstheme="minorHAnsi"/>
                <w:b/>
                <w:sz w:val="18"/>
                <w:szCs w:val="18"/>
                <w:lang w:eastAsia="zh-CN"/>
              </w:rPr>
            </w:pPr>
            <w:ins w:id="2812" w:author="Zhaoning Wang" w:date="2025-10-15T10:36:00Z" w16du:dateUtc="2025-10-15T02: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2813" w:author="Zhaoning Wang" w:date="2025-10-15T10:36:00Z" w16du:dateUtc="2025-10-15T02:36:00Z"/>
                <w:rFonts w:asciiTheme="minorHAnsi" w:hAnsiTheme="minorHAnsi" w:cstheme="minorHAnsi"/>
                <w:b/>
                <w:sz w:val="18"/>
                <w:szCs w:val="18"/>
                <w:lang w:eastAsia="zh-CN"/>
              </w:rPr>
            </w:pPr>
            <w:ins w:id="2814" w:author="Zhaoning Wang" w:date="2025-10-15T10:36:00Z" w16du:dateUtc="2025-10-15T02:36:00Z">
              <w:r>
                <w:rPr>
                  <w:rFonts w:asciiTheme="minorHAnsi" w:hAnsiTheme="minorHAnsi" w:cstheme="minorHAnsi" w:hint="eastAsia"/>
                  <w:b/>
                  <w:sz w:val="18"/>
                  <w:szCs w:val="18"/>
                  <w:lang w:eastAsia="zh-CN"/>
                </w:rPr>
                <w:t xml:space="preserve">SS: </w:t>
              </w:r>
            </w:ins>
            <w:ins w:id="2815" w:author="Zhaoning Wang" w:date="2025-10-15T10:37:00Z" w16du:dateUtc="2025-10-15T02:37:00Z">
              <w:r>
                <w:rPr>
                  <w:rFonts w:asciiTheme="minorHAnsi" w:hAnsiTheme="minorHAnsi" w:cstheme="minorHAnsi" w:hint="eastAsia"/>
                  <w:b/>
                  <w:sz w:val="18"/>
                  <w:szCs w:val="18"/>
                  <w:lang w:eastAsia="zh-CN"/>
                </w:rPr>
                <w:t>agree with E</w:t>
              </w:r>
            </w:ins>
          </w:p>
          <w:p w14:paraId="64470C67" w14:textId="3ABFFA4E" w:rsidR="00C15631" w:rsidRPr="00C42FF5" w:rsidRDefault="00C15631" w:rsidP="00831F22">
            <w:pPr>
              <w:rPr>
                <w:rFonts w:asciiTheme="minorHAnsi" w:hAnsiTheme="minorHAnsi" w:cstheme="minorHAnsi"/>
                <w:b/>
                <w:sz w:val="18"/>
                <w:szCs w:val="18"/>
                <w:lang w:eastAsia="zh-CN"/>
              </w:rPr>
            </w:pPr>
            <w:ins w:id="2816" w:author="Zhaoning Wang" w:date="2025-10-15T10:36:00Z" w16du:dateUtc="2025-10-15T02:36:00Z">
              <w:r>
                <w:rPr>
                  <w:rFonts w:asciiTheme="minorHAnsi" w:hAnsiTheme="minorHAnsi" w:cstheme="minorHAnsi" w:hint="eastAsia"/>
                  <w:b/>
                  <w:sz w:val="18"/>
                  <w:szCs w:val="18"/>
                  <w:lang w:eastAsia="zh-CN"/>
                </w:rPr>
                <w:t>-&gt;4721</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831F22" w:rsidP="00831F22">
            <w:pPr>
              <w:rPr>
                <w:rFonts w:asciiTheme="minorHAnsi" w:hAnsiTheme="minorHAnsi" w:cstheme="minorHAnsi"/>
                <w:b/>
                <w:sz w:val="18"/>
                <w:szCs w:val="18"/>
                <w:lang w:eastAsia="zh-CN"/>
              </w:rPr>
            </w:pPr>
            <w:hyperlink r:id="rId301" w:history="1">
              <w:r w:rsidRPr="00C42FF5">
                <w:rPr>
                  <w:rStyle w:val="a6"/>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2817" w:author="Zhaoning Wang" w:date="2025-10-15T11:16:00Z" w16du:dateUtc="2025-10-15T03: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2818" w:author="Zhaoning Wang" w:date="2025-10-15T11:17:00Z" w16du:dateUtc="2025-10-15T03:17:00Z"/>
                <w:rFonts w:asciiTheme="minorHAnsi" w:hAnsiTheme="minorHAnsi" w:cstheme="minorHAnsi"/>
                <w:sz w:val="18"/>
                <w:szCs w:val="18"/>
                <w:lang w:eastAsia="zh-CN"/>
              </w:rPr>
            </w:pPr>
            <w:ins w:id="2819" w:author="Zhaoning Wang" w:date="2025-10-15T11:16:00Z" w16du:dateUtc="2025-10-15T03:16:00Z">
              <w:r>
                <w:rPr>
                  <w:rFonts w:asciiTheme="minorHAnsi" w:hAnsiTheme="minorHAnsi" w:cstheme="minorHAnsi" w:hint="eastAsia"/>
                  <w:sz w:val="18"/>
                  <w:szCs w:val="18"/>
                  <w:lang w:eastAsia="zh-CN"/>
                </w:rPr>
                <w:t xml:space="preserve">CT: </w:t>
              </w:r>
            </w:ins>
            <w:ins w:id="2820" w:author="Zhaoning Wang" w:date="2025-10-15T11:18:00Z" w16du:dateUtc="2025-10-15T03: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2821" w:author="Zhaoning Wang" w:date="2025-10-15T11:18:00Z" w16du:dateUtc="2025-10-15T03:18:00Z"/>
                <w:rFonts w:asciiTheme="minorHAnsi" w:hAnsiTheme="minorHAnsi" w:cstheme="minorHAnsi"/>
                <w:sz w:val="18"/>
                <w:szCs w:val="18"/>
                <w:lang w:eastAsia="zh-CN"/>
              </w:rPr>
            </w:pPr>
            <w:ins w:id="2822" w:author="Zhaoning Wang" w:date="2025-10-15T11:17:00Z" w16du:dateUtc="2025-10-15T03:17:00Z">
              <w:r>
                <w:rPr>
                  <w:rFonts w:asciiTheme="minorHAnsi" w:hAnsiTheme="minorHAnsi" w:cstheme="minorHAnsi" w:hint="eastAsia"/>
                  <w:sz w:val="18"/>
                  <w:szCs w:val="18"/>
                  <w:lang w:eastAsia="zh-CN"/>
                </w:rPr>
                <w:t>E</w:t>
              </w:r>
            </w:ins>
            <w:ins w:id="2823" w:author="Zhaoning Wang" w:date="2025-10-15T11:18:00Z" w16du:dateUtc="2025-10-15T03:18:00Z">
              <w:r>
                <w:rPr>
                  <w:rFonts w:asciiTheme="minorHAnsi" w:hAnsiTheme="minorHAnsi" w:cstheme="minorHAnsi" w:hint="eastAsia"/>
                  <w:sz w:val="18"/>
                  <w:szCs w:val="18"/>
                  <w:lang w:eastAsia="zh-CN"/>
                </w:rPr>
                <w:t>:</w:t>
              </w:r>
            </w:ins>
            <w:ins w:id="2824" w:author="Zhaoning Wang" w:date="2025-10-15T11:17:00Z" w16du:dateUtc="2025-10-15T03: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2825" w:author="Zhaoning Wang" w:date="2025-10-15T11:18:00Z" w16du:dateUtc="2025-10-15T03: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2826" w:author="Zhaoning Wang" w:date="2025-10-15T11:19:00Z" w16du:dateUtc="2025-10-15T03: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2827" w:author="Zhaoning Wang" w:date="2025-10-15T11:18:00Z" w16du:dateUtc="2025-10-15T03:18:00Z"/>
                <w:rFonts w:asciiTheme="minorHAnsi" w:hAnsiTheme="minorHAnsi" w:cstheme="minorHAnsi"/>
                <w:b/>
                <w:sz w:val="18"/>
                <w:szCs w:val="18"/>
                <w:lang w:eastAsia="zh-CN"/>
              </w:rPr>
            </w:pPr>
            <w:ins w:id="2828" w:author="Zhaoning Wang" w:date="2025-10-15T11:18:00Z" w16du:dateUtc="2025-10-15T03: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2829" w:author="Zhaoning Wang" w:date="2025-10-15T11:19:00Z" w16du:dateUtc="2025-10-15T03: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42A24D27" w14:textId="5608449D" w:rsidR="00E870CA" w:rsidRPr="00E870CA" w:rsidRDefault="00E870CA" w:rsidP="00831F22">
            <w:pPr>
              <w:rPr>
                <w:rFonts w:asciiTheme="minorHAnsi" w:hAnsiTheme="minorHAnsi" w:cstheme="minorHAnsi"/>
                <w:b/>
                <w:sz w:val="18"/>
                <w:szCs w:val="18"/>
                <w:lang w:eastAsia="zh-CN"/>
              </w:rPr>
            </w:pPr>
            <w:ins w:id="2830" w:author="Zhaoning Wang" w:date="2025-10-15T11:19:00Z" w16du:dateUtc="2025-10-15T03:19:00Z">
              <w:r>
                <w:rPr>
                  <w:rFonts w:asciiTheme="minorHAnsi" w:hAnsiTheme="minorHAnsi" w:cstheme="minorHAnsi" w:hint="eastAsia"/>
                  <w:b/>
                  <w:sz w:val="18"/>
                  <w:szCs w:val="18"/>
                  <w:lang w:eastAsia="zh-CN"/>
                </w:rPr>
                <w:t>-&gt;4722</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831F22" w:rsidP="00831F22">
            <w:pPr>
              <w:rPr>
                <w:rFonts w:asciiTheme="minorHAnsi" w:hAnsiTheme="minorHAnsi" w:cstheme="minorHAnsi"/>
                <w:b/>
                <w:sz w:val="18"/>
                <w:szCs w:val="18"/>
                <w:lang w:eastAsia="zh-CN"/>
              </w:rPr>
            </w:pPr>
            <w:hyperlink r:id="rId302" w:history="1">
              <w:r w:rsidRPr="00C42FF5">
                <w:rPr>
                  <w:rStyle w:val="a6"/>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2831" w:author="Zhaoning Wang" w:date="2025-10-15T11:19:00Z" w16du:dateUtc="2025-10-15T03: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2832" w:author="Zhaoning Wang" w:date="2025-10-15T11:22:00Z" w16du:dateUtc="2025-10-15T03:22:00Z"/>
                <w:rFonts w:asciiTheme="minorHAnsi" w:hAnsiTheme="minorHAnsi" w:cstheme="minorHAnsi"/>
                <w:sz w:val="18"/>
                <w:szCs w:val="18"/>
                <w:lang w:eastAsia="zh-CN"/>
              </w:rPr>
            </w:pPr>
            <w:ins w:id="2833" w:author="Zhaoning Wang" w:date="2025-10-15T11:19:00Z" w16du:dateUtc="2025-10-15T03:19:00Z">
              <w:r>
                <w:rPr>
                  <w:rFonts w:asciiTheme="minorHAnsi" w:hAnsiTheme="minorHAnsi" w:cstheme="minorHAnsi" w:hint="eastAsia"/>
                  <w:sz w:val="18"/>
                  <w:szCs w:val="18"/>
                  <w:lang w:eastAsia="zh-CN"/>
                </w:rPr>
                <w:t>E:</w:t>
              </w:r>
            </w:ins>
            <w:ins w:id="2834" w:author="Zhaoning Wang" w:date="2025-10-15T11:20:00Z" w16du:dateUtc="2025-10-15T03: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2835" w:author="Zhaoning Wang" w:date="2025-10-15T11:21:00Z" w16du:dateUtc="2025-10-15T03:21:00Z">
              <w:r>
                <w:rPr>
                  <w:rFonts w:asciiTheme="minorHAnsi" w:hAnsiTheme="minorHAnsi" w:cstheme="minorHAnsi" w:hint="eastAsia"/>
                  <w:sz w:val="18"/>
                  <w:szCs w:val="18"/>
                  <w:lang w:eastAsia="zh-CN"/>
                </w:rPr>
                <w:t>s. Ed</w:t>
              </w:r>
            </w:ins>
            <w:ins w:id="2836" w:author="Zhaoning Wang" w:date="2025-10-15T11:22:00Z" w16du:dateUtc="2025-10-15T03:22:00Z">
              <w:r>
                <w:rPr>
                  <w:rFonts w:asciiTheme="minorHAnsi" w:hAnsiTheme="minorHAnsi" w:cstheme="minorHAnsi" w:hint="eastAsia"/>
                  <w:sz w:val="18"/>
                  <w:szCs w:val="18"/>
                  <w:lang w:eastAsia="zh-CN"/>
                </w:rPr>
                <w:t>i</w:t>
              </w:r>
            </w:ins>
            <w:ins w:id="2837" w:author="Zhaoning Wang" w:date="2025-10-15T11:21:00Z" w16du:dateUtc="2025-10-15T03:21:00Z">
              <w:r>
                <w:rPr>
                  <w:rFonts w:asciiTheme="minorHAnsi" w:hAnsiTheme="minorHAnsi" w:cstheme="minorHAnsi" w:hint="eastAsia"/>
                  <w:sz w:val="18"/>
                  <w:szCs w:val="18"/>
                  <w:lang w:eastAsia="zh-CN"/>
                </w:rPr>
                <w:t>torial sugg</w:t>
              </w:r>
            </w:ins>
            <w:ins w:id="2838" w:author="Zhaoning Wang" w:date="2025-10-15T11:22:00Z" w16du:dateUtc="2025-10-15T03:22:00Z">
              <w:r>
                <w:rPr>
                  <w:rFonts w:asciiTheme="minorHAnsi" w:hAnsiTheme="minorHAnsi" w:cstheme="minorHAnsi" w:hint="eastAsia"/>
                  <w:sz w:val="18"/>
                  <w:szCs w:val="18"/>
                  <w:lang w:eastAsia="zh-CN"/>
                </w:rPr>
                <w:t>estions.</w:t>
              </w:r>
            </w:ins>
            <w:ins w:id="2839" w:author="Zhaoning Wang" w:date="2025-10-15T11:26:00Z" w16du:dateUtc="2025-10-15T03: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2840" w:author="Zhaoning Wang" w:date="2025-10-15T11:22:00Z" w16du:dateUtc="2025-10-15T03:22:00Z"/>
                <w:rFonts w:asciiTheme="minorHAnsi" w:hAnsiTheme="minorHAnsi" w:cstheme="minorHAnsi"/>
                <w:sz w:val="18"/>
                <w:szCs w:val="18"/>
                <w:lang w:eastAsia="zh-CN"/>
              </w:rPr>
            </w:pPr>
            <w:ins w:id="2841" w:author="Zhaoning Wang" w:date="2025-10-15T11:22:00Z" w16du:dateUtc="2025-10-15T03: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2842" w:author="Zhaoning Wang" w:date="2025-10-15T11:23:00Z" w16du:dateUtc="2025-10-15T03: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238E1E24" w:rsidR="00E870CA" w:rsidRPr="00E870CA" w:rsidRDefault="00E870CA" w:rsidP="00831F22">
            <w:pPr>
              <w:rPr>
                <w:rFonts w:asciiTheme="minorHAnsi" w:hAnsiTheme="minorHAnsi" w:cstheme="minorHAnsi"/>
                <w:sz w:val="18"/>
                <w:szCs w:val="18"/>
                <w:lang w:eastAsia="zh-CN"/>
              </w:rPr>
            </w:pPr>
            <w:ins w:id="2843" w:author="Zhaoning Wang" w:date="2025-10-15T11:22:00Z" w16du:dateUtc="2025-10-15T03:22:00Z">
              <w:r>
                <w:rPr>
                  <w:rFonts w:asciiTheme="minorHAnsi" w:hAnsiTheme="minorHAnsi" w:cstheme="minorHAnsi" w:hint="eastAsia"/>
                  <w:sz w:val="18"/>
                  <w:szCs w:val="18"/>
                  <w:lang w:eastAsia="zh-CN"/>
                </w:rPr>
                <w:t>-&gt;4723</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831F22" w:rsidP="00831F22">
            <w:pPr>
              <w:rPr>
                <w:rFonts w:asciiTheme="minorHAnsi" w:hAnsiTheme="minorHAnsi" w:cstheme="minorHAnsi"/>
                <w:b/>
                <w:sz w:val="18"/>
                <w:szCs w:val="18"/>
                <w:lang w:eastAsia="zh-CN"/>
              </w:rPr>
            </w:pPr>
            <w:hyperlink r:id="rId303" w:history="1">
              <w:r w:rsidRPr="00C42FF5">
                <w:rPr>
                  <w:rStyle w:val="a6"/>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2844" w:author="Zhaoning Wang" w:date="2025-10-15T11:23:00Z" w16du:dateUtc="2025-10-15T03: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2845" w:author="Zhaoning Wang" w:date="2025-10-15T11:26:00Z" w16du:dateUtc="2025-10-15T03:26:00Z"/>
                <w:rFonts w:asciiTheme="minorHAnsi" w:hAnsiTheme="minorHAnsi" w:cstheme="minorHAnsi"/>
                <w:sz w:val="18"/>
                <w:szCs w:val="18"/>
                <w:lang w:eastAsia="zh-CN"/>
              </w:rPr>
            </w:pPr>
            <w:ins w:id="2846" w:author="Zhaoning Wang" w:date="2025-10-15T11:23:00Z" w16du:dateUtc="2025-10-15T03:23:00Z">
              <w:r>
                <w:rPr>
                  <w:rFonts w:asciiTheme="minorHAnsi" w:hAnsiTheme="minorHAnsi" w:cstheme="minorHAnsi" w:hint="eastAsia"/>
                  <w:sz w:val="18"/>
                  <w:szCs w:val="18"/>
                  <w:lang w:eastAsia="zh-CN"/>
                </w:rPr>
                <w:t>E: some typos.</w:t>
              </w:r>
            </w:ins>
            <w:ins w:id="2847" w:author="Zhaoning Wang" w:date="2025-10-15T11:24:00Z" w16du:dateUtc="2025-10-15T03:24:00Z">
              <w:r>
                <w:rPr>
                  <w:rFonts w:asciiTheme="minorHAnsi" w:hAnsiTheme="minorHAnsi" w:cstheme="minorHAnsi" w:hint="eastAsia"/>
                  <w:sz w:val="18"/>
                  <w:szCs w:val="18"/>
                  <w:lang w:eastAsia="zh-CN"/>
                </w:rPr>
                <w:t xml:space="preserve"> </w:t>
              </w:r>
            </w:ins>
            <w:ins w:id="2848" w:author="Zhaoning Wang" w:date="2025-10-15T11:25:00Z" w16du:dateUtc="2025-10-15T03: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2849" w:author="Zhaoning Wang" w:date="2025-10-15T11:25:00Z" w16du:dateUtc="2025-10-15T03:25:00Z"/>
                <w:rFonts w:asciiTheme="minorHAnsi" w:hAnsiTheme="minorHAnsi" w:cstheme="minorHAnsi"/>
                <w:sz w:val="18"/>
                <w:szCs w:val="18"/>
                <w:lang w:eastAsia="zh-CN"/>
              </w:rPr>
            </w:pPr>
            <w:ins w:id="2850" w:author="Zhaoning Wang" w:date="2025-10-15T11:26:00Z" w16du:dateUtc="2025-10-15T03:26:00Z">
              <w:r>
                <w:rPr>
                  <w:rFonts w:asciiTheme="minorHAnsi" w:hAnsiTheme="minorHAnsi" w:cstheme="minorHAnsi" w:hint="eastAsia"/>
                  <w:sz w:val="18"/>
                  <w:szCs w:val="18"/>
                  <w:lang w:eastAsia="zh-CN"/>
                </w:rPr>
                <w:t>MCC</w:t>
              </w:r>
            </w:ins>
            <w:ins w:id="2851" w:author="Zhaoning Wang" w:date="2025-10-15T11:27:00Z" w16du:dateUtc="2025-10-15T03: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6E6900FE" w14:textId="63BBD2D4" w:rsidR="00E870CA" w:rsidRPr="00C42FF5" w:rsidRDefault="00DC6F8F" w:rsidP="00831F22">
            <w:pPr>
              <w:rPr>
                <w:rFonts w:asciiTheme="minorHAnsi" w:hAnsiTheme="minorHAnsi" w:cstheme="minorHAnsi"/>
                <w:b/>
                <w:sz w:val="18"/>
                <w:szCs w:val="18"/>
                <w:lang w:eastAsia="zh-CN"/>
              </w:rPr>
            </w:pPr>
            <w:ins w:id="2852" w:author="Zhaoning Wang" w:date="2025-10-15T11:26:00Z" w16du:dateUtc="2025-10-15T03:26:00Z">
              <w:r>
                <w:rPr>
                  <w:rFonts w:asciiTheme="minorHAnsi" w:hAnsiTheme="minorHAnsi" w:cstheme="minorHAnsi" w:hint="eastAsia"/>
                  <w:b/>
                  <w:sz w:val="18"/>
                  <w:szCs w:val="18"/>
                  <w:lang w:eastAsia="zh-CN"/>
                </w:rPr>
                <w:t>-&gt;4724</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831F22" w:rsidP="00831F22">
            <w:pPr>
              <w:rPr>
                <w:rFonts w:asciiTheme="minorHAnsi" w:hAnsiTheme="minorHAnsi" w:cstheme="minorHAnsi"/>
                <w:b/>
                <w:sz w:val="18"/>
                <w:szCs w:val="18"/>
                <w:lang w:eastAsia="zh-CN"/>
              </w:rPr>
            </w:pPr>
            <w:hyperlink r:id="rId304" w:history="1">
              <w:r w:rsidRPr="00C42FF5">
                <w:rPr>
                  <w:rStyle w:val="a6"/>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2853" w:author="Zhaoning Wang" w:date="2025-10-15T11:28:00Z" w16du:dateUtc="2025-10-15T03: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10C19DB3" w:rsidR="00DC6F8F" w:rsidRDefault="00DC6F8F" w:rsidP="00831F22">
            <w:pPr>
              <w:rPr>
                <w:ins w:id="2854" w:author="Zhaoning Wang" w:date="2025-10-15T11:30:00Z" w16du:dateUtc="2025-10-15T03:30:00Z"/>
                <w:rFonts w:asciiTheme="minorHAnsi" w:hAnsiTheme="minorHAnsi" w:cstheme="minorHAnsi"/>
                <w:sz w:val="18"/>
                <w:szCs w:val="18"/>
                <w:lang w:eastAsia="zh-CN"/>
              </w:rPr>
            </w:pPr>
            <w:ins w:id="2855" w:author="Zhaoning Wang" w:date="2025-10-15T11:28:00Z" w16du:dateUtc="2025-10-15T03:28:00Z">
              <w:r>
                <w:rPr>
                  <w:rFonts w:asciiTheme="minorHAnsi" w:hAnsiTheme="minorHAnsi" w:cstheme="minorHAnsi" w:hint="eastAsia"/>
                  <w:sz w:val="18"/>
                  <w:szCs w:val="18"/>
                  <w:lang w:eastAsia="zh-CN"/>
                </w:rPr>
                <w:t xml:space="preserve">E: </w:t>
              </w:r>
            </w:ins>
            <w:ins w:id="2856" w:author="Zhaoning Wang" w:date="2025-10-15T11:29:00Z" w16du:dateUtc="2025-10-15T03:29:00Z">
              <w:r>
                <w:rPr>
                  <w:rFonts w:asciiTheme="minorHAnsi" w:hAnsiTheme="minorHAnsi" w:cstheme="minorHAnsi" w:hint="eastAsia"/>
                  <w:sz w:val="18"/>
                  <w:szCs w:val="18"/>
                  <w:lang w:eastAsia="zh-CN"/>
                </w:rPr>
                <w:t xml:space="preserve">referred to </w:t>
              </w:r>
            </w:ins>
            <w:ins w:id="2857" w:author="Zhaoning Wang" w:date="2025-10-15T11:28:00Z" w16du:dateUtc="2025-10-15T03:28:00Z">
              <w:r>
                <w:rPr>
                  <w:rFonts w:asciiTheme="minorHAnsi" w:hAnsiTheme="minorHAnsi" w:cstheme="minorHAnsi" w:hint="eastAsia"/>
                  <w:sz w:val="18"/>
                  <w:szCs w:val="18"/>
                  <w:lang w:eastAsia="zh-CN"/>
                </w:rPr>
                <w:t>2</w:t>
              </w:r>
            </w:ins>
            <w:ins w:id="2858" w:author="Zhaoning Wang" w:date="2025-10-15T11:29:00Z" w16du:dateUtc="2025-10-15T03:29:00Z">
              <w:r>
                <w:rPr>
                  <w:rFonts w:asciiTheme="minorHAnsi" w:hAnsiTheme="minorHAnsi" w:cstheme="minorHAnsi" w:hint="eastAsia"/>
                  <w:sz w:val="18"/>
                  <w:szCs w:val="18"/>
                  <w:lang w:eastAsia="zh-CN"/>
                </w:rPr>
                <w:t xml:space="preserve">3.503 of SA2, </w:t>
              </w:r>
            </w:ins>
            <w:proofErr w:type="spellStart"/>
            <w:ins w:id="2859" w:author="Zhaoning Wang" w:date="2025-10-15T11:32:00Z" w16du:dateUtc="2025-10-15T03:32:00Z">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w:t>
              </w:r>
            </w:ins>
            <w:ins w:id="2860" w:author="Zhaoning Wang" w:date="2025-10-15T11:29:00Z" w16du:dateUtc="2025-10-15T03:29:00Z">
              <w:r>
                <w:rPr>
                  <w:rFonts w:asciiTheme="minorHAnsi" w:hAnsiTheme="minorHAnsi" w:cstheme="minorHAnsi" w:hint="eastAsia"/>
                  <w:sz w:val="18"/>
                  <w:szCs w:val="18"/>
                  <w:lang w:eastAsia="zh-CN"/>
                </w:rPr>
                <w:t>cl</w:t>
              </w:r>
            </w:ins>
            <w:ins w:id="2861" w:author="Zhaoning Wang" w:date="2025-10-15T11:30:00Z" w16du:dateUtc="2025-10-15T03:30:00Z">
              <w:r>
                <w:rPr>
                  <w:rFonts w:asciiTheme="minorHAnsi" w:hAnsiTheme="minorHAnsi" w:cstheme="minorHAnsi" w:hint="eastAsia"/>
                  <w:sz w:val="18"/>
                  <w:szCs w:val="18"/>
                  <w:lang w:eastAsia="zh-CN"/>
                </w:rPr>
                <w:t xml:space="preserve">ause 6.1.3.27.8, </w:t>
              </w:r>
            </w:ins>
            <w:ins w:id="2862" w:author="Zhaoning Wang" w:date="2025-10-15T11:29:00Z" w16du:dateUtc="2025-10-15T03:29:00Z">
              <w:r>
                <w:rPr>
                  <w:rFonts w:asciiTheme="minorHAnsi" w:hAnsiTheme="minorHAnsi" w:cstheme="minorHAnsi" w:hint="eastAsia"/>
                  <w:sz w:val="18"/>
                  <w:szCs w:val="18"/>
                  <w:lang w:eastAsia="zh-CN"/>
                </w:rPr>
                <w:t>it need to come back to next meeting</w:t>
              </w:r>
            </w:ins>
            <w:ins w:id="2863" w:author="Zhaoning Wang" w:date="2025-10-15T11:30:00Z" w16du:dateUtc="2025-10-15T03:30:00Z">
              <w:r>
                <w:rPr>
                  <w:rFonts w:asciiTheme="minorHAnsi" w:hAnsiTheme="minorHAnsi" w:cstheme="minorHAnsi" w:hint="eastAsia"/>
                  <w:sz w:val="18"/>
                  <w:szCs w:val="18"/>
                  <w:lang w:eastAsia="zh-CN"/>
                </w:rPr>
                <w:t>.</w:t>
              </w:r>
            </w:ins>
          </w:p>
          <w:p w14:paraId="734A3752" w14:textId="77777777" w:rsidR="00DC6F8F" w:rsidRDefault="00DC6F8F" w:rsidP="00831F22">
            <w:pPr>
              <w:rPr>
                <w:ins w:id="2864" w:author="Zhaoning Wang" w:date="2025-10-15T11:31:00Z" w16du:dateUtc="2025-10-15T03:31:00Z"/>
                <w:rFonts w:asciiTheme="minorHAnsi" w:hAnsiTheme="minorHAnsi" w:cstheme="minorHAnsi"/>
                <w:sz w:val="18"/>
                <w:szCs w:val="18"/>
                <w:lang w:eastAsia="zh-CN"/>
              </w:rPr>
            </w:pPr>
            <w:ins w:id="2865" w:author="Zhaoning Wang" w:date="2025-10-15T11:30:00Z" w16du:dateUtc="2025-10-15T03: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2866" w:author="Zhaoning Wang" w:date="2025-10-15T11:31:00Z" w16du:dateUtc="2025-10-15T03:31:00Z"/>
                <w:rFonts w:asciiTheme="minorHAnsi" w:hAnsiTheme="minorHAnsi" w:cstheme="minorHAnsi"/>
                <w:sz w:val="18"/>
                <w:szCs w:val="18"/>
                <w:lang w:eastAsia="zh-CN"/>
              </w:rPr>
            </w:pPr>
            <w:ins w:id="2867" w:author="Zhaoning Wang" w:date="2025-10-15T11:31:00Z" w16du:dateUtc="2025-10-15T03: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5337B20" w14:textId="6455EB35" w:rsidR="00DC6F8F" w:rsidRPr="00C42FF5" w:rsidRDefault="00DC6F8F" w:rsidP="00831F22">
            <w:pPr>
              <w:rPr>
                <w:rFonts w:asciiTheme="minorHAnsi" w:hAnsiTheme="minorHAnsi" w:cstheme="minorHAnsi"/>
                <w:b/>
                <w:sz w:val="18"/>
                <w:szCs w:val="18"/>
                <w:lang w:eastAsia="zh-CN"/>
              </w:rPr>
            </w:pPr>
            <w:ins w:id="2868" w:author="Zhaoning Wang" w:date="2025-10-15T11:31:00Z" w16du:dateUtc="2025-10-15T03:31:00Z">
              <w:r>
                <w:rPr>
                  <w:rFonts w:asciiTheme="minorHAnsi" w:hAnsiTheme="minorHAnsi" w:cstheme="minorHAnsi" w:hint="eastAsia"/>
                  <w:sz w:val="18"/>
                  <w:szCs w:val="18"/>
                  <w:lang w:eastAsia="zh-CN"/>
                </w:rPr>
                <w:t>-&gt;4725</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831F22" w:rsidP="00831F22">
            <w:pPr>
              <w:rPr>
                <w:rFonts w:asciiTheme="minorHAnsi" w:hAnsiTheme="minorHAnsi" w:cstheme="minorHAnsi"/>
                <w:b/>
                <w:sz w:val="18"/>
                <w:szCs w:val="18"/>
                <w:lang w:eastAsia="zh-CN"/>
              </w:rPr>
            </w:pPr>
            <w:hyperlink r:id="rId305" w:history="1">
              <w:r w:rsidRPr="00C42FF5">
                <w:rPr>
                  <w:rStyle w:val="a6"/>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2869" w:author="Zhaoning Wang" w:date="2025-10-15T11:33:00Z" w16du:dateUtc="2025-10-15T03: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77777777" w:rsidR="00DC6F8F" w:rsidRDefault="00DC6F8F" w:rsidP="00DC6F8F">
            <w:pPr>
              <w:rPr>
                <w:ins w:id="2870" w:author="Zhaoning Wang" w:date="2025-10-15T11:33:00Z" w16du:dateUtc="2025-10-15T03:33:00Z"/>
                <w:rFonts w:asciiTheme="minorHAnsi" w:hAnsiTheme="minorHAnsi" w:cstheme="minorHAnsi"/>
                <w:sz w:val="18"/>
                <w:szCs w:val="18"/>
                <w:lang w:eastAsia="zh-CN"/>
              </w:rPr>
            </w:pPr>
            <w:ins w:id="2871" w:author="Zhaoning Wang" w:date="2025-10-15T11:33:00Z" w16du:dateUtc="2025-10-15T03:33: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need to come back to next meeting.</w:t>
              </w:r>
            </w:ins>
          </w:p>
          <w:p w14:paraId="46CC6215" w14:textId="77777777" w:rsidR="00DC6F8F" w:rsidRDefault="00DC6F8F" w:rsidP="00DC6F8F">
            <w:pPr>
              <w:rPr>
                <w:ins w:id="2872" w:author="Zhaoning Wang" w:date="2025-10-15T11:33:00Z" w16du:dateUtc="2025-10-15T03:33:00Z"/>
                <w:rFonts w:asciiTheme="minorHAnsi" w:hAnsiTheme="minorHAnsi" w:cstheme="minorHAnsi"/>
                <w:sz w:val="18"/>
                <w:szCs w:val="18"/>
                <w:lang w:eastAsia="zh-CN"/>
              </w:rPr>
            </w:pPr>
            <w:ins w:id="2873" w:author="Zhaoning Wang" w:date="2025-10-15T11:33:00Z" w16du:dateUtc="2025-10-15T03: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2874" w:author="Zhaoning Wang" w:date="2025-10-15T11:33:00Z" w16du:dateUtc="2025-10-15T03:33:00Z"/>
                <w:rFonts w:asciiTheme="minorHAnsi" w:hAnsiTheme="minorHAnsi" w:cstheme="minorHAnsi"/>
                <w:sz w:val="18"/>
                <w:szCs w:val="18"/>
                <w:lang w:eastAsia="zh-CN"/>
              </w:rPr>
            </w:pPr>
            <w:ins w:id="2875" w:author="Zhaoning Wang" w:date="2025-10-15T11:33:00Z" w16du:dateUtc="2025-10-15T03: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0AD4019" w14:textId="5C212C41" w:rsidR="00DC6F8F" w:rsidRPr="00C42FF5" w:rsidRDefault="00DC6F8F" w:rsidP="00831F22">
            <w:pPr>
              <w:rPr>
                <w:rFonts w:asciiTheme="minorHAnsi" w:hAnsiTheme="minorHAnsi" w:cstheme="minorHAnsi"/>
                <w:b/>
                <w:sz w:val="18"/>
                <w:szCs w:val="18"/>
                <w:lang w:eastAsia="zh-CN"/>
              </w:rPr>
            </w:pPr>
            <w:ins w:id="2876" w:author="Zhaoning Wang" w:date="2025-10-15T11:33:00Z" w16du:dateUtc="2025-10-15T03:33:00Z">
              <w:r>
                <w:rPr>
                  <w:rFonts w:asciiTheme="minorHAnsi" w:hAnsiTheme="minorHAnsi" w:cstheme="minorHAnsi" w:hint="eastAsia"/>
                  <w:b/>
                  <w:sz w:val="18"/>
                  <w:szCs w:val="18"/>
                  <w:lang w:eastAsia="zh-CN"/>
                </w:rPr>
                <w:t>-&gt;</w:t>
              </w:r>
            </w:ins>
            <w:ins w:id="2877" w:author="Zhaoning Wang" w:date="2025-10-15T11:34:00Z" w16du:dateUtc="2025-10-15T03:34:00Z">
              <w:r>
                <w:rPr>
                  <w:rFonts w:asciiTheme="minorHAnsi" w:hAnsiTheme="minorHAnsi" w:cstheme="minorHAnsi" w:hint="eastAsia"/>
                  <w:b/>
                  <w:sz w:val="18"/>
                  <w:szCs w:val="18"/>
                  <w:lang w:eastAsia="zh-CN"/>
                </w:rPr>
                <w:t>4726</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831F22" w:rsidP="00831F22">
            <w:pPr>
              <w:rPr>
                <w:rFonts w:asciiTheme="minorHAnsi" w:hAnsiTheme="minorHAnsi" w:cstheme="minorHAnsi"/>
                <w:b/>
                <w:sz w:val="18"/>
                <w:szCs w:val="18"/>
                <w:lang w:eastAsia="zh-CN"/>
              </w:rPr>
            </w:pPr>
            <w:hyperlink r:id="rId306" w:history="1">
              <w:r w:rsidRPr="00C42FF5">
                <w:rPr>
                  <w:rStyle w:val="a6"/>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2878" w:author="Zhaoning Wang" w:date="2025-10-15T11:34:00Z" w16du:dateUtc="2025-10-15T03: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77777777" w:rsidR="00DC6F8F" w:rsidRDefault="00DC6F8F" w:rsidP="00DC6F8F">
            <w:pPr>
              <w:rPr>
                <w:ins w:id="2879" w:author="Zhaoning Wang" w:date="2025-10-15T11:35:00Z" w16du:dateUtc="2025-10-15T03:35:00Z"/>
                <w:rFonts w:asciiTheme="minorHAnsi" w:hAnsiTheme="minorHAnsi" w:cstheme="minorHAnsi"/>
                <w:sz w:val="18"/>
                <w:szCs w:val="18"/>
                <w:lang w:eastAsia="zh-CN"/>
              </w:rPr>
            </w:pPr>
            <w:ins w:id="2880" w:author="Zhaoning Wang" w:date="2025-10-15T11:35:00Z" w16du:dateUtc="2025-10-15T03:35:00Z">
              <w:r>
                <w:rPr>
                  <w:rFonts w:asciiTheme="minorHAnsi" w:hAnsiTheme="minorHAnsi" w:cstheme="minorHAnsi" w:hint="eastAsia"/>
                  <w:sz w:val="18"/>
                  <w:szCs w:val="18"/>
                  <w:lang w:eastAsia="zh-CN"/>
                </w:rPr>
                <w:lastRenderedPageBreak/>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need to come back to next meeting.</w:t>
              </w:r>
            </w:ins>
          </w:p>
          <w:p w14:paraId="4F1DA82F" w14:textId="77777777" w:rsidR="00DC6F8F" w:rsidRDefault="00DC6F8F" w:rsidP="00DC6F8F">
            <w:pPr>
              <w:rPr>
                <w:ins w:id="2881" w:author="Zhaoning Wang" w:date="2025-10-15T11:35:00Z" w16du:dateUtc="2025-10-15T03:35:00Z"/>
                <w:rFonts w:asciiTheme="minorHAnsi" w:hAnsiTheme="minorHAnsi" w:cstheme="minorHAnsi"/>
                <w:sz w:val="18"/>
                <w:szCs w:val="18"/>
                <w:lang w:eastAsia="zh-CN"/>
              </w:rPr>
            </w:pPr>
            <w:ins w:id="2882" w:author="Zhaoning Wang" w:date="2025-10-15T11:35:00Z" w16du:dateUtc="2025-10-15T03: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2883" w:author="Zhaoning Wang" w:date="2025-10-15T11:35:00Z" w16du:dateUtc="2025-10-15T03:35:00Z"/>
                <w:rFonts w:asciiTheme="minorHAnsi" w:hAnsiTheme="minorHAnsi" w:cstheme="minorHAnsi"/>
                <w:sz w:val="18"/>
                <w:szCs w:val="18"/>
                <w:lang w:eastAsia="zh-CN"/>
              </w:rPr>
            </w:pPr>
            <w:ins w:id="2884" w:author="Zhaoning Wang" w:date="2025-10-15T11:35:00Z" w16du:dateUtc="2025-10-15T03: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7808F1D1" w14:textId="254704E5" w:rsidR="00DC6F8F" w:rsidRPr="00C42FF5" w:rsidRDefault="00DC6F8F" w:rsidP="00831F22">
            <w:pPr>
              <w:rPr>
                <w:rFonts w:asciiTheme="minorHAnsi" w:hAnsiTheme="minorHAnsi" w:cstheme="minorHAnsi"/>
                <w:b/>
                <w:sz w:val="18"/>
                <w:szCs w:val="18"/>
                <w:lang w:eastAsia="zh-CN"/>
              </w:rPr>
            </w:pPr>
            <w:ins w:id="2885" w:author="Zhaoning Wang" w:date="2025-10-15T11:35:00Z" w16du:dateUtc="2025-10-15T03:35:00Z">
              <w:r>
                <w:rPr>
                  <w:rFonts w:asciiTheme="minorHAnsi" w:hAnsiTheme="minorHAnsi" w:cstheme="minorHAnsi" w:hint="eastAsia"/>
                  <w:b/>
                  <w:sz w:val="18"/>
                  <w:szCs w:val="18"/>
                  <w:lang w:eastAsia="zh-CN"/>
                </w:rPr>
                <w:t>-&gt;4727</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831F22" w:rsidP="00831F22">
            <w:pPr>
              <w:rPr>
                <w:rFonts w:asciiTheme="minorHAnsi" w:hAnsiTheme="minorHAnsi" w:cstheme="minorHAnsi"/>
                <w:b/>
                <w:sz w:val="18"/>
                <w:szCs w:val="18"/>
                <w:lang w:eastAsia="zh-CN"/>
              </w:rPr>
            </w:pPr>
            <w:hyperlink r:id="rId307" w:history="1">
              <w:r w:rsidRPr="00C42FF5">
                <w:rPr>
                  <w:rStyle w:val="a6"/>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2886" w:author="Zhaoning Wang" w:date="2025-10-15T11:36:00Z" w16du:dateUtc="2025-10-15T03: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77777777" w:rsidR="00DC6F8F" w:rsidRDefault="00DC6F8F" w:rsidP="00DC6F8F">
            <w:pPr>
              <w:rPr>
                <w:ins w:id="2887" w:author="Zhaoning Wang" w:date="2025-10-15T11:36:00Z" w16du:dateUtc="2025-10-15T03:36:00Z"/>
                <w:rFonts w:asciiTheme="minorHAnsi" w:hAnsiTheme="minorHAnsi" w:cstheme="minorHAnsi"/>
                <w:sz w:val="18"/>
                <w:szCs w:val="18"/>
                <w:lang w:eastAsia="zh-CN"/>
              </w:rPr>
            </w:pPr>
            <w:ins w:id="2888" w:author="Zhaoning Wang" w:date="2025-10-15T11:36:00Z" w16du:dateUtc="2025-10-15T03:36: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need to come back to next meeting.</w:t>
              </w:r>
            </w:ins>
          </w:p>
          <w:p w14:paraId="0BD28831" w14:textId="77777777" w:rsidR="00DC6F8F" w:rsidRDefault="00DC6F8F" w:rsidP="00DC6F8F">
            <w:pPr>
              <w:rPr>
                <w:ins w:id="2889" w:author="Zhaoning Wang" w:date="2025-10-15T11:36:00Z" w16du:dateUtc="2025-10-15T03:36:00Z"/>
                <w:rFonts w:asciiTheme="minorHAnsi" w:hAnsiTheme="minorHAnsi" w:cstheme="minorHAnsi"/>
                <w:sz w:val="18"/>
                <w:szCs w:val="18"/>
                <w:lang w:eastAsia="zh-CN"/>
              </w:rPr>
            </w:pPr>
            <w:ins w:id="2890" w:author="Zhaoning Wang" w:date="2025-10-15T11:36:00Z" w16du:dateUtc="2025-10-15T03: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2891" w:author="Zhaoning Wang" w:date="2025-10-15T11:36:00Z" w16du:dateUtc="2025-10-15T03:36:00Z"/>
                <w:rFonts w:asciiTheme="minorHAnsi" w:hAnsiTheme="minorHAnsi" w:cstheme="minorHAnsi"/>
                <w:sz w:val="18"/>
                <w:szCs w:val="18"/>
                <w:lang w:eastAsia="zh-CN"/>
              </w:rPr>
            </w:pPr>
            <w:ins w:id="2892" w:author="Zhaoning Wang" w:date="2025-10-15T11:36:00Z" w16du:dateUtc="2025-10-15T03: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2893" w:author="Zhaoning Wang" w:date="2025-10-15T11:38:00Z" w16du:dateUtc="2025-10-15T03: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57D31FB0" w14:textId="61E8EF07" w:rsidR="00DC6F8F" w:rsidRPr="00C42FF5" w:rsidRDefault="00DC6F8F" w:rsidP="00831F22">
            <w:pPr>
              <w:rPr>
                <w:rFonts w:asciiTheme="minorHAnsi" w:hAnsiTheme="minorHAnsi" w:cstheme="minorHAnsi"/>
                <w:b/>
                <w:sz w:val="18"/>
                <w:szCs w:val="18"/>
                <w:lang w:eastAsia="zh-CN"/>
              </w:rPr>
            </w:pPr>
            <w:ins w:id="2894" w:author="Zhaoning Wang" w:date="2025-10-15T11:36:00Z" w16du:dateUtc="2025-10-15T03:36:00Z">
              <w:r>
                <w:rPr>
                  <w:rFonts w:asciiTheme="minorHAnsi" w:hAnsiTheme="minorHAnsi" w:cstheme="minorHAnsi" w:hint="eastAsia"/>
                  <w:b/>
                  <w:sz w:val="18"/>
                  <w:szCs w:val="18"/>
                  <w:lang w:eastAsia="zh-CN"/>
                </w:rPr>
                <w:t>-&gt;4728</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831F22" w:rsidP="00831F22">
            <w:pPr>
              <w:rPr>
                <w:rFonts w:asciiTheme="minorHAnsi" w:hAnsiTheme="minorHAnsi" w:cstheme="minorHAnsi"/>
                <w:b/>
                <w:sz w:val="18"/>
                <w:szCs w:val="18"/>
                <w:lang w:eastAsia="zh-CN"/>
              </w:rPr>
            </w:pPr>
            <w:hyperlink r:id="rId308" w:history="1">
              <w:r w:rsidRPr="00C42FF5">
                <w:rPr>
                  <w:rStyle w:val="a6"/>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2895" w:author="Zhaoning Wang" w:date="2025-10-15T11:36:00Z" w16du:dateUtc="2025-10-15T03: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2896" w:author="Zhaoning Wang" w:date="2025-10-15T11:37:00Z" w16du:dateUtc="2025-10-15T03:37:00Z"/>
                <w:rFonts w:asciiTheme="minorHAnsi" w:hAnsiTheme="minorHAnsi" w:cstheme="minorHAnsi"/>
                <w:b/>
                <w:sz w:val="18"/>
                <w:szCs w:val="18"/>
                <w:lang w:eastAsia="zh-CN"/>
              </w:rPr>
            </w:pPr>
            <w:ins w:id="2897" w:author="Zhaoning Wang" w:date="2025-10-15T11:37:00Z" w16du:dateUtc="2025-10-15T03: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77777777" w:rsidR="00EE3E8A" w:rsidRDefault="00EE3E8A" w:rsidP="00EE3E8A">
            <w:pPr>
              <w:rPr>
                <w:ins w:id="2898" w:author="Zhaoning Wang" w:date="2025-10-15T11:37:00Z" w16du:dateUtc="2025-10-15T03:37:00Z"/>
                <w:rFonts w:asciiTheme="minorHAnsi" w:hAnsiTheme="minorHAnsi" w:cstheme="minorHAnsi"/>
                <w:sz w:val="18"/>
                <w:szCs w:val="18"/>
                <w:lang w:eastAsia="zh-CN"/>
              </w:rPr>
            </w:pPr>
            <w:ins w:id="2899" w:author="Zhaoning Wang" w:date="2025-10-15T11:37:00Z" w16du:dateUtc="2025-10-15T03:37:00Z">
              <w:r>
                <w:rPr>
                  <w:rFonts w:asciiTheme="minorHAnsi" w:hAnsiTheme="minorHAnsi" w:cstheme="minorHAnsi" w:hint="eastAsia"/>
                  <w:sz w:val="18"/>
                  <w:szCs w:val="18"/>
                  <w:lang w:eastAsia="zh-CN"/>
                </w:rPr>
                <w:t xml:space="preserve">E: referred to 23.503 of SA2, </w:t>
              </w:r>
              <w:proofErr w:type="spellStart"/>
              <w:r>
                <w:rPr>
                  <w:rFonts w:asciiTheme="minorHAnsi" w:hAnsiTheme="minorHAnsi" w:cstheme="minorHAnsi" w:hint="eastAsia"/>
                  <w:sz w:val="18"/>
                  <w:szCs w:val="18"/>
                  <w:lang w:eastAsia="zh-CN"/>
                </w:rPr>
                <w:t>prpobaly</w:t>
              </w:r>
              <w:proofErr w:type="spellEnd"/>
              <w:r>
                <w:rPr>
                  <w:rFonts w:asciiTheme="minorHAnsi" w:hAnsiTheme="minorHAnsi" w:cstheme="minorHAnsi" w:hint="eastAsia"/>
                  <w:sz w:val="18"/>
                  <w:szCs w:val="18"/>
                  <w:lang w:eastAsia="zh-CN"/>
                </w:rPr>
                <w:t xml:space="preserve"> clause 6.1.3.27.8, it need to come back to next meeting.</w:t>
              </w:r>
            </w:ins>
          </w:p>
          <w:p w14:paraId="0F306984" w14:textId="77777777" w:rsidR="00EE3E8A" w:rsidRDefault="00EE3E8A" w:rsidP="00EE3E8A">
            <w:pPr>
              <w:rPr>
                <w:ins w:id="2900" w:author="Zhaoning Wang" w:date="2025-10-15T11:37:00Z" w16du:dateUtc="2025-10-15T03:37:00Z"/>
                <w:rFonts w:asciiTheme="minorHAnsi" w:hAnsiTheme="minorHAnsi" w:cstheme="minorHAnsi"/>
                <w:sz w:val="18"/>
                <w:szCs w:val="18"/>
                <w:lang w:eastAsia="zh-CN"/>
              </w:rPr>
            </w:pPr>
            <w:ins w:id="2901" w:author="Zhaoning Wang" w:date="2025-10-15T11:37:00Z" w16du:dateUtc="2025-10-15T03: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2902" w:author="Zhaoning Wang" w:date="2025-10-15T11:37:00Z" w16du:dateUtc="2025-10-15T03:37:00Z"/>
                <w:rFonts w:asciiTheme="minorHAnsi" w:hAnsiTheme="minorHAnsi" w:cstheme="minorHAnsi"/>
                <w:sz w:val="18"/>
                <w:szCs w:val="18"/>
                <w:lang w:eastAsia="zh-CN"/>
              </w:rPr>
            </w:pPr>
            <w:ins w:id="2903" w:author="Zhaoning Wang" w:date="2025-10-15T11:37:00Z" w16du:dateUtc="2025-10-15T03: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2904" w:author="Zhaoning Wang" w:date="2025-10-15T11:38:00Z" w16du:dateUtc="2025-10-15T03: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2905" w:author="Zhaoning Wang" w:date="2025-10-15T11:39:00Z" w16du:dateUtc="2025-10-15T03:39:00Z">
              <w:r>
                <w:rPr>
                  <w:rFonts w:asciiTheme="minorHAnsi" w:hAnsiTheme="minorHAnsi" w:cstheme="minorHAnsi" w:hint="eastAsia"/>
                  <w:sz w:val="18"/>
                  <w:szCs w:val="18"/>
                  <w:lang w:eastAsia="zh-CN"/>
                </w:rPr>
                <w:t>.</w:t>
              </w:r>
            </w:ins>
          </w:p>
          <w:p w14:paraId="7B9BFB6A" w14:textId="561123C4" w:rsidR="00EE3E8A" w:rsidRPr="00EE3E8A" w:rsidRDefault="00EE3E8A" w:rsidP="00831F22">
            <w:pPr>
              <w:rPr>
                <w:rFonts w:asciiTheme="minorHAnsi" w:hAnsiTheme="minorHAnsi" w:cstheme="minorHAnsi"/>
                <w:b/>
                <w:sz w:val="18"/>
                <w:szCs w:val="18"/>
                <w:lang w:eastAsia="zh-CN"/>
              </w:rPr>
            </w:pPr>
            <w:ins w:id="2906" w:author="Zhaoning Wang" w:date="2025-10-15T11:37:00Z" w16du:dateUtc="2025-10-15T03:37:00Z">
              <w:r>
                <w:rPr>
                  <w:rFonts w:asciiTheme="minorHAnsi" w:hAnsiTheme="minorHAnsi" w:cstheme="minorHAnsi" w:hint="eastAsia"/>
                  <w:b/>
                  <w:sz w:val="18"/>
                  <w:szCs w:val="18"/>
                  <w:lang w:eastAsia="zh-CN"/>
                </w:rPr>
                <w:t>-&gt;</w:t>
              </w:r>
            </w:ins>
            <w:ins w:id="2907" w:author="Zhaoning Wang" w:date="2025-10-15T11:38:00Z" w16du:dateUtc="2025-10-15T03:38:00Z">
              <w:r>
                <w:rPr>
                  <w:rFonts w:asciiTheme="minorHAnsi" w:hAnsiTheme="minorHAnsi" w:cstheme="minorHAnsi" w:hint="eastAsia"/>
                  <w:b/>
                  <w:sz w:val="18"/>
                  <w:szCs w:val="18"/>
                  <w:lang w:eastAsia="zh-CN"/>
                </w:rPr>
                <w:t>4729</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Pengxiang</w:t>
            </w:r>
            <w:proofErr w:type="spellEnd"/>
            <w:r w:rsidRPr="00C42FF5">
              <w:rPr>
                <w:rFonts w:asciiTheme="minorHAnsi" w:hAnsiTheme="minorHAnsi" w:cstheme="minorHAnsi"/>
                <w:sz w:val="18"/>
                <w:szCs w:val="18"/>
              </w:rPr>
              <w:t xml:space="preserve">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831F22" w:rsidP="00831F22">
            <w:pPr>
              <w:rPr>
                <w:rFonts w:asciiTheme="minorHAnsi" w:hAnsiTheme="minorHAnsi" w:cstheme="minorHAnsi"/>
                <w:b/>
                <w:sz w:val="18"/>
                <w:szCs w:val="18"/>
              </w:rPr>
            </w:pPr>
            <w:hyperlink r:id="rId309" w:history="1">
              <w:r w:rsidRPr="00C42FF5">
                <w:rPr>
                  <w:rStyle w:val="a6"/>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2908" w:author="Zhaoning Wang" w:date="2025-10-15T11:40:00Z" w16du:dateUtc="2025-10-15T03: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2909" w:author="Zhaoning Wang" w:date="2025-10-15T11:46:00Z" w16du:dateUtc="2025-10-15T03: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831F22" w:rsidP="00831F22">
            <w:pPr>
              <w:rPr>
                <w:rFonts w:asciiTheme="minorHAnsi" w:hAnsiTheme="minorHAnsi" w:cstheme="minorHAnsi"/>
                <w:b/>
                <w:sz w:val="18"/>
                <w:szCs w:val="18"/>
              </w:rPr>
            </w:pPr>
            <w:hyperlink r:id="rId310" w:history="1">
              <w:r w:rsidRPr="00C42FF5">
                <w:rPr>
                  <w:rStyle w:val="a6"/>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2910" w:author="Zhaoning Wang" w:date="2025-10-15T11:47:00Z" w16du:dateUtc="2025-10-15T03: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2911" w:author="Zhaoning Wang" w:date="2025-10-15T11:47:00Z" w16du:dateUtc="2025-10-15T03:47:00Z">
              <w:r w:rsidRPr="00C42FF5" w:rsidDel="00890D7D">
                <w:rPr>
                  <w:rFonts w:asciiTheme="minorHAnsi" w:hAnsiTheme="minorHAnsi" w:cstheme="minorHAnsi"/>
                  <w:sz w:val="18"/>
                  <w:szCs w:val="18"/>
                </w:rPr>
                <w:delText>-</w:delText>
              </w:r>
            </w:del>
            <w:ins w:id="2912" w:author="Zhaoning Wang" w:date="2025-10-15T11:47:00Z" w16du:dateUtc="2025-10-15T03: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2913" w:author="Zhaoning Wang" w:date="2025-10-15T11:49:00Z" w16du:dateUtc="2025-10-15T03:49:00Z"/>
                <w:rFonts w:asciiTheme="minorHAnsi" w:hAnsiTheme="minorHAnsi" w:cstheme="minorHAnsi"/>
                <w:sz w:val="18"/>
                <w:szCs w:val="18"/>
                <w:lang w:eastAsia="zh-CN"/>
              </w:rPr>
            </w:pPr>
            <w:ins w:id="2914" w:author="Zhaoning Wang" w:date="2025-10-15T11:47:00Z" w16du:dateUtc="2025-10-15T03:47:00Z">
              <w:r>
                <w:rPr>
                  <w:rFonts w:asciiTheme="minorHAnsi" w:hAnsiTheme="minorHAnsi" w:cstheme="minorHAnsi" w:hint="eastAsia"/>
                  <w:sz w:val="18"/>
                  <w:szCs w:val="18"/>
                  <w:lang w:eastAsia="zh-CN"/>
                </w:rPr>
                <w:t>E: suggest to be more detailed.</w:t>
              </w:r>
            </w:ins>
            <w:ins w:id="2915" w:author="Zhaoning Wang" w:date="2025-10-15T11:48:00Z" w16du:dateUtc="2025-10-15T03: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2916" w:author="Zhaoning Wang" w:date="2025-10-15T11:49:00Z" w16du:dateUtc="2025-10-15T03: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2917" w:author="Zhaoning Wang" w:date="2025-10-15T11:50:00Z" w16du:dateUtc="2025-10-15T03:50:00Z"/>
              </w:rPr>
            </w:pPr>
            <w:ins w:id="2918" w:author="Zhaoning Wang" w:date="2025-10-15T11:49:00Z" w16du:dateUtc="2025-10-15T03:49:00Z">
              <w:r>
                <w:rPr>
                  <w:rFonts w:asciiTheme="minorHAnsi" w:hAnsiTheme="minorHAnsi" w:cstheme="minorHAnsi" w:hint="eastAsia"/>
                  <w:sz w:val="18"/>
                  <w:szCs w:val="18"/>
                  <w:lang w:eastAsia="zh-CN"/>
                </w:rPr>
                <w:t xml:space="preserve">Z: agree with E. remove </w:t>
              </w:r>
              <w:r w:rsidRPr="00527B21">
                <w:t xml:space="preserve"> The study considers current standards, practices, and potential future enhancements for multi-RAT network management.</w:t>
              </w:r>
            </w:ins>
          </w:p>
          <w:p w14:paraId="78E894E2" w14:textId="77777777" w:rsidR="00890D7D" w:rsidRDefault="00890D7D" w:rsidP="00831F22">
            <w:pPr>
              <w:rPr>
                <w:ins w:id="2919" w:author="Zhaoning Wang" w:date="2025-10-15T11:50:00Z" w16du:dateUtc="2025-10-15T03:50:00Z"/>
                <w:lang w:eastAsia="zh-CN"/>
              </w:rPr>
            </w:pPr>
            <w:ins w:id="2920" w:author="Zhaoning Wang" w:date="2025-10-15T11:50:00Z" w16du:dateUtc="2025-10-15T03:50:00Z">
              <w:r>
                <w:rPr>
                  <w:rFonts w:hint="eastAsia"/>
                  <w:lang w:eastAsia="zh-CN"/>
                </w:rPr>
                <w:t>VDF: more offline</w:t>
              </w:r>
            </w:ins>
          </w:p>
          <w:p w14:paraId="706EEF5F" w14:textId="1D72E07F" w:rsidR="00890D7D" w:rsidRPr="00C42FF5" w:rsidRDefault="00890D7D" w:rsidP="00831F22">
            <w:pPr>
              <w:rPr>
                <w:rFonts w:asciiTheme="minorHAnsi" w:hAnsiTheme="minorHAnsi" w:cstheme="minorHAnsi"/>
                <w:b/>
                <w:sz w:val="18"/>
                <w:szCs w:val="18"/>
                <w:lang w:eastAsia="zh-CN"/>
              </w:rPr>
            </w:pPr>
            <w:ins w:id="2921" w:author="Zhaoning Wang" w:date="2025-10-15T11:50:00Z" w16du:dateUtc="2025-10-15T03:50:00Z">
              <w:r>
                <w:rPr>
                  <w:rFonts w:hint="eastAsia"/>
                  <w:lang w:eastAsia="zh-CN"/>
                </w:rPr>
                <w:t>-&gt;4730</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831F22" w:rsidP="00831F22">
            <w:pPr>
              <w:rPr>
                <w:rFonts w:asciiTheme="minorHAnsi" w:hAnsiTheme="minorHAnsi" w:cstheme="minorHAnsi"/>
                <w:b/>
                <w:sz w:val="18"/>
                <w:szCs w:val="18"/>
              </w:rPr>
            </w:pPr>
            <w:hyperlink r:id="rId311" w:history="1">
              <w:r w:rsidRPr="00C42FF5">
                <w:rPr>
                  <w:rStyle w:val="a6"/>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2922" w:author="Zhaoning Wang" w:date="2025-10-15T11:51:00Z" w16du:dateUtc="2025-10-15T03: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2923" w:author="Zhaoning Wang" w:date="2025-10-15T11:51:00Z" w16du:dateUtc="2025-10-15T03:51:00Z">
              <w:r w:rsidRPr="00C42FF5" w:rsidDel="00890D7D">
                <w:rPr>
                  <w:rFonts w:asciiTheme="minorHAnsi" w:hAnsiTheme="minorHAnsi" w:cstheme="minorHAnsi"/>
                  <w:sz w:val="18"/>
                  <w:szCs w:val="18"/>
                </w:rPr>
                <w:delText>-</w:delText>
              </w:r>
            </w:del>
            <w:ins w:id="2924" w:author="Zhaoning Wang" w:date="2025-10-15T11:51:00Z" w16du:dateUtc="2025-10-15T03: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2925" w:author="Zhaoning Wang" w:date="2025-10-15T11:52:00Z" w16du:dateUtc="2025-10-15T03:52:00Z"/>
                <w:rFonts w:asciiTheme="minorHAnsi" w:hAnsiTheme="minorHAnsi" w:cstheme="minorHAnsi"/>
                <w:sz w:val="18"/>
                <w:szCs w:val="18"/>
                <w:lang w:eastAsia="zh-CN"/>
              </w:rPr>
            </w:pPr>
            <w:ins w:id="2926" w:author="Zhaoning Wang" w:date="2025-10-15T11:51:00Z" w16du:dateUtc="2025-10-15T03:51:00Z">
              <w:r>
                <w:rPr>
                  <w:rFonts w:asciiTheme="minorHAnsi" w:hAnsiTheme="minorHAnsi" w:cstheme="minorHAnsi" w:hint="eastAsia"/>
                  <w:sz w:val="18"/>
                  <w:szCs w:val="18"/>
                  <w:lang w:eastAsia="zh-CN"/>
                </w:rPr>
                <w:t xml:space="preserve">E: update </w:t>
              </w:r>
            </w:ins>
            <w:ins w:id="2927" w:author="Zhaoning Wang" w:date="2025-10-15T11:52:00Z" w16du:dateUtc="2025-10-15T03: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7F9DBBF9" w14:textId="1F5B06B4" w:rsidR="00890D7D" w:rsidRPr="00890D7D" w:rsidRDefault="00890D7D" w:rsidP="00831F22">
            <w:pPr>
              <w:rPr>
                <w:rFonts w:asciiTheme="minorHAnsi" w:hAnsiTheme="minorHAnsi" w:cstheme="minorHAnsi"/>
                <w:b/>
                <w:sz w:val="18"/>
                <w:szCs w:val="18"/>
                <w:lang w:eastAsia="zh-CN"/>
              </w:rPr>
            </w:pPr>
            <w:ins w:id="2928" w:author="Zhaoning Wang" w:date="2025-10-15T11:52:00Z" w16du:dateUtc="2025-10-15T03:52:00Z">
              <w:r>
                <w:rPr>
                  <w:rFonts w:asciiTheme="minorHAnsi" w:hAnsiTheme="minorHAnsi" w:cstheme="minorHAnsi" w:hint="eastAsia"/>
                  <w:sz w:val="18"/>
                  <w:szCs w:val="18"/>
                  <w:lang w:eastAsia="zh-CN"/>
                </w:rPr>
                <w:t>-&gt;4731</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1884DD6E"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BD7B" w14:textId="77777777" w:rsidR="0013320D" w:rsidRDefault="0013320D">
      <w:r>
        <w:separator/>
      </w:r>
    </w:p>
  </w:endnote>
  <w:endnote w:type="continuationSeparator" w:id="0">
    <w:p w14:paraId="33AB46DD" w14:textId="77777777" w:rsidR="0013320D" w:rsidRDefault="0013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DFC5" w14:textId="77777777" w:rsidR="000205D4" w:rsidRDefault="000205D4"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5A5B5D" w14:textId="77777777" w:rsidR="000205D4" w:rsidRDefault="000205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69AB" w14:textId="77777777" w:rsidR="0013320D" w:rsidRDefault="0013320D">
      <w:r>
        <w:separator/>
      </w:r>
    </w:p>
  </w:footnote>
  <w:footnote w:type="continuationSeparator" w:id="0">
    <w:p w14:paraId="548F9ABA" w14:textId="77777777" w:rsidR="0013320D" w:rsidRDefault="0013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3pt;height:24.15pt" o:bullet="t">
        <v:imagedata r:id="rId1" o:title="clip_image001"/>
      </v:shape>
    </w:pict>
  </w:numPicBullet>
  <w:abstractNum w:abstractNumId="0"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68073995">
    <w:abstractNumId w:val="13"/>
  </w:num>
  <w:num w:numId="2" w16cid:durableId="1284310855">
    <w:abstractNumId w:val="11"/>
  </w:num>
  <w:num w:numId="3" w16cid:durableId="666636821">
    <w:abstractNumId w:val="14"/>
  </w:num>
  <w:num w:numId="4" w16cid:durableId="190186551">
    <w:abstractNumId w:val="4"/>
  </w:num>
  <w:num w:numId="5" w16cid:durableId="1691102519">
    <w:abstractNumId w:val="12"/>
  </w:num>
  <w:num w:numId="6" w16cid:durableId="2133404504">
    <w:abstractNumId w:val="2"/>
  </w:num>
  <w:num w:numId="7" w16cid:durableId="1264652859">
    <w:abstractNumId w:val="5"/>
  </w:num>
  <w:num w:numId="8" w16cid:durableId="1411348500">
    <w:abstractNumId w:val="7"/>
  </w:num>
  <w:num w:numId="9" w16cid:durableId="158008924">
    <w:abstractNumId w:val="3"/>
  </w:num>
  <w:num w:numId="10" w16cid:durableId="873690711">
    <w:abstractNumId w:val="15"/>
  </w:num>
  <w:num w:numId="11" w16cid:durableId="617417097">
    <w:abstractNumId w:val="8"/>
  </w:num>
  <w:num w:numId="12" w16cid:durableId="21244243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3476068">
    <w:abstractNumId w:val="6"/>
  </w:num>
  <w:num w:numId="14" w16cid:durableId="1520314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140452">
    <w:abstractNumId w:val="1"/>
  </w:num>
  <w:num w:numId="16" w16cid:durableId="994069513">
    <w:abstractNumId w:val="9"/>
  </w:num>
  <w:num w:numId="17" w16cid:durableId="21175999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013">
    <w15:presenceInfo w15:providerId="None" w15:userId="1013"/>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F1"/>
    <w:rsid w:val="00061E06"/>
    <w:rsid w:val="00061F54"/>
    <w:rsid w:val="00062886"/>
    <w:rsid w:val="00062BD2"/>
    <w:rsid w:val="000636B5"/>
    <w:rsid w:val="0006404A"/>
    <w:rsid w:val="00064E98"/>
    <w:rsid w:val="00065489"/>
    <w:rsid w:val="000658CE"/>
    <w:rsid w:val="0006704D"/>
    <w:rsid w:val="000674C3"/>
    <w:rsid w:val="00071D2F"/>
    <w:rsid w:val="000723C0"/>
    <w:rsid w:val="000741BA"/>
    <w:rsid w:val="00074499"/>
    <w:rsid w:val="00075D09"/>
    <w:rsid w:val="00075FE8"/>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A0D"/>
    <w:rsid w:val="000B34A6"/>
    <w:rsid w:val="000B3921"/>
    <w:rsid w:val="000B429E"/>
    <w:rsid w:val="000B4D67"/>
    <w:rsid w:val="000B50BA"/>
    <w:rsid w:val="000B51DF"/>
    <w:rsid w:val="000B5971"/>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F00BB"/>
    <w:rsid w:val="000F050E"/>
    <w:rsid w:val="000F0E31"/>
    <w:rsid w:val="000F1374"/>
    <w:rsid w:val="000F216C"/>
    <w:rsid w:val="000F3838"/>
    <w:rsid w:val="000F388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CF2"/>
    <w:rsid w:val="0018076F"/>
    <w:rsid w:val="00180FAD"/>
    <w:rsid w:val="001812A2"/>
    <w:rsid w:val="00181ECD"/>
    <w:rsid w:val="00182BE6"/>
    <w:rsid w:val="001857E6"/>
    <w:rsid w:val="00186217"/>
    <w:rsid w:val="001862DA"/>
    <w:rsid w:val="00187D28"/>
    <w:rsid w:val="001906F8"/>
    <w:rsid w:val="00193C5F"/>
    <w:rsid w:val="0019409D"/>
    <w:rsid w:val="001941B2"/>
    <w:rsid w:val="001949CE"/>
    <w:rsid w:val="00194EE0"/>
    <w:rsid w:val="00194F64"/>
    <w:rsid w:val="0019586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7CC"/>
    <w:rsid w:val="001C793E"/>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11B7"/>
    <w:rsid w:val="00222039"/>
    <w:rsid w:val="00222FDB"/>
    <w:rsid w:val="00223128"/>
    <w:rsid w:val="002249BC"/>
    <w:rsid w:val="0022592E"/>
    <w:rsid w:val="00226A13"/>
    <w:rsid w:val="002301A1"/>
    <w:rsid w:val="00231708"/>
    <w:rsid w:val="00232A9E"/>
    <w:rsid w:val="00232B70"/>
    <w:rsid w:val="0023418A"/>
    <w:rsid w:val="00234344"/>
    <w:rsid w:val="002343F7"/>
    <w:rsid w:val="00235C2E"/>
    <w:rsid w:val="002364A6"/>
    <w:rsid w:val="00236869"/>
    <w:rsid w:val="00236DB5"/>
    <w:rsid w:val="0024010D"/>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494"/>
    <w:rsid w:val="002B27CC"/>
    <w:rsid w:val="002B31FA"/>
    <w:rsid w:val="002B374E"/>
    <w:rsid w:val="002B375F"/>
    <w:rsid w:val="002B392A"/>
    <w:rsid w:val="002B3FF6"/>
    <w:rsid w:val="002B461B"/>
    <w:rsid w:val="002B6237"/>
    <w:rsid w:val="002B6759"/>
    <w:rsid w:val="002B6E60"/>
    <w:rsid w:val="002B7520"/>
    <w:rsid w:val="002C0326"/>
    <w:rsid w:val="002C154F"/>
    <w:rsid w:val="002C1A14"/>
    <w:rsid w:val="002C1A82"/>
    <w:rsid w:val="002C2380"/>
    <w:rsid w:val="002C2CE3"/>
    <w:rsid w:val="002C2ED2"/>
    <w:rsid w:val="002C2F1C"/>
    <w:rsid w:val="002C2F8C"/>
    <w:rsid w:val="002C341F"/>
    <w:rsid w:val="002C3AC3"/>
    <w:rsid w:val="002C3BD1"/>
    <w:rsid w:val="002C3DE5"/>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775D"/>
    <w:rsid w:val="003109DF"/>
    <w:rsid w:val="00310B62"/>
    <w:rsid w:val="00310B89"/>
    <w:rsid w:val="0031274A"/>
    <w:rsid w:val="00313F14"/>
    <w:rsid w:val="0031419F"/>
    <w:rsid w:val="003141AE"/>
    <w:rsid w:val="003145BE"/>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31A2"/>
    <w:rsid w:val="00343D5F"/>
    <w:rsid w:val="00343EFB"/>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EA"/>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65EF"/>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44F2"/>
    <w:rsid w:val="003A548B"/>
    <w:rsid w:val="003A5542"/>
    <w:rsid w:val="003A6516"/>
    <w:rsid w:val="003A6560"/>
    <w:rsid w:val="003B0253"/>
    <w:rsid w:val="003B03AB"/>
    <w:rsid w:val="003B03C8"/>
    <w:rsid w:val="003B07D2"/>
    <w:rsid w:val="003B0993"/>
    <w:rsid w:val="003B09AA"/>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7D0"/>
    <w:rsid w:val="00425788"/>
    <w:rsid w:val="004258F9"/>
    <w:rsid w:val="00426AAC"/>
    <w:rsid w:val="00426F78"/>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D21"/>
    <w:rsid w:val="00445D65"/>
    <w:rsid w:val="00446340"/>
    <w:rsid w:val="004470C5"/>
    <w:rsid w:val="004474C7"/>
    <w:rsid w:val="004475BE"/>
    <w:rsid w:val="004475CD"/>
    <w:rsid w:val="004475D8"/>
    <w:rsid w:val="00447948"/>
    <w:rsid w:val="00447F3F"/>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23A0"/>
    <w:rsid w:val="00482574"/>
    <w:rsid w:val="00482848"/>
    <w:rsid w:val="0048321B"/>
    <w:rsid w:val="0048395E"/>
    <w:rsid w:val="00483DDC"/>
    <w:rsid w:val="004840AC"/>
    <w:rsid w:val="00484535"/>
    <w:rsid w:val="00484A38"/>
    <w:rsid w:val="00484B0E"/>
    <w:rsid w:val="004852E9"/>
    <w:rsid w:val="00485ABA"/>
    <w:rsid w:val="00485D7F"/>
    <w:rsid w:val="00487057"/>
    <w:rsid w:val="00487DEA"/>
    <w:rsid w:val="00490645"/>
    <w:rsid w:val="004908E7"/>
    <w:rsid w:val="00491B27"/>
    <w:rsid w:val="00492BAA"/>
    <w:rsid w:val="004934B5"/>
    <w:rsid w:val="00494DCC"/>
    <w:rsid w:val="00495358"/>
    <w:rsid w:val="00495C14"/>
    <w:rsid w:val="00495CDB"/>
    <w:rsid w:val="00496D92"/>
    <w:rsid w:val="004974AA"/>
    <w:rsid w:val="00497905"/>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2ED5"/>
    <w:rsid w:val="0050376F"/>
    <w:rsid w:val="0050662F"/>
    <w:rsid w:val="0050675A"/>
    <w:rsid w:val="00506DBB"/>
    <w:rsid w:val="00506F61"/>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53AC"/>
    <w:rsid w:val="005854C0"/>
    <w:rsid w:val="005869FC"/>
    <w:rsid w:val="00587607"/>
    <w:rsid w:val="00587DCB"/>
    <w:rsid w:val="005902D0"/>
    <w:rsid w:val="00591126"/>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2886"/>
    <w:rsid w:val="00642CFB"/>
    <w:rsid w:val="00643643"/>
    <w:rsid w:val="00643CC4"/>
    <w:rsid w:val="0064518B"/>
    <w:rsid w:val="00645585"/>
    <w:rsid w:val="00645A06"/>
    <w:rsid w:val="006468F7"/>
    <w:rsid w:val="006477F1"/>
    <w:rsid w:val="00650456"/>
    <w:rsid w:val="00650B19"/>
    <w:rsid w:val="00650B51"/>
    <w:rsid w:val="0065147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806FB"/>
    <w:rsid w:val="006820EE"/>
    <w:rsid w:val="00682AE6"/>
    <w:rsid w:val="00682E3D"/>
    <w:rsid w:val="006830D8"/>
    <w:rsid w:val="006856AC"/>
    <w:rsid w:val="00685B09"/>
    <w:rsid w:val="006873E1"/>
    <w:rsid w:val="00687B57"/>
    <w:rsid w:val="00687CF8"/>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64F"/>
    <w:rsid w:val="006A1998"/>
    <w:rsid w:val="006A1CD1"/>
    <w:rsid w:val="006A2760"/>
    <w:rsid w:val="006A2A90"/>
    <w:rsid w:val="006A2B28"/>
    <w:rsid w:val="006A3B2E"/>
    <w:rsid w:val="006A4517"/>
    <w:rsid w:val="006A4D74"/>
    <w:rsid w:val="006A4F76"/>
    <w:rsid w:val="006A5AF9"/>
    <w:rsid w:val="006A5DB2"/>
    <w:rsid w:val="006B0943"/>
    <w:rsid w:val="006B0E78"/>
    <w:rsid w:val="006B1B4D"/>
    <w:rsid w:val="006B2589"/>
    <w:rsid w:val="006B2AA7"/>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C63"/>
    <w:rsid w:val="006E42AE"/>
    <w:rsid w:val="006E6BE0"/>
    <w:rsid w:val="006E71C6"/>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1007D"/>
    <w:rsid w:val="00711C8B"/>
    <w:rsid w:val="0071207E"/>
    <w:rsid w:val="00712363"/>
    <w:rsid w:val="0071310E"/>
    <w:rsid w:val="0071381E"/>
    <w:rsid w:val="00713E3E"/>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35B"/>
    <w:rsid w:val="00740B26"/>
    <w:rsid w:val="00740E34"/>
    <w:rsid w:val="007412E5"/>
    <w:rsid w:val="00741909"/>
    <w:rsid w:val="007422C0"/>
    <w:rsid w:val="00742A9A"/>
    <w:rsid w:val="0074391C"/>
    <w:rsid w:val="007457E7"/>
    <w:rsid w:val="00745E5A"/>
    <w:rsid w:val="00745F73"/>
    <w:rsid w:val="00746A7C"/>
    <w:rsid w:val="00746B4B"/>
    <w:rsid w:val="00747947"/>
    <w:rsid w:val="00747B84"/>
    <w:rsid w:val="00750A06"/>
    <w:rsid w:val="00750A19"/>
    <w:rsid w:val="00751D32"/>
    <w:rsid w:val="007522E5"/>
    <w:rsid w:val="00752599"/>
    <w:rsid w:val="00752D57"/>
    <w:rsid w:val="0075341D"/>
    <w:rsid w:val="0075387A"/>
    <w:rsid w:val="0075392F"/>
    <w:rsid w:val="007546EF"/>
    <w:rsid w:val="00754708"/>
    <w:rsid w:val="007557C6"/>
    <w:rsid w:val="0075627C"/>
    <w:rsid w:val="00760370"/>
    <w:rsid w:val="0076133B"/>
    <w:rsid w:val="0076161C"/>
    <w:rsid w:val="0076233E"/>
    <w:rsid w:val="0076335A"/>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4DF3"/>
    <w:rsid w:val="007C4E2A"/>
    <w:rsid w:val="007C5560"/>
    <w:rsid w:val="007C6031"/>
    <w:rsid w:val="007C6BBC"/>
    <w:rsid w:val="007C715E"/>
    <w:rsid w:val="007C74B3"/>
    <w:rsid w:val="007D13DD"/>
    <w:rsid w:val="007D141F"/>
    <w:rsid w:val="007D15FA"/>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302B"/>
    <w:rsid w:val="00863A26"/>
    <w:rsid w:val="0086445D"/>
    <w:rsid w:val="008658D4"/>
    <w:rsid w:val="0086592E"/>
    <w:rsid w:val="00866A6F"/>
    <w:rsid w:val="00866F44"/>
    <w:rsid w:val="00867BF6"/>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0757B"/>
    <w:rsid w:val="0091089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E54"/>
    <w:rsid w:val="00993F25"/>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98D"/>
    <w:rsid w:val="009A7DD7"/>
    <w:rsid w:val="009B039B"/>
    <w:rsid w:val="009B1DE7"/>
    <w:rsid w:val="009B1EDC"/>
    <w:rsid w:val="009B26C0"/>
    <w:rsid w:val="009B3564"/>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7224"/>
    <w:rsid w:val="00A010F1"/>
    <w:rsid w:val="00A011BE"/>
    <w:rsid w:val="00A012D5"/>
    <w:rsid w:val="00A027A5"/>
    <w:rsid w:val="00A02BBA"/>
    <w:rsid w:val="00A05C90"/>
    <w:rsid w:val="00A05FAF"/>
    <w:rsid w:val="00A0730D"/>
    <w:rsid w:val="00A0772C"/>
    <w:rsid w:val="00A11B42"/>
    <w:rsid w:val="00A12097"/>
    <w:rsid w:val="00A121BD"/>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6028"/>
    <w:rsid w:val="00A7698A"/>
    <w:rsid w:val="00A7733F"/>
    <w:rsid w:val="00A7775C"/>
    <w:rsid w:val="00A77F41"/>
    <w:rsid w:val="00A8028F"/>
    <w:rsid w:val="00A818F3"/>
    <w:rsid w:val="00A81A69"/>
    <w:rsid w:val="00A81B24"/>
    <w:rsid w:val="00A82676"/>
    <w:rsid w:val="00A82E80"/>
    <w:rsid w:val="00A82FD8"/>
    <w:rsid w:val="00A8356E"/>
    <w:rsid w:val="00A8383D"/>
    <w:rsid w:val="00A846F6"/>
    <w:rsid w:val="00A84B78"/>
    <w:rsid w:val="00A84C09"/>
    <w:rsid w:val="00A86568"/>
    <w:rsid w:val="00A869F4"/>
    <w:rsid w:val="00A87371"/>
    <w:rsid w:val="00A87AFF"/>
    <w:rsid w:val="00A902CC"/>
    <w:rsid w:val="00A90EAF"/>
    <w:rsid w:val="00A91138"/>
    <w:rsid w:val="00A911AA"/>
    <w:rsid w:val="00A917F2"/>
    <w:rsid w:val="00A922E5"/>
    <w:rsid w:val="00A92C10"/>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319A"/>
    <w:rsid w:val="00AA3DD7"/>
    <w:rsid w:val="00AA4919"/>
    <w:rsid w:val="00AA4B1D"/>
    <w:rsid w:val="00AA5661"/>
    <w:rsid w:val="00AA65DA"/>
    <w:rsid w:val="00AA7BBF"/>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9DF"/>
    <w:rsid w:val="00AE0C5F"/>
    <w:rsid w:val="00AE0E3C"/>
    <w:rsid w:val="00AE0E99"/>
    <w:rsid w:val="00AE160C"/>
    <w:rsid w:val="00AE1844"/>
    <w:rsid w:val="00AE1A3D"/>
    <w:rsid w:val="00AE2047"/>
    <w:rsid w:val="00AE26EE"/>
    <w:rsid w:val="00AE2795"/>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329"/>
    <w:rsid w:val="00B021B2"/>
    <w:rsid w:val="00B02F84"/>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B2A"/>
    <w:rsid w:val="00B75F7A"/>
    <w:rsid w:val="00B7670D"/>
    <w:rsid w:val="00B772D6"/>
    <w:rsid w:val="00B80452"/>
    <w:rsid w:val="00B8139C"/>
    <w:rsid w:val="00B815D1"/>
    <w:rsid w:val="00B819A7"/>
    <w:rsid w:val="00B82539"/>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F94"/>
    <w:rsid w:val="00BA2F44"/>
    <w:rsid w:val="00BA39BC"/>
    <w:rsid w:val="00BA4812"/>
    <w:rsid w:val="00BA4A2E"/>
    <w:rsid w:val="00BA5A41"/>
    <w:rsid w:val="00BA5BDC"/>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F08"/>
    <w:rsid w:val="00BC1F87"/>
    <w:rsid w:val="00BC21B3"/>
    <w:rsid w:val="00BC22BA"/>
    <w:rsid w:val="00BC2374"/>
    <w:rsid w:val="00BC2450"/>
    <w:rsid w:val="00BC2569"/>
    <w:rsid w:val="00BC2A6E"/>
    <w:rsid w:val="00BC414B"/>
    <w:rsid w:val="00BC470C"/>
    <w:rsid w:val="00BD0EBE"/>
    <w:rsid w:val="00BD12DF"/>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1279"/>
    <w:rsid w:val="00C01A51"/>
    <w:rsid w:val="00C02238"/>
    <w:rsid w:val="00C0298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2810"/>
    <w:rsid w:val="00C72C14"/>
    <w:rsid w:val="00C72D9D"/>
    <w:rsid w:val="00C74168"/>
    <w:rsid w:val="00C75803"/>
    <w:rsid w:val="00C77332"/>
    <w:rsid w:val="00C802A4"/>
    <w:rsid w:val="00C802FE"/>
    <w:rsid w:val="00C8081F"/>
    <w:rsid w:val="00C81C27"/>
    <w:rsid w:val="00C82800"/>
    <w:rsid w:val="00C82AD5"/>
    <w:rsid w:val="00C8319A"/>
    <w:rsid w:val="00C83919"/>
    <w:rsid w:val="00C8469C"/>
    <w:rsid w:val="00C86331"/>
    <w:rsid w:val="00C87C27"/>
    <w:rsid w:val="00C87E3C"/>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D00417"/>
    <w:rsid w:val="00D011B9"/>
    <w:rsid w:val="00D01F5E"/>
    <w:rsid w:val="00D02C36"/>
    <w:rsid w:val="00D02CB3"/>
    <w:rsid w:val="00D02CF1"/>
    <w:rsid w:val="00D03715"/>
    <w:rsid w:val="00D0396F"/>
    <w:rsid w:val="00D047BD"/>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82F"/>
    <w:rsid w:val="00D604FB"/>
    <w:rsid w:val="00D609CE"/>
    <w:rsid w:val="00D60D3B"/>
    <w:rsid w:val="00D61B62"/>
    <w:rsid w:val="00D6241D"/>
    <w:rsid w:val="00D62605"/>
    <w:rsid w:val="00D63CA1"/>
    <w:rsid w:val="00D64779"/>
    <w:rsid w:val="00D6521C"/>
    <w:rsid w:val="00D6528C"/>
    <w:rsid w:val="00D6543A"/>
    <w:rsid w:val="00D6576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6391"/>
    <w:rsid w:val="00DF7421"/>
    <w:rsid w:val="00DF74E8"/>
    <w:rsid w:val="00DF7C55"/>
    <w:rsid w:val="00DF7E34"/>
    <w:rsid w:val="00E0046E"/>
    <w:rsid w:val="00E01724"/>
    <w:rsid w:val="00E0188A"/>
    <w:rsid w:val="00E023BE"/>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30A2C"/>
    <w:rsid w:val="00E311F4"/>
    <w:rsid w:val="00E31979"/>
    <w:rsid w:val="00E324DC"/>
    <w:rsid w:val="00E33138"/>
    <w:rsid w:val="00E338FB"/>
    <w:rsid w:val="00E33A90"/>
    <w:rsid w:val="00E33DA1"/>
    <w:rsid w:val="00E35109"/>
    <w:rsid w:val="00E358FF"/>
    <w:rsid w:val="00E362BA"/>
    <w:rsid w:val="00E36B52"/>
    <w:rsid w:val="00E36EDE"/>
    <w:rsid w:val="00E37294"/>
    <w:rsid w:val="00E37FAA"/>
    <w:rsid w:val="00E401D4"/>
    <w:rsid w:val="00E4051C"/>
    <w:rsid w:val="00E40630"/>
    <w:rsid w:val="00E42377"/>
    <w:rsid w:val="00E423FE"/>
    <w:rsid w:val="00E42907"/>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5017"/>
    <w:rsid w:val="00E858F6"/>
    <w:rsid w:val="00E86D59"/>
    <w:rsid w:val="00E870CA"/>
    <w:rsid w:val="00E870FF"/>
    <w:rsid w:val="00E8733B"/>
    <w:rsid w:val="00E87DCB"/>
    <w:rsid w:val="00E9045B"/>
    <w:rsid w:val="00E90AB7"/>
    <w:rsid w:val="00E90AD5"/>
    <w:rsid w:val="00E9111E"/>
    <w:rsid w:val="00E923C1"/>
    <w:rsid w:val="00E9278C"/>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317"/>
    <w:rsid w:val="00ED0CA0"/>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A137D"/>
    <w:rsid w:val="00FA2674"/>
    <w:rsid w:val="00FA2DC0"/>
    <w:rsid w:val="00FA3FFB"/>
    <w:rsid w:val="00FA4392"/>
    <w:rsid w:val="00FA499A"/>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1AED"/>
    <w:rsid w:val="00FB2D44"/>
    <w:rsid w:val="00FB2F7C"/>
    <w:rsid w:val="00FB316C"/>
    <w:rsid w:val="00FB330A"/>
    <w:rsid w:val="00FB337C"/>
    <w:rsid w:val="00FB3C01"/>
    <w:rsid w:val="00FB45BA"/>
    <w:rsid w:val="00FB46E1"/>
    <w:rsid w:val="00FB518C"/>
    <w:rsid w:val="00FB5BBF"/>
    <w:rsid w:val="00FB5BEE"/>
    <w:rsid w:val="00FB6449"/>
    <w:rsid w:val="00FB68B6"/>
    <w:rsid w:val="00FB6DE1"/>
    <w:rsid w:val="00FB6FAE"/>
    <w:rsid w:val="00FC0375"/>
    <w:rsid w:val="00FC040F"/>
    <w:rsid w:val="00FC09B8"/>
    <w:rsid w:val="00FC126E"/>
    <w:rsid w:val="00FC2AFB"/>
    <w:rsid w:val="00FC2EEE"/>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409"/>
    <w:rPr>
      <w:sz w:val="24"/>
      <w:szCs w:val="24"/>
      <w:lang w:val="en-GB" w:eastAsia="en-GB"/>
    </w:rPr>
  </w:style>
  <w:style w:type="paragraph" w:styleId="2">
    <w:name w:val="heading 2"/>
    <w:basedOn w:val="a"/>
    <w:next w:val="a"/>
    <w:link w:val="20"/>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4">
    <w:name w:val="heading 4"/>
    <w:basedOn w:val="a"/>
    <w:next w:val="a"/>
    <w:link w:val="40"/>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character" w:customStyle="1" w:styleId="20">
    <w:name w:val="标题 2 字符"/>
    <w:link w:val="2"/>
    <w:semiHidden/>
    <w:rsid w:val="00C03715"/>
    <w:rPr>
      <w:rFonts w:ascii="Calibri Light" w:eastAsia="等线 Light" w:hAnsi="Calibri Light" w:cs="Times New Roman"/>
      <w:b/>
      <w:bCs/>
      <w:i/>
      <w:iCs/>
      <w:sz w:val="28"/>
      <w:szCs w:val="28"/>
      <w:lang w:val="en-GB" w:eastAsia="en-GB"/>
    </w:rPr>
  </w:style>
  <w:style w:type="paragraph" w:styleId="af0">
    <w:name w:val="Revision"/>
    <w:hidden/>
    <w:uiPriority w:val="99"/>
    <w:semiHidden/>
    <w:rsid w:val="006A2B28"/>
    <w:rPr>
      <w:sz w:val="24"/>
      <w:szCs w:val="24"/>
      <w:lang w:val="en-GB" w:eastAsia="en-GB"/>
    </w:rPr>
  </w:style>
  <w:style w:type="paragraph" w:styleId="af1">
    <w:name w:val="Plain Text"/>
    <w:basedOn w:val="a"/>
    <w:link w:val="af2"/>
    <w:uiPriority w:val="99"/>
    <w:unhideWhenUsed/>
    <w:rsid w:val="00ED25DC"/>
    <w:rPr>
      <w:rFonts w:ascii="Calibri" w:eastAsia="Calibri" w:hAnsi="Calibri" w:cs="Calibri"/>
      <w:color w:val="0F243E"/>
      <w:sz w:val="21"/>
      <w:szCs w:val="21"/>
    </w:rPr>
  </w:style>
  <w:style w:type="character" w:customStyle="1" w:styleId="af2">
    <w:name w:val="纯文本 字符"/>
    <w:link w:val="af1"/>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40">
    <w:name w:val="标题 4 字符"/>
    <w:basedOn w:val="a0"/>
    <w:link w:val="4"/>
    <w:rsid w:val="00A738C3"/>
    <w:rPr>
      <w:rFonts w:asciiTheme="majorHAnsi" w:eastAsiaTheme="majorEastAsia" w:hAnsiTheme="majorHAnsi" w:cstheme="majorBidi"/>
      <w:b/>
      <w:bCs/>
      <w:sz w:val="28"/>
      <w:szCs w:val="28"/>
      <w:lang w:val="en-GB" w:eastAsia="en-GB"/>
    </w:rPr>
  </w:style>
  <w:style w:type="paragraph" w:customStyle="1" w:styleId="NO">
    <w:name w:val="NO"/>
    <w:basedOn w:val="a"/>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8130B7-DC5A-4E14-8031-980E2F28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31</Pages>
  <Words>19490</Words>
  <Characters>102522</Characters>
  <Application>Microsoft Office Word</Application>
  <DocSecurity>0</DocSecurity>
  <Lines>5695</Lines>
  <Paragraphs>3210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Zhaoning Wang</cp:lastModifiedBy>
  <cp:revision>3</cp:revision>
  <cp:lastPrinted>2018-09-20T12:53:00Z</cp:lastPrinted>
  <dcterms:created xsi:type="dcterms:W3CDTF">2025-10-15T05:57:00Z</dcterms:created>
  <dcterms:modified xsi:type="dcterms:W3CDTF">2025-10-15T07:35:00Z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