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Tdoc</w:t>
            </w:r>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CF6429" w:rsidP="00CF6429">
            <w:pPr>
              <w:rPr>
                <w:rFonts w:asciiTheme="minorHAnsi" w:hAnsiTheme="minorHAnsi" w:cstheme="minorHAnsi"/>
                <w:b/>
                <w:color w:val="0000FF"/>
                <w:sz w:val="18"/>
                <w:szCs w:val="18"/>
              </w:rPr>
            </w:pPr>
            <w:hyperlink r:id="rId11" w:history="1">
              <w:r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CF6429" w:rsidP="00CF6429">
            <w:pPr>
              <w:rPr>
                <w:rFonts w:asciiTheme="minorHAnsi" w:hAnsiTheme="minorHAnsi" w:cstheme="minorHAnsi"/>
                <w:b/>
                <w:color w:val="0000FF"/>
                <w:sz w:val="18"/>
                <w:szCs w:val="18"/>
              </w:rPr>
            </w:pPr>
            <w:hyperlink r:id="rId12" w:history="1">
              <w:r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Meetings and activities reports</w:t>
            </w:r>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CF6429" w:rsidP="00CF6429">
            <w:pPr>
              <w:rPr>
                <w:rFonts w:asciiTheme="minorHAnsi" w:hAnsiTheme="minorHAnsi" w:cstheme="minorHAnsi"/>
                <w:b/>
                <w:color w:val="000000"/>
                <w:sz w:val="18"/>
                <w:szCs w:val="18"/>
              </w:rPr>
            </w:pPr>
            <w:hyperlink r:id="rId13" w:history="1">
              <w:r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agenda_with_Tdocs_sequence_Plenary&amp;OAM</w:t>
            </w:r>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7A0491" w:rsidP="007A0491">
            <w:pPr>
              <w:rPr>
                <w:rFonts w:asciiTheme="minorHAnsi" w:hAnsiTheme="minorHAnsi" w:cstheme="minorHAnsi"/>
                <w:b/>
                <w:color w:val="000000"/>
                <w:sz w:val="18"/>
                <w:szCs w:val="18"/>
              </w:rPr>
            </w:pPr>
            <w:hyperlink r:id="rId14" w:history="1">
              <w:r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7A0491" w:rsidP="007A0491">
            <w:pPr>
              <w:rPr>
                <w:rFonts w:asciiTheme="minorHAnsi" w:hAnsiTheme="minorHAnsi" w:cstheme="minorHAnsi"/>
                <w:b/>
                <w:bCs/>
                <w:color w:val="0000FF"/>
                <w:sz w:val="18"/>
                <w:szCs w:val="18"/>
                <w:u w:val="single"/>
              </w:rPr>
            </w:pPr>
            <w:hyperlink r:id="rId15" w:history="1">
              <w:r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7A0491" w:rsidP="007A0491">
            <w:pPr>
              <w:rPr>
                <w:rFonts w:asciiTheme="minorHAnsi" w:hAnsiTheme="minorHAnsi" w:cstheme="minorHAnsi"/>
                <w:b/>
                <w:color w:val="000000"/>
                <w:sz w:val="18"/>
                <w:szCs w:val="18"/>
                <w:highlight w:val="cyan"/>
              </w:rPr>
            </w:pPr>
            <w:hyperlink r:id="rId16" w:history="1">
              <w:r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7A0491" w:rsidP="007A0491">
            <w:pPr>
              <w:rPr>
                <w:rFonts w:asciiTheme="minorHAnsi" w:hAnsiTheme="minorHAnsi" w:cstheme="minorHAnsi"/>
                <w:b/>
                <w:bCs/>
                <w:color w:val="0000FF"/>
                <w:sz w:val="18"/>
                <w:szCs w:val="18"/>
                <w:highlight w:val="cyan"/>
                <w:u w:val="single"/>
              </w:rPr>
            </w:pPr>
            <w:hyperlink r:id="rId17" w:history="1">
              <w:r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7A0491" w:rsidP="007A0491">
            <w:pPr>
              <w:rPr>
                <w:rFonts w:asciiTheme="minorHAnsi" w:hAnsiTheme="minorHAnsi" w:cstheme="minorHAnsi"/>
                <w:b/>
                <w:color w:val="000000"/>
                <w:sz w:val="18"/>
                <w:szCs w:val="18"/>
              </w:rPr>
            </w:pPr>
            <w:hyperlink r:id="rId18" w:history="1">
              <w:r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621484" w:rsidP="00621484">
            <w:pPr>
              <w:rPr>
                <w:rFonts w:asciiTheme="minorHAnsi" w:hAnsiTheme="minorHAnsi" w:cstheme="minorHAnsi"/>
                <w:b/>
                <w:color w:val="000000"/>
                <w:sz w:val="18"/>
                <w:szCs w:val="18"/>
                <w:highlight w:val="cyan"/>
              </w:rPr>
            </w:pPr>
            <w:hyperlink r:id="rId19" w:history="1">
              <w:r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621484" w:rsidP="00621484">
            <w:pPr>
              <w:rPr>
                <w:rFonts w:asciiTheme="minorHAnsi" w:hAnsiTheme="minorHAnsi" w:cstheme="minorHAnsi"/>
                <w:b/>
                <w:color w:val="000000"/>
                <w:sz w:val="18"/>
                <w:szCs w:val="18"/>
                <w:highlight w:val="cyan"/>
              </w:rPr>
            </w:pPr>
            <w:hyperlink r:id="rId20" w:history="1">
              <w:r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reply  are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IETF Traffic Engineering Architecture and Signaling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621484" w:rsidP="00621484">
            <w:pPr>
              <w:rPr>
                <w:rFonts w:asciiTheme="minorHAnsi" w:hAnsiTheme="minorHAnsi" w:cstheme="minorHAnsi"/>
                <w:b/>
                <w:color w:val="000000"/>
                <w:sz w:val="18"/>
                <w:szCs w:val="18"/>
                <w:highlight w:val="cyan"/>
              </w:rPr>
            </w:pPr>
            <w:hyperlink r:id="rId21" w:history="1">
              <w:r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160B01" w:rsidP="00160B01">
            <w:pPr>
              <w:rPr>
                <w:rFonts w:asciiTheme="minorHAnsi" w:hAnsiTheme="minorHAnsi" w:cstheme="minorHAnsi"/>
                <w:b/>
                <w:color w:val="000000"/>
                <w:sz w:val="18"/>
                <w:szCs w:val="18"/>
              </w:rPr>
            </w:pPr>
            <w:hyperlink r:id="rId22" w:history="1">
              <w:r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a)SA2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b)If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Related tdoc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0D3537" w:rsidP="000D3537">
            <w:hyperlink r:id="rId23" w:history="1">
              <w:r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E9278C" w:rsidP="00E9278C">
            <w:pPr>
              <w:rPr>
                <w:highlight w:val="cyan"/>
              </w:rPr>
            </w:pPr>
            <w:hyperlink r:id="rId24" w:history="1">
              <w:r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E9278C" w:rsidP="00E9278C">
            <w:pPr>
              <w:rPr>
                <w:rFonts w:asciiTheme="minorHAnsi" w:hAnsiTheme="minorHAnsi" w:cstheme="minorHAnsi"/>
                <w:b/>
                <w:color w:val="000000"/>
                <w:sz w:val="18"/>
                <w:szCs w:val="18"/>
              </w:rPr>
            </w:pPr>
            <w:hyperlink r:id="rId25" w:history="1">
              <w:r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initiation of new work item ITU-T Y.DTNCM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Y.DTNCM,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E9278C" w:rsidP="00E9278C">
            <w:pPr>
              <w:rPr>
                <w:rFonts w:asciiTheme="minorHAnsi" w:hAnsiTheme="minorHAnsi" w:cstheme="minorHAnsi"/>
                <w:b/>
                <w:color w:val="000000"/>
                <w:sz w:val="18"/>
                <w:szCs w:val="18"/>
              </w:rPr>
            </w:pPr>
            <w:hyperlink r:id="rId26" w:history="1">
              <w:r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(ex.Y.IMT2020-CEFEC)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new Recommendation ITU-T Y.3123 (formerly Y.IMT2020-CEFEC)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E9278C" w:rsidP="00E9278C">
            <w:pPr>
              <w:rPr>
                <w:rFonts w:asciiTheme="minorHAnsi" w:hAnsiTheme="minorHAnsi" w:cstheme="minorHAnsi"/>
                <w:b/>
                <w:color w:val="000000"/>
                <w:sz w:val="18"/>
                <w:szCs w:val="18"/>
              </w:rPr>
            </w:pPr>
            <w:hyperlink r:id="rId27" w:history="1">
              <w:r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E9278C" w:rsidP="00E9278C">
            <w:pPr>
              <w:rPr>
                <w:rFonts w:asciiTheme="minorHAnsi" w:hAnsiTheme="minorHAnsi" w:cstheme="minorHAnsi"/>
                <w:b/>
                <w:color w:val="000000"/>
                <w:sz w:val="18"/>
                <w:szCs w:val="18"/>
              </w:rPr>
            </w:pPr>
            <w:hyperlink r:id="rId28" w:history="1">
              <w:r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E9278C" w:rsidP="00E9278C">
            <w:pPr>
              <w:rPr>
                <w:rFonts w:asciiTheme="minorHAnsi" w:hAnsiTheme="minorHAnsi" w:cstheme="minorHAnsi"/>
                <w:b/>
                <w:color w:val="000000"/>
                <w:sz w:val="18"/>
                <w:szCs w:val="18"/>
              </w:rPr>
            </w:pPr>
            <w:hyperlink r:id="rId29" w:history="1">
              <w:r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E9278C" w:rsidP="00E9278C">
            <w:hyperlink r:id="rId30" w:history="1">
              <w:r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need for modeling isInvariant and SystemCreated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LS on need for modeling isInvariant and SystemCreated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ins w:id="98"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E9278C" w:rsidP="00E9278C">
            <w:hyperlink r:id="rId31" w:history="1">
              <w:r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E9278C" w:rsidP="00E9278C">
            <w:hyperlink r:id="rId32" w:history="1">
              <w:r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assumes that the Rel-17 UE can perform QoE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E9278C" w:rsidP="00E9278C">
            <w:hyperlink r:id="rId33" w:history="1">
              <w:r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kindly asks RAN2 and SA5 to take the above into consideration and to update their specifications according to RAN3 signaling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E9278C" w:rsidP="00E9278C">
            <w:pPr>
              <w:rPr>
                <w:rFonts w:asciiTheme="minorHAnsi" w:hAnsiTheme="minorHAnsi" w:cstheme="minorHAnsi"/>
                <w:color w:val="000000"/>
                <w:sz w:val="18"/>
                <w:szCs w:val="18"/>
              </w:rPr>
            </w:pPr>
            <w:hyperlink r:id="rId34" w:history="1">
              <w:r w:rsidRPr="00FA2674">
                <w:rPr>
                  <w:rStyle w:val="Hyperlink"/>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E9278C" w:rsidP="00E9278C">
            <w:hyperlink r:id="rId35" w:history="1">
              <w:r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3"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Related tdoc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E9278C" w:rsidP="00E9278C">
            <w:hyperlink r:id="rId36" w:history="1">
              <w:r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64B7D2C4" w:rsidR="00E9278C" w:rsidRPr="00FA2674" w:rsidRDefault="00F86698" w:rsidP="00E9278C">
            <w:pPr>
              <w:rPr>
                <w:rFonts w:asciiTheme="minorHAnsi" w:hAnsiTheme="minorHAnsi" w:cstheme="minorHAnsi"/>
                <w:sz w:val="18"/>
                <w:szCs w:val="18"/>
              </w:rPr>
            </w:pPr>
            <w:ins w:id="104" w:author="1013" w:date="2025-10-13T18:24:00Z">
              <w:r>
                <w:rPr>
                  <w:rFonts w:asciiTheme="minorHAnsi" w:hAnsiTheme="minorHAnsi" w:cstheme="minorHAnsi"/>
                  <w:sz w:val="18"/>
                  <w:szCs w:val="18"/>
                  <w:lang w:eastAsia="zh-CN"/>
                </w:rPr>
                <w:t>To be discussed on Wed.</w:t>
              </w:r>
            </w:ins>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E9278C" w:rsidP="00E9278C">
            <w:pPr>
              <w:rPr>
                <w:rFonts w:asciiTheme="minorHAnsi" w:hAnsiTheme="minorHAnsi" w:cstheme="minorHAnsi"/>
                <w:color w:val="000000"/>
                <w:sz w:val="18"/>
                <w:szCs w:val="18"/>
              </w:rPr>
            </w:pPr>
            <w:hyperlink r:id="rId37" w:history="1">
              <w:r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05"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4A3AE513" w14:textId="6358D1ED" w:rsidR="00F86698" w:rsidRPr="00FA2674" w:rsidRDefault="00F86698" w:rsidP="00E9278C">
            <w:pPr>
              <w:rPr>
                <w:rFonts w:asciiTheme="minorHAnsi" w:hAnsiTheme="minorHAnsi" w:cstheme="minorHAnsi"/>
                <w:sz w:val="18"/>
                <w:szCs w:val="18"/>
                <w:lang w:eastAsia="zh-CN"/>
              </w:rPr>
            </w:pPr>
            <w:ins w:id="106" w:author="1013" w:date="2025-10-13T18:24:00Z">
              <w:r>
                <w:rPr>
                  <w:rFonts w:asciiTheme="minorHAnsi" w:hAnsiTheme="minorHAnsi" w:cstheme="minorHAnsi"/>
                  <w:sz w:val="18"/>
                  <w:szCs w:val="18"/>
                  <w:lang w:eastAsia="zh-CN"/>
                </w:rPr>
                <w:t>To be discussed on Wed.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E9278C" w:rsidP="00E9278C">
            <w:hyperlink r:id="rId38" w:history="1">
              <w:r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07"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08"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E9278C" w:rsidP="00E9278C">
            <w:pPr>
              <w:rPr>
                <w:rFonts w:asciiTheme="minorHAnsi" w:hAnsiTheme="minorHAnsi" w:cstheme="minorHAnsi"/>
                <w:color w:val="000000"/>
                <w:sz w:val="18"/>
                <w:szCs w:val="18"/>
              </w:rPr>
            </w:pPr>
            <w:hyperlink r:id="rId39" w:history="1">
              <w:r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09"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46F3B651" w14:textId="201E0ACD" w:rsidR="00F86698" w:rsidRPr="00FA2674" w:rsidRDefault="00F86698" w:rsidP="00E9278C">
            <w:pPr>
              <w:rPr>
                <w:rFonts w:asciiTheme="minorHAnsi" w:hAnsiTheme="minorHAnsi" w:cstheme="minorHAnsi"/>
                <w:sz w:val="18"/>
                <w:szCs w:val="18"/>
              </w:rPr>
            </w:pPr>
            <w:ins w:id="110" w:author="1013" w:date="2025-10-13T18:24:00Z">
              <w:r>
                <w:rPr>
                  <w:rFonts w:asciiTheme="minorHAnsi" w:hAnsiTheme="minorHAnsi" w:cstheme="minorHAnsi"/>
                  <w:sz w:val="18"/>
                  <w:szCs w:val="18"/>
                  <w:lang w:eastAsia="zh-CN"/>
                </w:rPr>
                <w:t>To be discussed on Wed.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Sreekumar Pothera Kalloor</w:t>
            </w:r>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E9278C" w:rsidP="00E9278C">
            <w:pPr>
              <w:rPr>
                <w:rFonts w:asciiTheme="minorHAnsi" w:hAnsiTheme="minorHAnsi" w:cstheme="minorHAnsi"/>
                <w:color w:val="000000"/>
                <w:sz w:val="18"/>
                <w:szCs w:val="18"/>
              </w:rPr>
            </w:pPr>
            <w:hyperlink r:id="rId40" w:history="1">
              <w:r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11"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CEB466C" w14:textId="4AAB6B0B" w:rsidR="00F86698" w:rsidRPr="00FA2674"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Sreekumar Pothera Kalloor</w:t>
            </w:r>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E9278C" w:rsidP="00E9278C">
            <w:hyperlink r:id="rId41" w:history="1">
              <w:r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“(gNB) -&gt; CN -&gt; UE-side training entity”.</w:t>
            </w:r>
          </w:p>
          <w:p w14:paraId="237BC278" w14:textId="77777777" w:rsidR="00E9278C" w:rsidRDefault="00E9278C" w:rsidP="00E9278C">
            <w:pPr>
              <w:rPr>
                <w:ins w:id="113"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14"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E9278C" w:rsidP="00E9278C">
            <w:hyperlink r:id="rId42" w:history="1">
              <w:r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(M.rsmca):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(M.rsmca)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15"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16"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E9278C" w:rsidP="00E9278C">
            <w:hyperlink r:id="rId43" w:history="1">
              <w:r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17"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18"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E9278C" w:rsidP="00E9278C">
            <w:hyperlink r:id="rId44" w:history="1">
              <w:r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19"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20"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E9278C" w:rsidP="00E9278C">
            <w:pPr>
              <w:rPr>
                <w:rFonts w:asciiTheme="minorHAnsi" w:hAnsiTheme="minorHAnsi" w:cstheme="minorHAnsi"/>
                <w:b/>
                <w:color w:val="000000"/>
                <w:sz w:val="18"/>
                <w:szCs w:val="18"/>
                <w:lang w:eastAsia="zh-CN"/>
              </w:rPr>
            </w:pPr>
            <w:hyperlink r:id="rId45" w:history="1">
              <w:r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21"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22" w:author="1013" w:date="2025-10-13T14:08:00Z"/>
                <w:rFonts w:asciiTheme="minorHAnsi" w:hAnsiTheme="minorHAnsi" w:cstheme="minorHAnsi"/>
                <w:b/>
                <w:color w:val="000000"/>
                <w:sz w:val="18"/>
                <w:szCs w:val="18"/>
                <w:lang w:eastAsia="zh-CN"/>
              </w:rPr>
            </w:pPr>
            <w:ins w:id="123"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24" w:author="1013" w:date="2025-10-13T14:12:00Z"/>
                <w:rFonts w:asciiTheme="minorHAnsi" w:hAnsiTheme="minorHAnsi" w:cstheme="minorHAnsi"/>
                <w:b/>
                <w:color w:val="000000"/>
                <w:sz w:val="18"/>
                <w:szCs w:val="18"/>
                <w:lang w:eastAsia="zh-CN"/>
              </w:rPr>
            </w:pPr>
            <w:ins w:id="125"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26"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27" w:author="1013" w:date="2025-10-13T14:12:00Z"/>
                <w:rFonts w:asciiTheme="minorHAnsi" w:hAnsiTheme="minorHAnsi" w:cstheme="minorHAnsi"/>
                <w:color w:val="000000"/>
                <w:sz w:val="18"/>
                <w:szCs w:val="18"/>
                <w:lang w:eastAsia="zh-CN"/>
              </w:rPr>
            </w:pPr>
            <w:ins w:id="128" w:author="1013" w:date="2025-10-13T14:12:00Z">
              <w:r w:rsidRPr="00D64779">
                <w:rPr>
                  <w:rFonts w:asciiTheme="minorHAnsi" w:hAnsiTheme="minorHAnsi" w:cstheme="minorHAnsi"/>
                  <w:color w:val="000000"/>
                  <w:sz w:val="18"/>
                  <w:szCs w:val="18"/>
                  <w:lang w:eastAsia="zh-CN"/>
                </w:rPr>
                <w:t>1.6-option1.</w:t>
              </w:r>
            </w:ins>
            <w:ins w:id="129" w:author="1013" w:date="2025-10-13T14:13:00Z">
              <w:r>
                <w:rPr>
                  <w:rFonts w:asciiTheme="minorHAnsi" w:hAnsiTheme="minorHAnsi" w:cstheme="minorHAnsi"/>
                  <w:color w:val="000000"/>
                  <w:sz w:val="18"/>
                  <w:szCs w:val="18"/>
                  <w:lang w:eastAsia="zh-CN"/>
                </w:rPr>
                <w:t xml:space="preserve"> </w:t>
              </w:r>
            </w:ins>
            <w:ins w:id="130"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131" w:author="1013" w:date="2025-10-13T14:12:00Z"/>
                <w:rFonts w:asciiTheme="minorHAnsi" w:hAnsiTheme="minorHAnsi" w:cstheme="minorHAnsi"/>
                <w:color w:val="000000"/>
                <w:sz w:val="18"/>
                <w:szCs w:val="18"/>
                <w:lang w:eastAsia="zh-CN"/>
              </w:rPr>
            </w:pPr>
            <w:ins w:id="132"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133"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134" w:author="1013" w:date="2025-10-13T14:12:00Z"/>
                <w:rFonts w:asciiTheme="minorHAnsi" w:hAnsiTheme="minorHAnsi" w:cstheme="minorHAnsi"/>
                <w:color w:val="000000"/>
                <w:sz w:val="18"/>
                <w:szCs w:val="18"/>
                <w:lang w:eastAsia="zh-CN"/>
              </w:rPr>
            </w:pPr>
            <w:ins w:id="135" w:author="1013" w:date="2025-10-13T14:12:00Z">
              <w:r w:rsidRPr="00D64779">
                <w:rPr>
                  <w:rFonts w:asciiTheme="minorHAnsi" w:hAnsiTheme="minorHAnsi" w:cstheme="minorHAnsi"/>
                  <w:color w:val="000000"/>
                  <w:sz w:val="18"/>
                  <w:szCs w:val="18"/>
                  <w:lang w:eastAsia="zh-CN"/>
                </w:rPr>
                <w:t>1.6-option2</w:t>
              </w:r>
            </w:ins>
            <w:ins w:id="136" w:author="1013" w:date="2025-10-13T14:22:00Z">
              <w:r w:rsidR="003B09AA">
                <w:rPr>
                  <w:rFonts w:asciiTheme="minorHAnsi" w:hAnsiTheme="minorHAnsi" w:cstheme="minorHAnsi"/>
                  <w:color w:val="000000"/>
                  <w:sz w:val="18"/>
                  <w:szCs w:val="18"/>
                  <w:lang w:eastAsia="zh-CN"/>
                </w:rPr>
                <w:t>a</w:t>
              </w:r>
            </w:ins>
            <w:ins w:id="137" w:author="1013" w:date="2025-10-13T14:12:00Z">
              <w:r w:rsidRPr="00D64779">
                <w:rPr>
                  <w:rFonts w:asciiTheme="minorHAnsi" w:hAnsiTheme="minorHAnsi" w:cstheme="minorHAnsi"/>
                  <w:color w:val="000000"/>
                  <w:sz w:val="18"/>
                  <w:szCs w:val="18"/>
                  <w:lang w:eastAsia="zh-CN"/>
                </w:rPr>
                <w:t>.</w:t>
              </w:r>
            </w:ins>
            <w:ins w:id="138" w:author="1013" w:date="2025-10-13T14:13:00Z">
              <w:r w:rsidRPr="00D64779">
                <w:rPr>
                  <w:rFonts w:asciiTheme="minorHAnsi" w:hAnsiTheme="minorHAnsi" w:cstheme="minorHAnsi"/>
                  <w:color w:val="000000"/>
                  <w:sz w:val="18"/>
                  <w:szCs w:val="18"/>
                  <w:lang w:eastAsia="zh-CN"/>
                </w:rPr>
                <w:t xml:space="preserve"> </w:t>
              </w:r>
            </w:ins>
            <w:ins w:id="139"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140"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141"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142" w:author="1013" w:date="2025-10-13T14:29:00Z"/>
                <w:rFonts w:asciiTheme="minorHAnsi" w:hAnsiTheme="minorHAnsi" w:cstheme="minorHAnsi"/>
                <w:color w:val="000000"/>
                <w:sz w:val="18"/>
                <w:szCs w:val="18"/>
                <w:lang w:eastAsia="zh-CN"/>
              </w:rPr>
            </w:pPr>
            <w:ins w:id="143" w:author="1013" w:date="2025-10-13T14:12:00Z">
              <w:r w:rsidRPr="00D64779">
                <w:rPr>
                  <w:rFonts w:asciiTheme="minorHAnsi" w:hAnsiTheme="minorHAnsi" w:cstheme="minorHAnsi"/>
                  <w:color w:val="000000"/>
                  <w:sz w:val="18"/>
                  <w:szCs w:val="18"/>
                  <w:lang w:eastAsia="zh-CN"/>
                </w:rPr>
                <w:t>1.6-option3</w:t>
              </w:r>
            </w:ins>
            <w:ins w:id="144" w:author="1013" w:date="2025-10-13T14:22:00Z">
              <w:r w:rsidR="003B09AA">
                <w:rPr>
                  <w:rFonts w:asciiTheme="minorHAnsi" w:hAnsiTheme="minorHAnsi" w:cstheme="minorHAnsi"/>
                  <w:color w:val="000000"/>
                  <w:sz w:val="18"/>
                  <w:szCs w:val="18"/>
                  <w:lang w:eastAsia="zh-CN"/>
                </w:rPr>
                <w:t>a</w:t>
              </w:r>
            </w:ins>
            <w:ins w:id="145" w:author="1013" w:date="2025-10-13T14:12:00Z">
              <w:r w:rsidRPr="00D64779">
                <w:rPr>
                  <w:rFonts w:asciiTheme="minorHAnsi" w:hAnsiTheme="minorHAnsi" w:cstheme="minorHAnsi"/>
                  <w:color w:val="000000"/>
                  <w:sz w:val="18"/>
                  <w:szCs w:val="18"/>
                  <w:lang w:eastAsia="zh-CN"/>
                </w:rPr>
                <w:t>.</w:t>
              </w:r>
            </w:ins>
            <w:ins w:id="146" w:author="1013" w:date="2025-10-13T14:13:00Z">
              <w:r w:rsidRPr="00D64779">
                <w:rPr>
                  <w:rFonts w:asciiTheme="minorHAnsi" w:hAnsiTheme="minorHAnsi" w:cstheme="minorHAnsi"/>
                  <w:color w:val="000000"/>
                  <w:sz w:val="18"/>
                  <w:szCs w:val="18"/>
                  <w:lang w:eastAsia="zh-CN"/>
                </w:rPr>
                <w:t xml:space="preserve"> </w:t>
              </w:r>
            </w:ins>
            <w:ins w:id="147"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148"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149"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150" w:author="1013" w:date="2025-10-13T14:18:00Z"/>
                <w:rFonts w:asciiTheme="minorHAnsi" w:hAnsiTheme="minorHAnsi" w:cstheme="minorHAnsi"/>
                <w:b/>
                <w:color w:val="000000"/>
                <w:sz w:val="18"/>
                <w:szCs w:val="18"/>
                <w:lang w:eastAsia="zh-CN"/>
              </w:rPr>
            </w:pPr>
            <w:ins w:id="151"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152" w:author="1013" w:date="2025-10-13T14:15:00Z"/>
                <w:rFonts w:asciiTheme="minorHAnsi" w:hAnsiTheme="minorHAnsi" w:cstheme="minorHAnsi"/>
                <w:color w:val="000000"/>
                <w:sz w:val="18"/>
                <w:szCs w:val="18"/>
                <w:lang w:eastAsia="zh-CN"/>
              </w:rPr>
            </w:pPr>
            <w:ins w:id="15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154"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155"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156" w:author="1013" w:date="2025-10-13T14:19:00Z"/>
                <w:rFonts w:asciiTheme="minorHAnsi" w:hAnsiTheme="minorHAnsi" w:cstheme="minorHAnsi"/>
                <w:color w:val="000000"/>
                <w:sz w:val="18"/>
                <w:szCs w:val="18"/>
                <w:lang w:eastAsia="zh-CN"/>
              </w:rPr>
            </w:pPr>
            <w:ins w:id="157"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158" w:author="1013" w:date="2025-10-13T14:23:00Z">
              <w:r w:rsidRPr="003B09AA">
                <w:rPr>
                  <w:rFonts w:asciiTheme="minorHAnsi" w:hAnsiTheme="minorHAnsi" w:cstheme="minorHAnsi"/>
                  <w:color w:val="000000"/>
                  <w:sz w:val="18"/>
                  <w:szCs w:val="18"/>
                  <w:lang w:eastAsia="zh-CN"/>
                </w:rPr>
                <w:t>a</w:t>
              </w:r>
            </w:ins>
            <w:ins w:id="159" w:author="1013" w:date="2025-10-13T14:18:00Z">
              <w:r w:rsidRPr="003B09AA">
                <w:rPr>
                  <w:rFonts w:asciiTheme="minorHAnsi" w:hAnsiTheme="minorHAnsi" w:cstheme="minorHAnsi"/>
                  <w:color w:val="000000"/>
                  <w:sz w:val="18"/>
                  <w:szCs w:val="18"/>
                  <w:lang w:eastAsia="zh-CN"/>
                </w:rPr>
                <w:t>: HW/</w:t>
              </w:r>
            </w:ins>
            <w:ins w:id="160" w:author="1013" w:date="2025-10-13T14:19:00Z">
              <w:r w:rsidRPr="003B09AA">
                <w:rPr>
                  <w:rFonts w:asciiTheme="minorHAnsi" w:hAnsiTheme="minorHAnsi" w:cstheme="minorHAnsi"/>
                  <w:color w:val="000000"/>
                  <w:sz w:val="18"/>
                  <w:szCs w:val="18"/>
                  <w:lang w:eastAsia="zh-CN"/>
                </w:rPr>
                <w:t>Vivo/ZTE/VDF/DCM/CATT</w:t>
              </w:r>
            </w:ins>
            <w:ins w:id="161"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162" w:author="1013" w:date="2025-10-13T14:15:00Z"/>
                <w:rFonts w:asciiTheme="minorHAnsi" w:hAnsiTheme="minorHAnsi" w:cstheme="minorHAnsi"/>
                <w:color w:val="000000"/>
                <w:sz w:val="18"/>
                <w:szCs w:val="18"/>
                <w:lang w:eastAsia="zh-CN"/>
              </w:rPr>
            </w:pPr>
            <w:ins w:id="163"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164" w:author="1013" w:date="2025-10-13T14:23:00Z">
              <w:r w:rsidRPr="003B09AA">
                <w:rPr>
                  <w:rFonts w:asciiTheme="minorHAnsi" w:hAnsiTheme="minorHAnsi" w:cstheme="minorHAnsi"/>
                  <w:color w:val="000000"/>
                  <w:sz w:val="18"/>
                  <w:szCs w:val="18"/>
                  <w:lang w:eastAsia="zh-CN"/>
                </w:rPr>
                <w:t>a</w:t>
              </w:r>
            </w:ins>
            <w:ins w:id="165" w:author="1013" w:date="2025-10-13T14:19:00Z">
              <w:r w:rsidRPr="003B09AA">
                <w:rPr>
                  <w:rFonts w:asciiTheme="minorHAnsi" w:hAnsiTheme="minorHAnsi" w:cstheme="minorHAnsi"/>
                  <w:color w:val="000000"/>
                  <w:sz w:val="18"/>
                  <w:szCs w:val="18"/>
                  <w:lang w:eastAsia="zh-CN"/>
                </w:rPr>
                <w:t>: SS/TI/</w:t>
              </w:r>
            </w:ins>
            <w:ins w:id="166"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167"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168" w:author="1013" w:date="2025-10-13T14:16:00Z"/>
                <w:rFonts w:asciiTheme="minorHAnsi" w:hAnsiTheme="minorHAnsi" w:cstheme="minorHAnsi"/>
                <w:color w:val="000000"/>
                <w:sz w:val="18"/>
                <w:szCs w:val="18"/>
                <w:lang w:eastAsia="zh-CN"/>
              </w:rPr>
            </w:pPr>
            <w:ins w:id="169" w:author="1013" w:date="2025-10-13T14:15:00Z">
              <w:r w:rsidRPr="003B09AA">
                <w:rPr>
                  <w:rFonts w:asciiTheme="minorHAnsi" w:hAnsiTheme="minorHAnsi" w:cstheme="minorHAnsi"/>
                  <w:color w:val="000000"/>
                  <w:sz w:val="18"/>
                  <w:szCs w:val="18"/>
                  <w:lang w:eastAsia="zh-CN"/>
                </w:rPr>
                <w:t>TI: s</w:t>
              </w:r>
            </w:ins>
            <w:ins w:id="170"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171" w:author="1013" w:date="2025-10-13T14:16:00Z"/>
                <w:rFonts w:asciiTheme="minorHAnsi" w:hAnsiTheme="minorHAnsi" w:cstheme="minorHAnsi"/>
                <w:color w:val="000000"/>
                <w:sz w:val="18"/>
                <w:szCs w:val="18"/>
                <w:lang w:eastAsia="zh-CN"/>
              </w:rPr>
            </w:pPr>
            <w:ins w:id="172"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173"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174" w:author="1013" w:date="2025-10-13T14:27:00Z"/>
                <w:rFonts w:asciiTheme="minorHAnsi" w:hAnsiTheme="minorHAnsi" w:cstheme="minorHAnsi"/>
                <w:b/>
                <w:color w:val="000000"/>
                <w:sz w:val="18"/>
                <w:szCs w:val="18"/>
                <w:lang w:eastAsia="zh-CN"/>
              </w:rPr>
            </w:pPr>
            <w:ins w:id="175"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176" w:author="1013" w:date="2025-10-13T14:31:00Z">
              <w:r>
                <w:rPr>
                  <w:rFonts w:asciiTheme="minorHAnsi" w:hAnsiTheme="minorHAnsi" w:cstheme="minorHAnsi"/>
                  <w:b/>
                  <w:color w:val="000000"/>
                  <w:sz w:val="18"/>
                  <w:szCs w:val="18"/>
                  <w:lang w:eastAsia="zh-CN"/>
                </w:rPr>
                <w:t>discussed after show of hands</w:t>
              </w:r>
            </w:ins>
            <w:ins w:id="177"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178" w:author="1013" w:date="2025-10-13T14:31:00Z"/>
                <w:rFonts w:asciiTheme="minorHAnsi" w:hAnsiTheme="minorHAnsi" w:cstheme="minorHAnsi"/>
                <w:color w:val="000000"/>
                <w:sz w:val="18"/>
                <w:szCs w:val="18"/>
                <w:lang w:eastAsia="zh-CN"/>
              </w:rPr>
            </w:pPr>
            <w:ins w:id="179"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180" w:author="1013" w:date="2025-10-13T14:31:00Z"/>
                <w:rFonts w:asciiTheme="minorHAnsi" w:hAnsiTheme="minorHAnsi" w:cstheme="minorHAnsi"/>
                <w:color w:val="000000"/>
                <w:sz w:val="18"/>
                <w:szCs w:val="18"/>
                <w:lang w:eastAsia="zh-CN"/>
              </w:rPr>
            </w:pPr>
            <w:ins w:id="18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182"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183" w:author="Zhulia Ayani1014" w:date="2025-10-14T08:12:00Z" w16du:dateUtc="2025-10-14T06:12:00Z"/>
                <w:rFonts w:asciiTheme="minorHAnsi" w:hAnsiTheme="minorHAnsi" w:cstheme="minorHAnsi"/>
                <w:b/>
                <w:color w:val="000000"/>
                <w:sz w:val="18"/>
                <w:szCs w:val="18"/>
                <w:lang w:eastAsia="zh-CN"/>
              </w:rPr>
            </w:pPr>
            <w:ins w:id="184"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185" w:author="Zhulia Ayani1014" w:date="2025-10-14T08:12:00Z" w16du:dateUtc="2025-10-14T06: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186" w:author="Zhulia Ayani1014" w:date="2025-10-14T08:13:00Z" w16du:dateUtc="2025-10-14T06:13:00Z"/>
                <w:rFonts w:asciiTheme="minorHAnsi" w:hAnsiTheme="minorHAnsi" w:cstheme="minorHAnsi"/>
                <w:bCs/>
                <w:color w:val="000000"/>
                <w:sz w:val="18"/>
                <w:szCs w:val="18"/>
                <w:lang w:eastAsia="zh-CN"/>
              </w:rPr>
            </w:pPr>
            <w:ins w:id="187" w:author="Zhulia Ayani1014" w:date="2025-10-14T08:12:00Z" w16du:dateUtc="2025-10-14T06:12:00Z">
              <w:r w:rsidRPr="000252CB">
                <w:rPr>
                  <w:rFonts w:asciiTheme="minorHAnsi" w:hAnsiTheme="minorHAnsi" w:cstheme="minorHAnsi"/>
                  <w:bCs/>
                  <w:color w:val="000000"/>
                  <w:sz w:val="18"/>
                  <w:szCs w:val="18"/>
                  <w:lang w:eastAsia="zh-CN"/>
                </w:rPr>
                <w:t>FBC: Generic data and management data</w:t>
              </w:r>
            </w:ins>
            <w:ins w:id="188" w:author="Zhulia Ayani1014" w:date="2025-10-14T08:13:00Z" w16du:dateUtc="2025-10-14T06: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189" w:author="Zhulia Ayani1014" w:date="2025-10-14T08:14:00Z" w16du:dateUtc="2025-10-14T06:14:00Z"/>
                <w:rFonts w:asciiTheme="minorHAnsi" w:hAnsiTheme="minorHAnsi" w:cstheme="minorHAnsi"/>
                <w:bCs/>
                <w:color w:val="000000"/>
                <w:sz w:val="18"/>
                <w:szCs w:val="18"/>
                <w:lang w:eastAsia="zh-CN"/>
              </w:rPr>
            </w:pPr>
            <w:ins w:id="190" w:author="Zhulia Ayani1014" w:date="2025-10-14T08:13:00Z" w16du:dateUtc="2025-10-14T06:13:00Z">
              <w:r w:rsidRPr="000252CB">
                <w:rPr>
                  <w:rFonts w:asciiTheme="minorHAnsi" w:hAnsiTheme="minorHAnsi" w:cstheme="minorHAnsi"/>
                  <w:bCs/>
                  <w:color w:val="000000"/>
                  <w:sz w:val="18"/>
                  <w:szCs w:val="18"/>
                  <w:lang w:eastAsia="zh-CN"/>
                </w:rPr>
                <w:t xml:space="preserve">E: </w:t>
              </w:r>
            </w:ins>
            <w:ins w:id="191" w:author="Zhulia Ayani1014" w:date="2025-10-14T08:14:00Z" w16du:dateUtc="2025-10-14T06:14:00Z">
              <w:r w:rsidRPr="000252CB">
                <w:rPr>
                  <w:rFonts w:asciiTheme="minorHAnsi" w:hAnsiTheme="minorHAnsi" w:cstheme="minorHAnsi"/>
                  <w:bCs/>
                  <w:color w:val="000000"/>
                  <w:sz w:val="18"/>
                  <w:szCs w:val="18"/>
                  <w:lang w:eastAsia="zh-CN"/>
                </w:rPr>
                <w:t xml:space="preserve">agree with FBC, </w:t>
              </w:r>
            </w:ins>
            <w:ins w:id="192" w:author="Zhulia Ayani1014" w:date="2025-10-14T08:13:00Z" w16du:dateUtc="2025-10-14T06:13:00Z">
              <w:r w:rsidRPr="000252CB">
                <w:rPr>
                  <w:rFonts w:asciiTheme="minorHAnsi" w:hAnsiTheme="minorHAnsi" w:cstheme="minorHAnsi"/>
                  <w:bCs/>
                  <w:color w:val="000000"/>
                  <w:sz w:val="18"/>
                  <w:szCs w:val="18"/>
                  <w:lang w:eastAsia="zh-CN"/>
                </w:rPr>
                <w:t xml:space="preserve">one is generic, we have not decided what the 6G usecases and architecture are, deciding what type of data we need </w:t>
              </w:r>
            </w:ins>
            <w:ins w:id="193" w:author="Zhulia Ayani1014" w:date="2025-10-14T08:14:00Z" w16du:dateUtc="2025-10-14T06:14:00Z">
              <w:r w:rsidRPr="000252CB">
                <w:rPr>
                  <w:rFonts w:asciiTheme="minorHAnsi" w:hAnsiTheme="minorHAnsi" w:cstheme="minorHAnsi"/>
                  <w:bCs/>
                  <w:color w:val="000000"/>
                  <w:sz w:val="18"/>
                  <w:szCs w:val="18"/>
                  <w:lang w:eastAsia="zh-CN"/>
                </w:rPr>
                <w:t>is wrong</w:t>
              </w:r>
            </w:ins>
            <w:ins w:id="194" w:author="Zhulia Ayani1014" w:date="2025-10-14T08:13:00Z" w16du:dateUtc="2025-10-14T06: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195" w:author="Zhulia Ayani1014" w:date="2025-10-14T08:15:00Z" w16du:dateUtc="2025-10-14T06:15:00Z"/>
                <w:rFonts w:asciiTheme="minorHAnsi" w:hAnsiTheme="minorHAnsi" w:cstheme="minorHAnsi"/>
                <w:bCs/>
                <w:color w:val="000000"/>
                <w:sz w:val="18"/>
                <w:szCs w:val="18"/>
                <w:lang w:eastAsia="zh-CN"/>
              </w:rPr>
            </w:pPr>
            <w:ins w:id="196" w:author="Zhulia Ayani1014" w:date="2025-10-14T08:14:00Z" w16du:dateUtc="2025-10-14T06: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197" w:author="Zhulia Ayani1014" w:date="2025-10-14T08:15:00Z" w16du:dateUtc="2025-10-14T06:15:00Z"/>
                <w:rFonts w:asciiTheme="minorHAnsi" w:hAnsiTheme="minorHAnsi" w:cstheme="minorHAnsi"/>
                <w:bCs/>
                <w:color w:val="000000"/>
                <w:sz w:val="18"/>
                <w:szCs w:val="18"/>
                <w:lang w:eastAsia="zh-CN"/>
              </w:rPr>
            </w:pPr>
            <w:ins w:id="198" w:author="Zhulia Ayani1014" w:date="2025-10-14T08:15:00Z" w16du:dateUtc="2025-10-14T06: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199" w:author="Zhulia Ayani1014" w:date="2025-10-14T08:16:00Z" w16du:dateUtc="2025-10-14T06:16:00Z"/>
                <w:rFonts w:asciiTheme="minorHAnsi" w:hAnsiTheme="minorHAnsi" w:cstheme="minorHAnsi"/>
                <w:bCs/>
                <w:color w:val="000000"/>
                <w:sz w:val="18"/>
                <w:szCs w:val="18"/>
                <w:lang w:eastAsia="zh-CN"/>
              </w:rPr>
            </w:pPr>
            <w:ins w:id="200" w:author="Zhulia Ayani1014" w:date="2025-10-14T08:15:00Z" w16du:dateUtc="2025-10-14T06:15:00Z">
              <w:r w:rsidRPr="000252CB">
                <w:rPr>
                  <w:rFonts w:asciiTheme="minorHAnsi" w:hAnsiTheme="minorHAnsi" w:cstheme="minorHAnsi"/>
                  <w:bCs/>
                  <w:color w:val="000000"/>
                  <w:sz w:val="18"/>
                  <w:szCs w:val="18"/>
                  <w:lang w:eastAsia="zh-CN"/>
                </w:rPr>
                <w:t>N: to restrict ourselves in the beg</w:t>
              </w:r>
            </w:ins>
            <w:ins w:id="201" w:author="Zhulia Ayani1014" w:date="2025-10-14T08:16:00Z" w16du:dateUtc="2025-10-14T06: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202" w:author="Zhulia Ayani1014" w:date="2025-10-14T08:17:00Z" w16du:dateUtc="2025-10-14T06:17:00Z"/>
                <w:rFonts w:asciiTheme="minorHAnsi" w:hAnsiTheme="minorHAnsi" w:cstheme="minorHAnsi"/>
                <w:bCs/>
                <w:color w:val="000000"/>
                <w:sz w:val="18"/>
                <w:szCs w:val="18"/>
                <w:lang w:eastAsia="zh-CN"/>
              </w:rPr>
            </w:pPr>
            <w:ins w:id="203" w:author="Zhulia Ayani1014" w:date="2025-10-14T08:22:00Z" w16du:dateUtc="2025-10-14T06:22:00Z">
              <w:r w:rsidRPr="000252CB">
                <w:rPr>
                  <w:rFonts w:asciiTheme="minorHAnsi" w:hAnsiTheme="minorHAnsi" w:cstheme="minorHAnsi"/>
                  <w:bCs/>
                  <w:color w:val="000000"/>
                  <w:sz w:val="18"/>
                  <w:szCs w:val="18"/>
                  <w:lang w:eastAsia="zh-CN"/>
                </w:rPr>
                <w:t xml:space="preserve">28. 537 </w:t>
              </w:r>
            </w:ins>
            <w:ins w:id="204" w:author="Zhulia Ayani1014" w:date="2025-10-14T08:19:00Z" w16du:dateUtc="2025-10-14T06:19:00Z">
              <w:r w:rsidR="00FF2666" w:rsidRPr="000252CB">
                <w:rPr>
                  <w:rFonts w:asciiTheme="minorHAnsi" w:hAnsiTheme="minorHAnsi" w:cstheme="minorHAnsi"/>
                  <w:bCs/>
                  <w:color w:val="000000"/>
                  <w:sz w:val="18"/>
                  <w:szCs w:val="18"/>
                  <w:lang w:eastAsia="zh-CN"/>
                </w:rPr>
                <w:t>contains de</w:t>
              </w:r>
            </w:ins>
            <w:ins w:id="205" w:author="Zhulia Ayani1014" w:date="2025-10-14T08:31:00Z" w16du:dateUtc="2025-10-14T06:31:00Z">
              <w:r>
                <w:rPr>
                  <w:rFonts w:asciiTheme="minorHAnsi" w:hAnsiTheme="minorHAnsi" w:cstheme="minorHAnsi"/>
                  <w:bCs/>
                  <w:color w:val="000000"/>
                  <w:sz w:val="18"/>
                  <w:szCs w:val="18"/>
                  <w:lang w:eastAsia="zh-CN"/>
                </w:rPr>
                <w:t>scription</w:t>
              </w:r>
            </w:ins>
            <w:ins w:id="206" w:author="Zhulia Ayani1014" w:date="2025-10-14T08:19:00Z" w16du:dateUtc="2025-10-14T06:19:00Z">
              <w:r w:rsidR="00FF2666" w:rsidRPr="000252CB">
                <w:rPr>
                  <w:rFonts w:asciiTheme="minorHAnsi" w:hAnsiTheme="minorHAnsi" w:cstheme="minorHAnsi"/>
                  <w:bCs/>
                  <w:color w:val="000000"/>
                  <w:sz w:val="18"/>
                  <w:szCs w:val="18"/>
                  <w:lang w:eastAsia="zh-CN"/>
                </w:rPr>
                <w:t xml:space="preserve"> of management data for specific use cased. </w:t>
              </w:r>
            </w:ins>
            <w:ins w:id="207" w:author="Zhulia Ayani1014" w:date="2025-10-14T08:23:00Z" w16du:dateUtc="2025-10-14T06:23:00Z">
              <w:r w:rsidRPr="000252CB">
                <w:rPr>
                  <w:rFonts w:asciiTheme="minorHAnsi" w:hAnsiTheme="minorHAnsi" w:cstheme="minorHAnsi"/>
                  <w:bCs/>
                  <w:color w:val="000000"/>
                  <w:sz w:val="18"/>
                  <w:szCs w:val="18"/>
                  <w:lang w:eastAsia="zh-CN"/>
                </w:rPr>
                <w:t xml:space="preserve">28.622  contains also </w:t>
              </w:r>
            </w:ins>
            <w:ins w:id="208" w:author="Zhulia Ayani1014" w:date="2025-10-14T08:17:00Z" w16du:dateUtc="2025-10-14T06: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209" w:author="Zhulia Ayani1014" w:date="2025-10-14T08:19:00Z" w16du:dateUtc="2025-10-14T06:19:00Z"/>
                <w:rFonts w:asciiTheme="minorHAnsi" w:hAnsiTheme="minorHAnsi" w:cstheme="minorHAnsi"/>
                <w:bCs/>
                <w:color w:val="000000"/>
                <w:sz w:val="18"/>
                <w:szCs w:val="18"/>
                <w:lang w:eastAsia="zh-CN"/>
              </w:rPr>
            </w:pPr>
            <w:ins w:id="210" w:author="Zhulia Ayani1014" w:date="2025-10-14T08:17:00Z" w16du:dateUtc="2025-10-14T06:17:00Z">
              <w:r w:rsidRPr="000252CB">
                <w:rPr>
                  <w:rFonts w:asciiTheme="minorHAnsi" w:hAnsiTheme="minorHAnsi" w:cstheme="minorHAnsi"/>
                  <w:bCs/>
                  <w:color w:val="000000"/>
                  <w:sz w:val="18"/>
                  <w:szCs w:val="18"/>
                  <w:lang w:eastAsia="zh-CN"/>
                </w:rPr>
                <w:t>AT&amp;T: for operator it is critical,</w:t>
              </w:r>
            </w:ins>
            <w:ins w:id="211" w:author="Zhulia Ayani1014" w:date="2025-10-14T08:18:00Z" w16du:dateUtc="2025-10-14T06: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212" w:author="Zhulia Ayani1014" w:date="2025-10-14T08:19:00Z" w16du:dateUtc="2025-10-14T06:19:00Z"/>
                <w:rFonts w:asciiTheme="minorHAnsi" w:hAnsiTheme="minorHAnsi" w:cstheme="minorHAnsi"/>
                <w:bCs/>
                <w:color w:val="000000"/>
                <w:sz w:val="18"/>
                <w:szCs w:val="18"/>
                <w:lang w:eastAsia="zh-CN"/>
              </w:rPr>
            </w:pPr>
            <w:ins w:id="213" w:author="Zhulia Ayani1014" w:date="2025-10-14T08:19:00Z" w16du:dateUtc="2025-10-14T06: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214" w:author="Zhulia Ayani1014" w:date="2025-10-14T08:20:00Z" w16du:dateUtc="2025-10-14T06:20:00Z"/>
                <w:rFonts w:asciiTheme="minorHAnsi" w:hAnsiTheme="minorHAnsi" w:cstheme="minorHAnsi"/>
                <w:bCs/>
                <w:color w:val="000000"/>
                <w:sz w:val="18"/>
                <w:szCs w:val="18"/>
                <w:lang w:eastAsia="zh-CN"/>
              </w:rPr>
            </w:pPr>
            <w:ins w:id="215" w:author="Zhulia Ayani1014" w:date="2025-10-14T08:19:00Z" w16du:dateUtc="2025-10-14T06:19:00Z">
              <w:r w:rsidRPr="000252CB">
                <w:rPr>
                  <w:rFonts w:asciiTheme="minorHAnsi" w:hAnsiTheme="minorHAnsi" w:cstheme="minorHAnsi"/>
                  <w:bCs/>
                  <w:color w:val="000000"/>
                  <w:sz w:val="18"/>
                  <w:szCs w:val="18"/>
                  <w:lang w:eastAsia="zh-CN"/>
                </w:rPr>
                <w:t xml:space="preserve">SS: we have received </w:t>
              </w:r>
            </w:ins>
            <w:ins w:id="216" w:author="Zhulia Ayani1014" w:date="2025-10-14T08:20:00Z" w16du:dateUtc="2025-10-14T06:20:00Z">
              <w:r w:rsidRPr="000252CB">
                <w:rPr>
                  <w:rFonts w:asciiTheme="minorHAnsi" w:hAnsiTheme="minorHAnsi" w:cstheme="minorHAnsi"/>
                  <w:bCs/>
                  <w:color w:val="000000"/>
                  <w:sz w:val="18"/>
                  <w:szCs w:val="18"/>
                  <w:lang w:eastAsia="zh-CN"/>
                </w:rPr>
                <w:t xml:space="preserve">instruction from SA to start … SA5 deals with management data specified. SA2 uses mgm data for 5GC </w:t>
              </w:r>
            </w:ins>
          </w:p>
          <w:p w14:paraId="310FC658" w14:textId="5BE99CE5" w:rsidR="00FF2666" w:rsidRDefault="00FF2666" w:rsidP="00D64779">
            <w:pPr>
              <w:rPr>
                <w:ins w:id="217" w:author="Zhulia Ayani1014" w:date="2025-10-14T08:33:00Z" w16du:dateUtc="2025-10-14T06:33:00Z"/>
                <w:rFonts w:asciiTheme="minorHAnsi" w:hAnsiTheme="minorHAnsi" w:cstheme="minorHAnsi"/>
                <w:bCs/>
                <w:color w:val="000000"/>
                <w:sz w:val="18"/>
                <w:szCs w:val="18"/>
                <w:lang w:eastAsia="zh-CN"/>
              </w:rPr>
            </w:pPr>
            <w:ins w:id="218" w:author="Zhulia Ayani1014" w:date="2025-10-14T08:20:00Z" w16du:dateUtc="2025-10-14T06:20:00Z">
              <w:r w:rsidRPr="000252CB">
                <w:rPr>
                  <w:rFonts w:asciiTheme="minorHAnsi" w:hAnsiTheme="minorHAnsi" w:cstheme="minorHAnsi"/>
                  <w:bCs/>
                  <w:color w:val="000000"/>
                  <w:sz w:val="18"/>
                  <w:szCs w:val="18"/>
                  <w:lang w:eastAsia="zh-CN"/>
                </w:rPr>
                <w:t>NEC:</w:t>
              </w:r>
            </w:ins>
            <w:ins w:id="219" w:author="Zhulia Ayani1014" w:date="2025-10-14T08:21:00Z" w16du:dateUtc="2025-10-14T06: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220" w:author="Zhulia Ayani1014" w:date="2025-10-14T08:35:00Z" w16du:dateUtc="2025-10-14T06:35:00Z">
              <w:r w:rsidR="00532637">
                <w:rPr>
                  <w:rFonts w:asciiTheme="minorHAnsi" w:hAnsiTheme="minorHAnsi" w:cstheme="minorHAnsi"/>
                  <w:bCs/>
                  <w:color w:val="000000"/>
                  <w:sz w:val="18"/>
                  <w:szCs w:val="18"/>
                  <w:lang w:eastAsia="zh-CN"/>
                </w:rPr>
                <w:t xml:space="preserve">management </w:t>
              </w:r>
            </w:ins>
            <w:ins w:id="221" w:author="Zhulia Ayani1014" w:date="2025-10-14T08:21:00Z" w16du:dateUtc="2025-10-14T06: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222" w:author="Zhulia Ayani1014" w:date="2025-10-14T08:34:00Z" w16du:dateUtc="2025-10-14T06:34:00Z"/>
                <w:rFonts w:asciiTheme="minorHAnsi" w:hAnsiTheme="minorHAnsi" w:cstheme="minorHAnsi"/>
                <w:bCs/>
                <w:color w:val="000000"/>
                <w:sz w:val="18"/>
                <w:szCs w:val="18"/>
                <w:lang w:eastAsia="zh-CN"/>
              </w:rPr>
            </w:pPr>
            <w:ins w:id="223" w:author="Zhulia Ayani1014" w:date="2025-10-14T08:33:00Z" w16du:dateUtc="2025-10-14T06:33:00Z">
              <w:r>
                <w:rPr>
                  <w:rFonts w:asciiTheme="minorHAnsi" w:hAnsiTheme="minorHAnsi" w:cstheme="minorHAnsi"/>
                  <w:bCs/>
                  <w:color w:val="000000"/>
                  <w:sz w:val="18"/>
                  <w:szCs w:val="18"/>
                  <w:lang w:eastAsia="zh-CN"/>
                </w:rPr>
                <w:t>VDF: Start</w:t>
              </w:r>
            </w:ins>
            <w:ins w:id="224" w:author="Zhulia Ayani1014" w:date="2025-10-14T08:34:00Z" w16du:dateUtc="2025-10-14T06:34:00Z">
              <w:r>
                <w:rPr>
                  <w:rFonts w:asciiTheme="minorHAnsi" w:hAnsiTheme="minorHAnsi" w:cstheme="minorHAnsi"/>
                  <w:bCs/>
                  <w:color w:val="000000"/>
                  <w:sz w:val="18"/>
                  <w:szCs w:val="18"/>
                  <w:lang w:eastAsia="zh-CN"/>
                </w:rPr>
                <w:t xml:space="preserve"> </w:t>
              </w:r>
            </w:ins>
            <w:ins w:id="225" w:author="Zhulia Ayani1014" w:date="2025-10-14T08:33:00Z" w16du:dateUtc="2025-10-14T06: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226" w:author="Zhulia Ayani1014" w:date="2025-10-14T08:33:00Z" w16du:dateUtc="2025-10-14T06:33:00Z"/>
                <w:rFonts w:asciiTheme="minorHAnsi" w:hAnsiTheme="minorHAnsi" w:cstheme="minorHAnsi"/>
                <w:bCs/>
                <w:color w:val="000000"/>
                <w:sz w:val="18"/>
                <w:szCs w:val="18"/>
                <w:lang w:eastAsia="zh-CN"/>
              </w:rPr>
            </w:pPr>
            <w:ins w:id="227" w:author="Zhulia Ayani1014" w:date="2025-10-14T08:34:00Z" w16du:dateUtc="2025-10-14T06: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228" w:author="Zhulia Ayani1014" w:date="2025-10-14T08:21:00Z" w16du:dateUtc="2025-10-14T06: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229" w:author="Zhulia Ayani1014" w:date="2025-10-14T08:23:00Z" w16du:dateUtc="2025-10-14T06:23:00Z"/>
                <w:rFonts w:asciiTheme="minorHAnsi" w:hAnsiTheme="minorHAnsi" w:cstheme="minorHAnsi"/>
                <w:bCs/>
                <w:color w:val="000000"/>
                <w:sz w:val="18"/>
                <w:szCs w:val="18"/>
                <w:lang w:eastAsia="zh-CN"/>
              </w:rPr>
            </w:pPr>
            <w:ins w:id="230" w:author="Zhulia Ayani1014" w:date="2025-10-14T08:21:00Z" w16du:dateUtc="2025-10-14T06:21:00Z">
              <w:r w:rsidRPr="000252CB">
                <w:rPr>
                  <w:rFonts w:asciiTheme="minorHAnsi" w:hAnsiTheme="minorHAnsi" w:cstheme="minorHAnsi"/>
                  <w:bCs/>
                  <w:color w:val="000000"/>
                  <w:sz w:val="18"/>
                  <w:szCs w:val="18"/>
                  <w:lang w:eastAsia="zh-CN"/>
                </w:rPr>
                <w:t xml:space="preserve">ZTE:we should focus on management data. We have MADCOL </w:t>
              </w:r>
            </w:ins>
            <w:ins w:id="231" w:author="Zhulia Ayani1014" w:date="2025-10-14T08:22:00Z" w16du:dateUtc="2025-10-14T06: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232" w:author="Zhulia Ayani1014" w:date="2025-10-14T08:23:00Z" w16du:dateUtc="2025-10-14T06:23:00Z"/>
                <w:rFonts w:asciiTheme="minorHAnsi" w:hAnsiTheme="minorHAnsi" w:cstheme="minorHAnsi"/>
                <w:bCs/>
                <w:color w:val="000000"/>
                <w:sz w:val="18"/>
                <w:szCs w:val="18"/>
                <w:lang w:eastAsia="zh-CN"/>
              </w:rPr>
            </w:pPr>
            <w:ins w:id="233" w:author="Zhulia Ayani1014" w:date="2025-10-14T08:23:00Z" w16du:dateUtc="2025-10-14T06:23:00Z">
              <w:r w:rsidRPr="000252CB">
                <w:rPr>
                  <w:rFonts w:asciiTheme="minorHAnsi" w:hAnsiTheme="minorHAnsi" w:cstheme="minorHAnsi"/>
                  <w:bCs/>
                  <w:color w:val="000000"/>
                  <w:sz w:val="18"/>
                  <w:szCs w:val="18"/>
                  <w:lang w:eastAsia="zh-CN"/>
                </w:rPr>
                <w:t>Chair: can we use mgm and orch. Data?</w:t>
              </w:r>
            </w:ins>
          </w:p>
          <w:p w14:paraId="40BA85E5" w14:textId="491015AA" w:rsidR="000252CB" w:rsidRPr="000252CB" w:rsidRDefault="000252CB" w:rsidP="00D64779">
            <w:pPr>
              <w:rPr>
                <w:ins w:id="234" w:author="Zhulia Ayani1014" w:date="2025-10-14T08:24:00Z" w16du:dateUtc="2025-10-14T06:24:00Z"/>
                <w:rFonts w:asciiTheme="minorHAnsi" w:hAnsiTheme="minorHAnsi" w:cstheme="minorHAnsi"/>
                <w:bCs/>
                <w:color w:val="000000"/>
                <w:sz w:val="18"/>
                <w:szCs w:val="18"/>
                <w:lang w:eastAsia="zh-CN"/>
              </w:rPr>
            </w:pPr>
            <w:ins w:id="235" w:author="Zhulia Ayani1014" w:date="2025-10-14T08:24:00Z" w16du:dateUtc="2025-10-14T06: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236" w:author="Zhulia Ayani1014" w:date="2025-10-14T08:34:00Z" w16du:dateUtc="2025-10-14T06:34:00Z"/>
                <w:rFonts w:asciiTheme="minorHAnsi" w:hAnsiTheme="minorHAnsi" w:cstheme="minorHAnsi"/>
                <w:bCs/>
                <w:color w:val="000000"/>
                <w:sz w:val="18"/>
                <w:szCs w:val="18"/>
                <w:lang w:eastAsia="zh-CN"/>
              </w:rPr>
            </w:pPr>
            <w:ins w:id="237" w:author="Zhulia Ayani1014" w:date="2025-10-14T08:25:00Z" w16du:dateUtc="2025-10-14T06:25:00Z">
              <w:r w:rsidRPr="000252CB">
                <w:rPr>
                  <w:rFonts w:asciiTheme="minorHAnsi" w:hAnsiTheme="minorHAnsi" w:cstheme="minorHAnsi"/>
                  <w:bCs/>
                  <w:color w:val="000000"/>
                  <w:sz w:val="18"/>
                  <w:szCs w:val="18"/>
                  <w:lang w:eastAsia="zh-CN"/>
                </w:rPr>
                <w:t>T</w:t>
              </w:r>
            </w:ins>
            <w:ins w:id="238" w:author="Zhulia Ayani1014" w:date="2025-10-14T08:26:00Z" w16du:dateUtc="2025-10-14T06:26:00Z">
              <w:r w:rsidRPr="000252CB">
                <w:rPr>
                  <w:rFonts w:asciiTheme="minorHAnsi" w:hAnsiTheme="minorHAnsi" w:cstheme="minorHAnsi"/>
                  <w:bCs/>
                  <w:color w:val="000000"/>
                  <w:sz w:val="18"/>
                  <w:szCs w:val="18"/>
                  <w:lang w:eastAsia="zh-CN"/>
                </w:rPr>
                <w:t>I</w:t>
              </w:r>
            </w:ins>
            <w:ins w:id="239" w:author="Zhulia Ayani1014" w:date="2025-10-14T08:25:00Z" w16du:dateUtc="2025-10-14T06:25:00Z">
              <w:r w:rsidRPr="000252CB">
                <w:rPr>
                  <w:rFonts w:asciiTheme="minorHAnsi" w:hAnsiTheme="minorHAnsi" w:cstheme="minorHAnsi"/>
                  <w:bCs/>
                  <w:color w:val="000000"/>
                  <w:sz w:val="18"/>
                  <w:szCs w:val="18"/>
                  <w:lang w:eastAsia="zh-CN"/>
                </w:rPr>
                <w:t xml:space="preserve">: </w:t>
              </w:r>
            </w:ins>
            <w:ins w:id="240" w:author="Zhulia Ayani1014" w:date="2025-10-14T08:24:00Z" w16du:dateUtc="2025-10-14T06:24:00Z">
              <w:r w:rsidRPr="000252CB">
                <w:rPr>
                  <w:rFonts w:asciiTheme="minorHAnsi" w:hAnsiTheme="minorHAnsi" w:cstheme="minorHAnsi"/>
                  <w:bCs/>
                  <w:color w:val="000000"/>
                  <w:sz w:val="18"/>
                  <w:szCs w:val="18"/>
                  <w:lang w:eastAsia="zh-CN"/>
                </w:rPr>
                <w:t xml:space="preserve">As an operator do not want two different </w:t>
              </w:r>
            </w:ins>
            <w:ins w:id="241" w:author="Zhulia Ayani1014" w:date="2025-10-14T08:34:00Z" w16du:dateUtc="2025-10-14T06:34:00Z">
              <w:r w:rsidR="00532637" w:rsidRPr="000252CB">
                <w:rPr>
                  <w:rFonts w:asciiTheme="minorHAnsi" w:hAnsiTheme="minorHAnsi" w:cstheme="minorHAnsi"/>
                  <w:bCs/>
                  <w:color w:val="000000"/>
                  <w:sz w:val="18"/>
                  <w:szCs w:val="18"/>
                  <w:lang w:eastAsia="zh-CN"/>
                </w:rPr>
                <w:t>frameworks</w:t>
              </w:r>
            </w:ins>
            <w:ins w:id="242" w:author="Zhulia Ayani1014" w:date="2025-10-14T08:24:00Z" w16du:dateUtc="2025-10-14T06: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243" w:author="Zhulia Ayani1014" w:date="2025-10-14T08:25:00Z" w16du:dateUtc="2025-10-14T06:25:00Z"/>
                <w:rFonts w:asciiTheme="minorHAnsi" w:hAnsiTheme="minorHAnsi" w:cstheme="minorHAnsi"/>
                <w:bCs/>
                <w:color w:val="000000"/>
                <w:sz w:val="18"/>
                <w:szCs w:val="18"/>
                <w:lang w:eastAsia="zh-CN"/>
              </w:rPr>
            </w:pPr>
            <w:ins w:id="244" w:author="Zhulia Ayani1014" w:date="2025-10-14T08:34:00Z" w16du:dateUtc="2025-10-14T06:34:00Z">
              <w:r>
                <w:rPr>
                  <w:rFonts w:asciiTheme="minorHAnsi" w:hAnsiTheme="minorHAnsi" w:cstheme="minorHAnsi"/>
                  <w:bCs/>
                  <w:color w:val="000000"/>
                  <w:sz w:val="18"/>
                  <w:szCs w:val="18"/>
                  <w:lang w:eastAsia="zh-CN"/>
                </w:rPr>
                <w:t xml:space="preserve">VZ: </w:t>
              </w:r>
            </w:ins>
            <w:ins w:id="245" w:author="Zhulia Ayani1014" w:date="2025-10-14T08:35:00Z" w16du:dateUtc="2025-10-14T06: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246" w:author="Zhulia Ayani1014" w:date="2025-10-14T08:25:00Z" w16du:dateUtc="2025-10-14T06:25:00Z"/>
                <w:rFonts w:asciiTheme="minorHAnsi" w:hAnsiTheme="minorHAnsi" w:cstheme="minorHAnsi"/>
                <w:bCs/>
                <w:color w:val="000000"/>
                <w:sz w:val="18"/>
                <w:szCs w:val="18"/>
                <w:lang w:eastAsia="zh-CN"/>
              </w:rPr>
            </w:pPr>
            <w:ins w:id="247" w:author="Zhulia Ayani1014" w:date="2025-10-14T08:25:00Z" w16du:dateUtc="2025-10-14T06: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248" w:author="Zhulia Ayani1014" w:date="2025-10-14T08:26:00Z" w16du:dateUtc="2025-10-14T06:26:00Z"/>
                <w:rFonts w:asciiTheme="minorHAnsi" w:hAnsiTheme="minorHAnsi" w:cstheme="minorHAnsi"/>
                <w:bCs/>
                <w:color w:val="000000"/>
                <w:sz w:val="18"/>
                <w:szCs w:val="18"/>
                <w:lang w:eastAsia="zh-CN"/>
              </w:rPr>
            </w:pPr>
            <w:ins w:id="249" w:author="Zhulia Ayani1014" w:date="2025-10-14T08:25:00Z" w16du:dateUtc="2025-10-14T06:25:00Z">
              <w:r w:rsidRPr="000252CB">
                <w:rPr>
                  <w:rFonts w:asciiTheme="minorHAnsi" w:hAnsiTheme="minorHAnsi" w:cstheme="minorHAnsi"/>
                  <w:bCs/>
                  <w:color w:val="000000"/>
                  <w:sz w:val="18"/>
                  <w:szCs w:val="18"/>
                  <w:lang w:eastAsia="zh-CN"/>
                </w:rPr>
                <w:t xml:space="preserve">N: SA2 study </w:t>
              </w:r>
            </w:ins>
            <w:ins w:id="250" w:author="Zhulia Ayani1014" w:date="2025-10-14T08:26:00Z" w16du:dateUtc="2025-10-14T06: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251" w:author="Zhulia Ayani1014" w:date="2025-10-14T08:27:00Z" w16du:dateUtc="2025-10-14T06:27:00Z"/>
                <w:rFonts w:asciiTheme="minorHAnsi" w:hAnsiTheme="minorHAnsi" w:cstheme="minorHAnsi"/>
                <w:bCs/>
                <w:color w:val="000000"/>
                <w:sz w:val="18"/>
                <w:szCs w:val="18"/>
                <w:lang w:eastAsia="zh-CN"/>
              </w:rPr>
            </w:pPr>
            <w:ins w:id="252" w:author="Zhulia Ayani1014" w:date="2025-10-14T08:26:00Z" w16du:dateUtc="2025-10-14T06:26:00Z">
              <w:r w:rsidRPr="000252CB">
                <w:rPr>
                  <w:rFonts w:asciiTheme="minorHAnsi" w:hAnsiTheme="minorHAnsi" w:cstheme="minorHAnsi"/>
                  <w:bCs/>
                  <w:color w:val="000000"/>
                  <w:sz w:val="18"/>
                  <w:szCs w:val="18"/>
                  <w:lang w:eastAsia="zh-CN"/>
                </w:rPr>
                <w:t xml:space="preserve">E: we cannot </w:t>
              </w:r>
            </w:ins>
            <w:ins w:id="253" w:author="Zhulia Ayani1014" w:date="2025-10-14T08:27:00Z" w16du:dateUtc="2025-10-14T06: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254" w:author="Zhulia Ayani1014" w:date="2025-10-14T08:31:00Z" w16du:dateUtc="2025-10-14T06:31:00Z"/>
                <w:rFonts w:asciiTheme="minorHAnsi" w:hAnsiTheme="minorHAnsi" w:cstheme="minorHAnsi"/>
                <w:bCs/>
                <w:color w:val="000000"/>
                <w:sz w:val="18"/>
                <w:szCs w:val="18"/>
                <w:lang w:eastAsia="zh-CN"/>
              </w:rPr>
            </w:pPr>
            <w:ins w:id="255" w:author="Zhulia Ayani1014" w:date="2025-10-14T08:29:00Z" w16du:dateUtc="2025-10-14T06:29:00Z">
              <w:r w:rsidRPr="000252CB">
                <w:rPr>
                  <w:rFonts w:asciiTheme="minorHAnsi" w:hAnsiTheme="minorHAnsi" w:cstheme="minorHAnsi"/>
                  <w:bCs/>
                  <w:color w:val="000000"/>
                  <w:sz w:val="18"/>
                  <w:szCs w:val="18"/>
                  <w:lang w:eastAsia="zh-CN"/>
                </w:rPr>
                <w:t xml:space="preserve">N: we have consistent messages from companies. </w:t>
              </w:r>
            </w:ins>
            <w:ins w:id="256" w:author="Zhulia Ayani1014" w:date="2025-10-14T08:30:00Z" w16du:dateUtc="2025-10-14T06:30:00Z">
              <w:r>
                <w:rPr>
                  <w:rFonts w:asciiTheme="minorHAnsi" w:hAnsiTheme="minorHAnsi" w:cstheme="minorHAnsi"/>
                  <w:bCs/>
                  <w:color w:val="000000"/>
                  <w:sz w:val="18"/>
                  <w:szCs w:val="18"/>
                  <w:lang w:eastAsia="zh-CN"/>
                </w:rPr>
                <w:t xml:space="preserve">why can’t wee keep us to the exiting definition and </w:t>
              </w:r>
            </w:ins>
            <w:ins w:id="257" w:author="Zhulia Ayani1014" w:date="2025-10-14T08:31:00Z" w16du:dateUtc="2025-10-14T06: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258" w:author="Zhulia Ayani1014" w:date="2025-10-14T08:18:00Z" w16du:dateUtc="2025-10-14T06: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259" w:author="Zhulia Ayani1014" w:date="2025-10-14T08:39:00Z" w16du:dateUtc="2025-10-14T06:39:00Z"/>
                <w:rFonts w:asciiTheme="minorHAnsi" w:hAnsiTheme="minorHAnsi" w:cstheme="minorHAnsi"/>
                <w:bCs/>
                <w:color w:val="000000"/>
                <w:sz w:val="18"/>
                <w:szCs w:val="18"/>
                <w:lang w:eastAsia="zh-CN"/>
              </w:rPr>
            </w:pPr>
            <w:ins w:id="260" w:author="Zhulia Ayani1014" w:date="2025-10-14T08:31:00Z" w16du:dateUtc="2025-10-14T06: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261" w:author="Zhulia Ayani1014" w:date="2025-10-14T08:39:00Z" w16du:dateUtc="2025-10-14T06: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262" w:author="Zhulia Ayani1014" w:date="2025-10-14T08:31:00Z" w16du:dateUtc="2025-10-14T06:31:00Z"/>
                <w:rFonts w:asciiTheme="minorHAnsi" w:hAnsiTheme="minorHAnsi" w:cstheme="minorHAnsi"/>
                <w:bCs/>
                <w:color w:val="000000"/>
                <w:sz w:val="18"/>
                <w:szCs w:val="18"/>
                <w:lang w:eastAsia="zh-CN"/>
              </w:rPr>
            </w:pPr>
            <w:ins w:id="263" w:author="Zhulia Ayani1014" w:date="2025-10-14T08:39:00Z" w16du:dateUtc="2025-10-14T06:39:00Z">
              <w:r w:rsidRPr="006362C5">
                <w:rPr>
                  <w:rFonts w:asciiTheme="minorHAnsi" w:hAnsiTheme="minorHAnsi" w:cstheme="minorHAnsi"/>
                  <w:bCs/>
                  <w:color w:val="000000"/>
                  <w:sz w:val="18"/>
                  <w:szCs w:val="18"/>
                  <w:lang w:eastAsia="zh-CN"/>
                </w:rPr>
                <w:t>Show of hands</w:t>
              </w:r>
            </w:ins>
            <w:ins w:id="264" w:author="Zhulia Ayani1014" w:date="2025-10-14T08:40:00Z" w16du:dateUtc="2025-10-14T06:40:00Z">
              <w:r w:rsidRPr="006362C5">
                <w:rPr>
                  <w:rFonts w:asciiTheme="minorHAnsi" w:hAnsiTheme="minorHAnsi" w:cstheme="minorHAnsi"/>
                  <w:bCs/>
                  <w:color w:val="000000"/>
                  <w:sz w:val="18"/>
                  <w:szCs w:val="18"/>
                  <w:lang w:eastAsia="zh-CN"/>
                </w:rPr>
                <w:t xml:space="preserve"> (multiple option allowed)</w:t>
              </w:r>
            </w:ins>
            <w:ins w:id="265" w:author="Zhulia Ayani1014" w:date="2025-10-14T08:39:00Z" w16du:dateUtc="2025-10-14T06: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266" w:author="Zhulia Ayani1014" w:date="2025-10-14T08:31:00Z" w16du:dateUtc="2025-10-14T06: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267" w:author="Zhulia Ayani1014" w:date="2025-10-14T08:32:00Z" w16du:dateUtc="2025-10-14T06:32:00Z"/>
                <w:rFonts w:asciiTheme="minorHAnsi" w:hAnsiTheme="minorHAnsi" w:cstheme="minorHAnsi"/>
                <w:bCs/>
                <w:color w:val="000000"/>
                <w:sz w:val="18"/>
                <w:szCs w:val="18"/>
                <w:lang w:eastAsia="zh-CN"/>
              </w:rPr>
            </w:pPr>
            <w:ins w:id="268" w:author="Zhulia Ayani1014" w:date="2025-10-14T08:32:00Z" w16du:dateUtc="2025-10-14T06: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269" w:author="Zhulia Ayani1014" w:date="2025-10-14T08:36:00Z" w16du:dateUtc="2025-10-14T06:36:00Z">
              <w:r w:rsidR="00532637" w:rsidRPr="006362C5">
                <w:rPr>
                  <w:rFonts w:asciiTheme="minorHAnsi" w:hAnsiTheme="minorHAnsi" w:cstheme="minorHAnsi"/>
                  <w:bCs/>
                  <w:color w:val="000000"/>
                  <w:sz w:val="18"/>
                  <w:szCs w:val="18"/>
                  <w:lang w:eastAsia="zh-CN"/>
                </w:rPr>
                <w:t>E, Vz, FBC, N, RT, AT&amp;T, NEC, TI</w:t>
              </w:r>
            </w:ins>
          </w:p>
          <w:p w14:paraId="31CCDDC0" w14:textId="468F681B" w:rsidR="000252CB" w:rsidRPr="006362C5" w:rsidRDefault="000252CB" w:rsidP="000252CB">
            <w:pPr>
              <w:rPr>
                <w:ins w:id="270" w:author="Zhulia Ayani1014" w:date="2025-10-14T08:32:00Z" w16du:dateUtc="2025-10-14T06:32:00Z"/>
                <w:rFonts w:asciiTheme="minorHAnsi" w:hAnsiTheme="minorHAnsi" w:cstheme="minorHAnsi"/>
                <w:bCs/>
                <w:color w:val="000000"/>
                <w:sz w:val="18"/>
                <w:szCs w:val="18"/>
                <w:lang w:eastAsia="zh-CN"/>
              </w:rPr>
            </w:pPr>
            <w:ins w:id="271" w:author="Zhulia Ayani1014" w:date="2025-10-14T08:32:00Z" w16du:dateUtc="2025-10-14T06:32:00Z">
              <w:r w:rsidRPr="006362C5">
                <w:rPr>
                  <w:rFonts w:asciiTheme="minorHAnsi" w:hAnsiTheme="minorHAnsi" w:cstheme="minorHAnsi"/>
                  <w:bCs/>
                  <w:color w:val="000000"/>
                  <w:sz w:val="18"/>
                  <w:szCs w:val="18"/>
                  <w:lang w:eastAsia="zh-CN"/>
                </w:rPr>
                <w:t>Option2</w:t>
              </w:r>
            </w:ins>
            <w:ins w:id="272" w:author="Zhulia Ayani1014" w:date="2025-10-14T08:35:00Z" w16du:dateUtc="2025-10-14T06:35:00Z">
              <w:r w:rsidR="00532637" w:rsidRPr="006362C5">
                <w:rPr>
                  <w:rFonts w:asciiTheme="minorHAnsi" w:hAnsiTheme="minorHAnsi" w:cstheme="minorHAnsi"/>
                  <w:bCs/>
                  <w:color w:val="000000"/>
                  <w:sz w:val="18"/>
                  <w:szCs w:val="18"/>
                  <w:lang w:eastAsia="zh-CN"/>
                </w:rPr>
                <w:t>a</w:t>
              </w:r>
            </w:ins>
            <w:ins w:id="273" w:author="Zhulia Ayani1014" w:date="2025-10-14T08:32:00Z" w16du:dateUtc="2025-10-14T06:32:00Z">
              <w:r w:rsidRPr="006362C5">
                <w:rPr>
                  <w:rFonts w:asciiTheme="minorHAnsi" w:hAnsiTheme="minorHAnsi" w:cstheme="minorHAnsi"/>
                  <w:bCs/>
                  <w:color w:val="000000"/>
                  <w:sz w:val="18"/>
                  <w:szCs w:val="18"/>
                  <w:lang w:eastAsia="zh-CN"/>
                </w:rPr>
                <w:t>:</w:t>
              </w:r>
            </w:ins>
            <w:ins w:id="274" w:author="Zhulia Ayani1014" w:date="2025-10-14T08:36:00Z" w16du:dateUtc="2025-10-14T06:36:00Z">
              <w:r w:rsidR="00532637" w:rsidRPr="006362C5">
                <w:rPr>
                  <w:rFonts w:asciiTheme="minorHAnsi" w:hAnsiTheme="minorHAnsi" w:cstheme="minorHAnsi"/>
                  <w:bCs/>
                  <w:color w:val="000000"/>
                  <w:sz w:val="18"/>
                  <w:szCs w:val="18"/>
                  <w:lang w:eastAsia="zh-CN"/>
                </w:rPr>
                <w:t xml:space="preserve"> HW, V, VDF, ZTE,</w:t>
              </w:r>
            </w:ins>
            <w:ins w:id="275" w:author="Zhulia Ayani1014" w:date="2025-10-14T08:37:00Z" w16du:dateUtc="2025-10-14T06: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276" w:author="Zhulia Ayani1014" w:date="2025-10-14T08:32:00Z" w16du:dateUtc="2025-10-14T06:32:00Z"/>
                <w:rFonts w:asciiTheme="minorHAnsi" w:hAnsiTheme="minorHAnsi" w:cstheme="minorHAnsi"/>
                <w:bCs/>
                <w:color w:val="000000"/>
                <w:sz w:val="18"/>
                <w:szCs w:val="18"/>
                <w:lang w:eastAsia="zh-CN"/>
              </w:rPr>
            </w:pPr>
            <w:ins w:id="277" w:author="Zhulia Ayani1014" w:date="2025-10-14T08:32:00Z" w16du:dateUtc="2025-10-14T06:32:00Z">
              <w:r w:rsidRPr="006362C5">
                <w:rPr>
                  <w:rFonts w:asciiTheme="minorHAnsi" w:hAnsiTheme="minorHAnsi" w:cstheme="minorHAnsi"/>
                  <w:bCs/>
                  <w:color w:val="000000"/>
                  <w:sz w:val="18"/>
                  <w:szCs w:val="18"/>
                  <w:lang w:eastAsia="zh-CN"/>
                </w:rPr>
                <w:t>Option3</w:t>
              </w:r>
            </w:ins>
            <w:ins w:id="278" w:author="Zhulia Ayani1014" w:date="2025-10-14T08:35:00Z" w16du:dateUtc="2025-10-14T06:35:00Z">
              <w:r w:rsidR="00532637" w:rsidRPr="006362C5">
                <w:rPr>
                  <w:rFonts w:asciiTheme="minorHAnsi" w:hAnsiTheme="minorHAnsi" w:cstheme="minorHAnsi"/>
                  <w:bCs/>
                  <w:color w:val="000000"/>
                  <w:sz w:val="18"/>
                  <w:szCs w:val="18"/>
                  <w:lang w:eastAsia="zh-CN"/>
                </w:rPr>
                <w:t>a</w:t>
              </w:r>
            </w:ins>
            <w:ins w:id="279" w:author="Zhulia Ayani1014" w:date="2025-10-14T08:32:00Z" w16du:dateUtc="2025-10-14T06:32:00Z">
              <w:r w:rsidRPr="006362C5">
                <w:rPr>
                  <w:rFonts w:asciiTheme="minorHAnsi" w:hAnsiTheme="minorHAnsi" w:cstheme="minorHAnsi"/>
                  <w:bCs/>
                  <w:color w:val="000000"/>
                  <w:sz w:val="18"/>
                  <w:szCs w:val="18"/>
                  <w:lang w:eastAsia="zh-CN"/>
                </w:rPr>
                <w:t>:</w:t>
              </w:r>
            </w:ins>
            <w:ins w:id="280" w:author="Zhulia Ayani1014" w:date="2025-10-14T08:37:00Z" w16du:dateUtc="2025-10-14T06: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281" w:author="Zhulia Ayani1014" w:date="2025-10-14T08:32:00Z" w16du:dateUtc="2025-10-14T06:32:00Z"/>
                <w:rFonts w:asciiTheme="minorHAnsi" w:hAnsiTheme="minorHAnsi" w:cstheme="minorHAnsi"/>
                <w:bCs/>
                <w:color w:val="000000"/>
                <w:sz w:val="18"/>
                <w:szCs w:val="18"/>
                <w:lang w:eastAsia="zh-CN"/>
              </w:rPr>
            </w:pPr>
            <w:ins w:id="282" w:author="Zhulia Ayani1014" w:date="2025-10-14T08:35:00Z" w16du:dateUtc="2025-10-14T06:35:00Z">
              <w:r w:rsidRPr="006362C5">
                <w:rPr>
                  <w:rFonts w:asciiTheme="minorHAnsi" w:hAnsiTheme="minorHAnsi" w:cstheme="minorHAnsi"/>
                  <w:bCs/>
                  <w:color w:val="000000"/>
                  <w:sz w:val="18"/>
                  <w:szCs w:val="18"/>
                  <w:lang w:eastAsia="zh-CN"/>
                </w:rPr>
                <w:t>Option5:</w:t>
              </w:r>
            </w:ins>
            <w:ins w:id="283" w:author="Zhulia Ayani1014" w:date="2025-10-14T08:37:00Z" w16du:dateUtc="2025-10-14T06:37:00Z">
              <w:r w:rsidRPr="006362C5">
                <w:rPr>
                  <w:rFonts w:asciiTheme="minorHAnsi" w:hAnsiTheme="minorHAnsi" w:cstheme="minorHAnsi"/>
                  <w:bCs/>
                  <w:color w:val="000000"/>
                  <w:sz w:val="18"/>
                  <w:szCs w:val="18"/>
                  <w:lang w:eastAsia="zh-CN"/>
                </w:rPr>
                <w:t xml:space="preserve"> </w:t>
              </w:r>
            </w:ins>
            <w:ins w:id="284" w:author="Zhulia Ayani1014" w:date="2025-10-14T08:38:00Z" w16du:dateUtc="2025-10-14T06:38:00Z">
              <w:r w:rsidRPr="006362C5">
                <w:rPr>
                  <w:rFonts w:asciiTheme="minorHAnsi" w:hAnsiTheme="minorHAnsi" w:cstheme="minorHAnsi"/>
                  <w:bCs/>
                  <w:color w:val="000000"/>
                  <w:sz w:val="18"/>
                  <w:szCs w:val="18"/>
                  <w:lang w:eastAsia="zh-CN"/>
                </w:rPr>
                <w:t>E, FBC, N, Vz, AT&amp;T, RT</w:t>
              </w:r>
            </w:ins>
            <w:ins w:id="285" w:author="Zhulia Ayani1014" w:date="2025-10-14T08:39:00Z" w16du:dateUtc="2025-10-14T06: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286" w:author="Zhulia Ayani1014" w:date="2025-10-14T08:32:00Z" w16du:dateUtc="2025-10-14T06:32:00Z"/>
                <w:rFonts w:asciiTheme="minorHAnsi" w:hAnsiTheme="minorHAnsi" w:cstheme="minorHAnsi"/>
                <w:bCs/>
                <w:color w:val="000000"/>
                <w:sz w:val="18"/>
                <w:szCs w:val="18"/>
                <w:lang w:eastAsia="zh-CN"/>
              </w:rPr>
            </w:pPr>
            <w:ins w:id="287" w:author="Zhulia Ayani1014" w:date="2025-10-14T08:38:00Z" w16du:dateUtc="2025-10-14T06: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288" w:author="Zhulia Ayani1014" w:date="2025-10-14T08:39:00Z" w16du:dateUtc="2025-10-14T06:39:00Z"/>
                <w:rFonts w:asciiTheme="minorHAnsi" w:hAnsiTheme="minorHAnsi" w:cstheme="minorHAnsi"/>
                <w:bCs/>
                <w:color w:val="000000"/>
                <w:sz w:val="18"/>
                <w:szCs w:val="18"/>
                <w:lang w:eastAsia="zh-CN"/>
              </w:rPr>
            </w:pPr>
            <w:ins w:id="289" w:author="Zhulia Ayani1014" w:date="2025-10-14T08:37:00Z" w16du:dateUtc="2025-10-14T06:37:00Z">
              <w:r w:rsidRPr="006362C5">
                <w:rPr>
                  <w:rFonts w:asciiTheme="minorHAnsi" w:hAnsiTheme="minorHAnsi" w:cstheme="minorHAnsi"/>
                  <w:bCs/>
                  <w:color w:val="000000"/>
                  <w:sz w:val="18"/>
                  <w:szCs w:val="18"/>
                  <w:lang w:eastAsia="zh-CN"/>
                </w:rPr>
                <w:t>Option4:</w:t>
              </w:r>
            </w:ins>
            <w:ins w:id="290" w:author="Zhulia Ayani1014" w:date="2025-10-14T08:39:00Z" w16du:dateUtc="2025-10-14T06: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291" w:author="Zhulia Ayani1014" w:date="2025-10-14T08:39:00Z" w16du:dateUtc="2025-10-14T06: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292" w:author="Zhulia Ayani1014" w:date="2025-10-14T08:40:00Z" w16du:dateUtc="2025-10-14T06:40:00Z"/>
                <w:rFonts w:asciiTheme="minorHAnsi" w:hAnsiTheme="minorHAnsi" w:cstheme="minorHAnsi"/>
                <w:bCs/>
                <w:color w:val="000000"/>
                <w:sz w:val="18"/>
                <w:szCs w:val="18"/>
                <w:lang w:eastAsia="zh-CN"/>
              </w:rPr>
            </w:pPr>
            <w:ins w:id="293" w:author="Zhulia Ayani1014" w:date="2025-10-14T08:40:00Z" w16du:dateUtc="2025-10-14T06: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294" w:author="Zhulia Ayani1014" w:date="2025-10-14T08:40:00Z" w16du:dateUtc="2025-10-14T06: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295" w:author="Zhulia Ayani1014" w:date="2025-10-14T08:40:00Z" w16du:dateUtc="2025-10-14T06:40:00Z"/>
                <w:rFonts w:asciiTheme="minorHAnsi" w:hAnsiTheme="minorHAnsi" w:cstheme="minorHAnsi"/>
                <w:bCs/>
                <w:color w:val="000000"/>
                <w:sz w:val="18"/>
                <w:szCs w:val="18"/>
                <w:lang w:eastAsia="zh-CN"/>
              </w:rPr>
            </w:pPr>
            <w:ins w:id="296" w:author="Zhulia Ayani1014" w:date="2025-10-14T08:40:00Z" w16du:dateUtc="2025-10-14T06:40:00Z">
              <w:r w:rsidRPr="006362C5">
                <w:rPr>
                  <w:rFonts w:asciiTheme="minorHAnsi" w:hAnsiTheme="minorHAnsi" w:cstheme="minorHAnsi"/>
                  <w:bCs/>
                  <w:color w:val="000000"/>
                  <w:sz w:val="18"/>
                  <w:szCs w:val="18"/>
                  <w:lang w:eastAsia="zh-CN"/>
                </w:rPr>
                <w:lastRenderedPageBreak/>
                <w:t xml:space="preserve">Option1: </w:t>
              </w:r>
            </w:ins>
            <w:ins w:id="297" w:author="Zhulia Ayani1014" w:date="2025-10-14T08:41:00Z" w16du:dateUtc="2025-10-14T06:41:00Z">
              <w:r w:rsidRPr="006362C5">
                <w:rPr>
                  <w:rFonts w:asciiTheme="minorHAnsi" w:hAnsiTheme="minorHAnsi" w:cstheme="minorHAnsi"/>
                  <w:bCs/>
                  <w:color w:val="000000"/>
                  <w:sz w:val="18"/>
                  <w:szCs w:val="18"/>
                  <w:lang w:eastAsia="zh-CN"/>
                </w:rPr>
                <w:t>E, AT&amp;T</w:t>
              </w:r>
            </w:ins>
            <w:ins w:id="298" w:author="Zhulia Ayani1014" w:date="2025-10-14T08:42:00Z" w16du:dateUtc="2025-10-14T06:42:00Z">
              <w:r w:rsidRPr="006362C5">
                <w:rPr>
                  <w:rFonts w:asciiTheme="minorHAnsi" w:hAnsiTheme="minorHAnsi" w:cstheme="minorHAnsi"/>
                  <w:bCs/>
                  <w:color w:val="000000"/>
                  <w:sz w:val="18"/>
                  <w:szCs w:val="18"/>
                  <w:lang w:eastAsia="zh-CN"/>
                </w:rPr>
                <w:t xml:space="preserve">, </w:t>
              </w:r>
            </w:ins>
            <w:ins w:id="299" w:author="Zhulia Ayani1014" w:date="2025-10-14T08:41:00Z" w16du:dateUtc="2025-10-14T06:41:00Z">
              <w:r w:rsidRPr="006362C5">
                <w:rPr>
                  <w:rFonts w:asciiTheme="minorHAnsi" w:hAnsiTheme="minorHAnsi" w:cstheme="minorHAnsi"/>
                  <w:bCs/>
                  <w:color w:val="000000"/>
                  <w:sz w:val="18"/>
                  <w:szCs w:val="18"/>
                  <w:lang w:eastAsia="zh-CN"/>
                </w:rPr>
                <w:t>FBC</w:t>
              </w:r>
            </w:ins>
            <w:ins w:id="300" w:author="Zhulia Ayani1014" w:date="2025-10-14T08:42:00Z" w16du:dateUtc="2025-10-14T06:42:00Z">
              <w:r w:rsidRPr="006362C5">
                <w:rPr>
                  <w:rFonts w:asciiTheme="minorHAnsi" w:hAnsiTheme="minorHAnsi" w:cstheme="minorHAnsi"/>
                  <w:bCs/>
                  <w:color w:val="000000"/>
                  <w:sz w:val="18"/>
                  <w:szCs w:val="18"/>
                  <w:lang w:eastAsia="zh-CN"/>
                </w:rPr>
                <w:t>, TI, NEC, RT, N</w:t>
              </w:r>
            </w:ins>
            <w:ins w:id="301" w:author="Zhulia Ayani1014" w:date="2025-10-14T08:43:00Z" w16du:dateUtc="2025-10-14T06:43:00Z">
              <w:r w:rsidR="006362C5" w:rsidRPr="006362C5">
                <w:rPr>
                  <w:rFonts w:asciiTheme="minorHAnsi" w:hAnsiTheme="minorHAnsi" w:cstheme="minorHAnsi"/>
                  <w:bCs/>
                  <w:color w:val="000000"/>
                  <w:sz w:val="18"/>
                  <w:szCs w:val="18"/>
                  <w:lang w:eastAsia="zh-CN"/>
                </w:rPr>
                <w:t>, Vz</w:t>
              </w:r>
            </w:ins>
          </w:p>
          <w:p w14:paraId="6B497183" w14:textId="1FC6611C" w:rsidR="00532637" w:rsidRPr="006362C5" w:rsidRDefault="00532637" w:rsidP="00532637">
            <w:pPr>
              <w:rPr>
                <w:ins w:id="302" w:author="Zhulia Ayani1014" w:date="2025-10-14T08:40:00Z" w16du:dateUtc="2025-10-14T06:40:00Z"/>
                <w:rFonts w:asciiTheme="minorHAnsi" w:hAnsiTheme="minorHAnsi" w:cstheme="minorHAnsi"/>
                <w:bCs/>
                <w:color w:val="000000"/>
                <w:sz w:val="18"/>
                <w:szCs w:val="18"/>
                <w:lang w:eastAsia="zh-CN"/>
              </w:rPr>
            </w:pPr>
            <w:ins w:id="303" w:author="Zhulia Ayani1014" w:date="2025-10-14T08:40:00Z" w16du:dateUtc="2025-10-14T06:40:00Z">
              <w:r w:rsidRPr="006362C5">
                <w:rPr>
                  <w:rFonts w:asciiTheme="minorHAnsi" w:hAnsiTheme="minorHAnsi" w:cstheme="minorHAnsi"/>
                  <w:bCs/>
                  <w:color w:val="000000"/>
                  <w:sz w:val="18"/>
                  <w:szCs w:val="18"/>
                  <w:lang w:eastAsia="zh-CN"/>
                </w:rPr>
                <w:t xml:space="preserve">Option2a: </w:t>
              </w:r>
            </w:ins>
            <w:ins w:id="304" w:author="Zhulia Ayani1014" w:date="2025-10-14T08:43:00Z" w16du:dateUtc="2025-10-14T06: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305" w:author="Zhulia Ayani1014" w:date="2025-10-14T08:40:00Z" w16du:dateUtc="2025-10-14T06:40:00Z"/>
                <w:rFonts w:asciiTheme="minorHAnsi" w:hAnsiTheme="minorHAnsi" w:cstheme="minorHAnsi"/>
                <w:bCs/>
                <w:color w:val="000000"/>
                <w:sz w:val="18"/>
                <w:szCs w:val="18"/>
                <w:lang w:eastAsia="zh-CN"/>
              </w:rPr>
            </w:pPr>
            <w:ins w:id="306" w:author="Zhulia Ayani1014" w:date="2025-10-14T08:40:00Z" w16du:dateUtc="2025-10-14T06:40:00Z">
              <w:r w:rsidRPr="006362C5">
                <w:rPr>
                  <w:rFonts w:asciiTheme="minorHAnsi" w:hAnsiTheme="minorHAnsi" w:cstheme="minorHAnsi"/>
                  <w:bCs/>
                  <w:color w:val="000000"/>
                  <w:sz w:val="18"/>
                  <w:szCs w:val="18"/>
                  <w:lang w:eastAsia="zh-CN"/>
                </w:rPr>
                <w:t xml:space="preserve">Option3a: </w:t>
              </w:r>
            </w:ins>
            <w:ins w:id="307" w:author="Zhulia Ayani1014" w:date="2025-10-14T08:43:00Z" w16du:dateUtc="2025-10-14T06: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308" w:author="Zhulia Ayani1014" w:date="2025-10-14T08:40:00Z" w16du:dateUtc="2025-10-14T06:40:00Z"/>
                <w:rFonts w:asciiTheme="minorHAnsi" w:hAnsiTheme="minorHAnsi" w:cstheme="minorHAnsi"/>
                <w:bCs/>
                <w:color w:val="000000"/>
                <w:sz w:val="18"/>
                <w:szCs w:val="18"/>
                <w:lang w:eastAsia="zh-CN"/>
              </w:rPr>
            </w:pPr>
            <w:ins w:id="309" w:author="Zhulia Ayani1014" w:date="2025-10-14T08:40:00Z" w16du:dateUtc="2025-10-14T06: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310" w:author="Zhulia Ayani1014" w:date="2025-10-14T08:37:00Z" w16du:dateUtc="2025-10-14T06: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311" w:author="1013" w:date="2025-10-13T14:13:00Z"/>
                <w:rFonts w:asciiTheme="minorHAnsi" w:hAnsiTheme="minorHAnsi" w:cstheme="minorHAnsi"/>
                <w:b/>
                <w:color w:val="000000"/>
                <w:sz w:val="18"/>
                <w:szCs w:val="18"/>
                <w:lang w:eastAsia="zh-CN"/>
              </w:rPr>
            </w:pPr>
            <w:ins w:id="312" w:author="Zhulia Ayani1014" w:date="2025-10-14T08:47:00Z" w16du:dateUtc="2025-10-14T06:47:00Z">
              <w:r>
                <w:rPr>
                  <w:rFonts w:asciiTheme="minorHAnsi" w:hAnsiTheme="minorHAnsi" w:cstheme="minorHAnsi"/>
                  <w:b/>
                  <w:color w:val="000000"/>
                  <w:sz w:val="18"/>
                  <w:szCs w:val="18"/>
                  <w:lang w:eastAsia="zh-CN"/>
                </w:rPr>
                <w:t xml:space="preserve">N: suggest to add after option 1 </w:t>
              </w:r>
            </w:ins>
            <w:ins w:id="313" w:author="Zhulia Ayani1014" w:date="2025-10-14T08:46:00Z" w16du:dateUtc="2025-10-14T06:46:00Z">
              <w:r>
                <w:rPr>
                  <w:rFonts w:asciiTheme="minorHAnsi" w:hAnsiTheme="minorHAnsi" w:cstheme="minorHAnsi"/>
                  <w:b/>
                  <w:color w:val="000000"/>
                  <w:sz w:val="18"/>
                  <w:szCs w:val="18"/>
                  <w:lang w:eastAsia="zh-CN"/>
                </w:rPr>
                <w:t>Any current defi</w:t>
              </w:r>
            </w:ins>
            <w:ins w:id="314" w:author="Zhulia Ayani1014" w:date="2025-10-14T08:47:00Z" w16du:dateUtc="2025-10-14T06:47:00Z">
              <w:r>
                <w:rPr>
                  <w:rFonts w:asciiTheme="minorHAnsi" w:hAnsiTheme="minorHAnsi" w:cstheme="minorHAnsi"/>
                  <w:b/>
                  <w:color w:val="000000"/>
                  <w:sz w:val="18"/>
                  <w:szCs w:val="18"/>
                  <w:lang w:eastAsia="zh-CN"/>
                </w:rPr>
                <w:t>nition in current specification 0f mgm data does not apply</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E9278C" w:rsidP="00E9278C">
            <w:pPr>
              <w:rPr>
                <w:rFonts w:asciiTheme="minorHAnsi" w:hAnsiTheme="minorHAnsi" w:cstheme="minorHAnsi"/>
                <w:b/>
                <w:color w:val="000000"/>
                <w:sz w:val="18"/>
                <w:szCs w:val="18"/>
                <w:lang w:eastAsia="zh-CN"/>
              </w:rPr>
            </w:pPr>
            <w:hyperlink r:id="rId46" w:history="1">
              <w:r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315"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316" w:author="1013" w:date="2025-10-13T14:38:00Z"/>
                <w:rFonts w:asciiTheme="minorHAnsi" w:hAnsiTheme="minorHAnsi" w:cstheme="minorHAnsi"/>
                <w:sz w:val="18"/>
                <w:szCs w:val="18"/>
                <w:lang w:eastAsia="zh-CN"/>
              </w:rPr>
            </w:pPr>
            <w:ins w:id="317"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318"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E9278C" w:rsidP="00E9278C">
            <w:pPr>
              <w:rPr>
                <w:rFonts w:asciiTheme="minorHAnsi" w:hAnsiTheme="minorHAnsi" w:cstheme="minorHAnsi"/>
                <w:b/>
                <w:color w:val="000000"/>
                <w:sz w:val="18"/>
                <w:szCs w:val="18"/>
                <w:lang w:eastAsia="zh-CN"/>
              </w:rPr>
            </w:pPr>
            <w:hyperlink r:id="rId47" w:history="1">
              <w:r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319"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320" w:author="1013" w:date="2025-10-13T14:48:00Z"/>
                <w:rFonts w:asciiTheme="minorHAnsi" w:hAnsiTheme="minorHAnsi" w:cstheme="minorHAnsi"/>
                <w:b/>
                <w:color w:val="000000"/>
                <w:sz w:val="18"/>
                <w:szCs w:val="18"/>
                <w:lang w:eastAsia="zh-CN"/>
              </w:rPr>
            </w:pPr>
            <w:ins w:id="321"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reword to “</w:t>
              </w:r>
              <w:r w:rsidR="001C2B37">
                <w:t xml:space="preserve"> </w:t>
              </w:r>
              <w:r w:rsidR="001C2B37" w:rsidRPr="001C2B37">
                <w:rPr>
                  <w:rFonts w:asciiTheme="minorHAnsi" w:hAnsiTheme="minorHAnsi" w:cstheme="minorHAnsi"/>
                  <w:b/>
                  <w:color w:val="000000"/>
                  <w:sz w:val="18"/>
                  <w:szCs w:val="18"/>
                  <w:lang w:eastAsia="zh-CN"/>
                </w:rPr>
                <w:t>how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322" w:author="1013" w:date="2025-10-13T14:49:00Z"/>
                <w:rFonts w:asciiTheme="minorHAnsi" w:hAnsiTheme="minorHAnsi" w:cstheme="minorHAnsi"/>
                <w:b/>
                <w:color w:val="000000"/>
                <w:sz w:val="18"/>
                <w:szCs w:val="18"/>
                <w:lang w:eastAsia="zh-CN"/>
              </w:rPr>
            </w:pPr>
            <w:ins w:id="323"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324" w:author="1013" w:date="2025-10-13T14:49:00Z"/>
                <w:rFonts w:asciiTheme="minorHAnsi" w:hAnsiTheme="minorHAnsi" w:cstheme="minorHAnsi"/>
                <w:b/>
                <w:color w:val="000000"/>
                <w:sz w:val="18"/>
                <w:szCs w:val="18"/>
                <w:lang w:eastAsia="zh-CN"/>
              </w:rPr>
            </w:pPr>
            <w:ins w:id="325"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326" w:author="1013" w:date="2025-10-13T14:50:00Z"/>
                <w:rFonts w:asciiTheme="minorHAnsi" w:hAnsiTheme="minorHAnsi" w:cstheme="minorHAnsi"/>
                <w:b/>
                <w:color w:val="000000"/>
                <w:sz w:val="18"/>
                <w:szCs w:val="18"/>
                <w:lang w:eastAsia="zh-CN"/>
              </w:rPr>
            </w:pPr>
            <w:ins w:id="327"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328" w:author="1013" w:date="2025-10-13T14:53:00Z"/>
                <w:rFonts w:asciiTheme="minorHAnsi" w:hAnsiTheme="minorHAnsi" w:cstheme="minorHAnsi"/>
                <w:b/>
                <w:color w:val="000000"/>
                <w:sz w:val="18"/>
                <w:szCs w:val="18"/>
                <w:lang w:eastAsia="zh-CN"/>
              </w:rPr>
            </w:pPr>
            <w:ins w:id="329" w:author="1013" w:date="2025-10-13T14:51:00Z">
              <w:r>
                <w:rPr>
                  <w:rFonts w:asciiTheme="minorHAnsi" w:hAnsiTheme="minorHAnsi" w:cstheme="minorHAnsi"/>
                  <w:b/>
                  <w:color w:val="000000"/>
                  <w:sz w:val="18"/>
                  <w:szCs w:val="18"/>
                  <w:lang w:eastAsia="zh-CN"/>
                </w:rPr>
                <w:t xml:space="preserve">Proposal 4: Shall we follow </w:t>
              </w:r>
            </w:ins>
            <w:ins w:id="330" w:author="1013" w:date="2025-10-13T14:53:00Z">
              <w:r>
                <w:rPr>
                  <w:rFonts w:asciiTheme="minorHAnsi" w:hAnsiTheme="minorHAnsi" w:cstheme="minorHAnsi"/>
                  <w:b/>
                  <w:color w:val="000000"/>
                  <w:sz w:val="18"/>
                  <w:szCs w:val="18"/>
                  <w:lang w:eastAsia="zh-CN"/>
                </w:rPr>
                <w:t xml:space="preserve">using </w:t>
              </w:r>
            </w:ins>
            <w:ins w:id="331" w:author="1013" w:date="2025-10-13T14:51:00Z">
              <w:r>
                <w:rPr>
                  <w:rFonts w:asciiTheme="minorHAnsi" w:hAnsiTheme="minorHAnsi" w:cstheme="minorHAnsi"/>
                  <w:b/>
                  <w:color w:val="000000"/>
                  <w:sz w:val="18"/>
                  <w:szCs w:val="18"/>
                  <w:lang w:eastAsia="zh-CN"/>
                </w:rPr>
                <w:t xml:space="preserve">1 </w:t>
              </w:r>
            </w:ins>
            <w:ins w:id="332" w:author="1013" w:date="2025-10-13T14:53:00Z">
              <w:r>
                <w:rPr>
                  <w:rFonts w:asciiTheme="minorHAnsi" w:hAnsiTheme="minorHAnsi" w:cstheme="minorHAnsi"/>
                  <w:b/>
                  <w:color w:val="000000"/>
                  <w:sz w:val="18"/>
                  <w:szCs w:val="18"/>
                  <w:lang w:eastAsia="zh-CN"/>
                </w:rPr>
                <w:t>requirement document</w:t>
              </w:r>
            </w:ins>
            <w:ins w:id="33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334" w:author="1013" w:date="2025-10-13T14:54:00Z"/>
                <w:rFonts w:asciiTheme="minorHAnsi" w:hAnsiTheme="minorHAnsi" w:cstheme="minorHAnsi"/>
                <w:b/>
                <w:color w:val="000000"/>
                <w:sz w:val="18"/>
                <w:szCs w:val="18"/>
                <w:lang w:eastAsia="zh-CN"/>
              </w:rPr>
            </w:pPr>
            <w:ins w:id="33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33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337" w:author="1013" w:date="2025-10-13T14:55:00Z"/>
                <w:rFonts w:asciiTheme="minorHAnsi" w:hAnsiTheme="minorHAnsi" w:cstheme="minorHAnsi"/>
                <w:b/>
                <w:color w:val="000000"/>
                <w:sz w:val="18"/>
                <w:szCs w:val="18"/>
                <w:lang w:eastAsia="zh-CN"/>
              </w:rPr>
            </w:pPr>
            <w:ins w:id="33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33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340" w:author="1013" w:date="2025-10-13T14:55:00Z"/>
                <w:rFonts w:asciiTheme="minorHAnsi" w:hAnsiTheme="minorHAnsi" w:cstheme="minorHAnsi"/>
                <w:b/>
                <w:color w:val="000000"/>
                <w:sz w:val="18"/>
                <w:szCs w:val="18"/>
                <w:lang w:eastAsia="zh-CN"/>
              </w:rPr>
            </w:pPr>
            <w:ins w:id="34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342" w:author="1013" w:date="2025-10-13T14:57:00Z"/>
                <w:rFonts w:asciiTheme="minorHAnsi" w:hAnsiTheme="minorHAnsi" w:cstheme="minorHAnsi"/>
                <w:b/>
                <w:color w:val="000000"/>
                <w:sz w:val="18"/>
                <w:szCs w:val="18"/>
                <w:lang w:eastAsia="zh-CN"/>
              </w:rPr>
            </w:pPr>
            <w:ins w:id="34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344" w:author="1013" w:date="2025-10-13T14:58:00Z"/>
                <w:rFonts w:asciiTheme="minorHAnsi" w:hAnsiTheme="minorHAnsi" w:cstheme="minorHAnsi"/>
                <w:b/>
                <w:color w:val="000000"/>
                <w:sz w:val="18"/>
                <w:szCs w:val="18"/>
                <w:lang w:eastAsia="zh-CN"/>
              </w:rPr>
            </w:pPr>
            <w:ins w:id="34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34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347" w:author="1013" w:date="2025-10-13T15:00:00Z"/>
                <w:rFonts w:asciiTheme="minorHAnsi" w:hAnsiTheme="minorHAnsi" w:cstheme="minorHAnsi"/>
                <w:b/>
                <w:color w:val="000000"/>
                <w:sz w:val="18"/>
                <w:szCs w:val="18"/>
                <w:lang w:eastAsia="zh-CN"/>
              </w:rPr>
            </w:pPr>
            <w:ins w:id="34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349" w:author="1013" w:date="2025-10-13T14:59:00Z">
              <w:r>
                <w:rPr>
                  <w:rFonts w:asciiTheme="minorHAnsi" w:hAnsiTheme="minorHAnsi" w:cstheme="minorHAnsi"/>
                  <w:b/>
                  <w:color w:val="000000"/>
                  <w:sz w:val="18"/>
                  <w:szCs w:val="18"/>
                  <w:lang w:eastAsia="zh-CN"/>
                </w:rPr>
                <w:t xml:space="preserve"> is topic planning, not about phase1/2..</w:t>
              </w:r>
            </w:ins>
          </w:p>
          <w:p w14:paraId="6F8032BD" w14:textId="77777777" w:rsidR="002D46DD" w:rsidRDefault="002D46DD" w:rsidP="00E9278C">
            <w:pPr>
              <w:rPr>
                <w:ins w:id="350" w:author="1013" w:date="2025-10-13T15:01:00Z"/>
                <w:rFonts w:asciiTheme="minorHAnsi" w:hAnsiTheme="minorHAnsi" w:cstheme="minorHAnsi"/>
                <w:b/>
                <w:color w:val="000000"/>
                <w:sz w:val="18"/>
                <w:szCs w:val="18"/>
                <w:lang w:eastAsia="zh-CN"/>
              </w:rPr>
            </w:pPr>
            <w:ins w:id="351"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352"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703535" w:rsidP="00703535">
            <w:hyperlink r:id="rId48" w:history="1">
              <w:r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pCR TR28.881 DP on 6G work on autonomous agents.pptx"</w:t>
            </w:r>
          </w:p>
          <w:p w14:paraId="35D20320" w14:textId="77777777" w:rsidR="00703535" w:rsidRDefault="00703535" w:rsidP="00703535">
            <w:pPr>
              <w:rPr>
                <w:ins w:id="353"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354" w:author="1013" w:date="2025-10-13T15:05:00Z"/>
                <w:rFonts w:asciiTheme="minorHAnsi" w:hAnsiTheme="minorHAnsi" w:cstheme="minorHAnsi"/>
                <w:sz w:val="18"/>
                <w:szCs w:val="18"/>
                <w:lang w:eastAsia="zh-CN"/>
              </w:rPr>
            </w:pPr>
            <w:ins w:id="355"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356"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357" w:author="1013" w:date="2025-10-13T15:07:00Z"/>
                <w:rFonts w:asciiTheme="minorHAnsi" w:hAnsiTheme="minorHAnsi" w:cstheme="minorHAnsi"/>
                <w:sz w:val="18"/>
                <w:szCs w:val="18"/>
                <w:lang w:eastAsia="zh-CN"/>
              </w:rPr>
            </w:pPr>
            <w:ins w:id="358"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 5: need justification before endorse</w:t>
              </w:r>
            </w:ins>
            <w:ins w:id="359" w:author="1013" w:date="2025-10-13T15:06:00Z">
              <w:r>
                <w:rPr>
                  <w:rFonts w:asciiTheme="minorHAnsi" w:hAnsiTheme="minorHAnsi" w:cstheme="minorHAnsi"/>
                  <w:sz w:val="18"/>
                  <w:szCs w:val="18"/>
                  <w:lang w:eastAsia="zh-CN"/>
                </w:rPr>
                <w:t xml:space="preserve"> any of the</w:t>
              </w:r>
            </w:ins>
            <w:ins w:id="360" w:author="1013" w:date="2025-10-13T15:05:00Z">
              <w:r>
                <w:rPr>
                  <w:rFonts w:asciiTheme="minorHAnsi" w:hAnsiTheme="minorHAnsi" w:cstheme="minorHAnsi"/>
                  <w:sz w:val="18"/>
                  <w:szCs w:val="18"/>
                  <w:lang w:eastAsia="zh-CN"/>
                </w:rPr>
                <w:t xml:space="preserve"> </w:t>
              </w:r>
            </w:ins>
            <w:ins w:id="361" w:author="1013" w:date="2025-10-13T15:06:00Z">
              <w:r>
                <w:rPr>
                  <w:rFonts w:asciiTheme="minorHAnsi" w:hAnsiTheme="minorHAnsi" w:cstheme="minorHAnsi"/>
                  <w:sz w:val="18"/>
                  <w:szCs w:val="18"/>
                  <w:lang w:eastAsia="zh-CN"/>
                </w:rPr>
                <w:t>p</w:t>
              </w:r>
            </w:ins>
            <w:ins w:id="362" w:author="1013" w:date="2025-10-13T15:05:00Z">
              <w:r>
                <w:rPr>
                  <w:rFonts w:asciiTheme="minorHAnsi" w:hAnsiTheme="minorHAnsi" w:cstheme="minorHAnsi"/>
                  <w:sz w:val="18"/>
                  <w:szCs w:val="18"/>
                  <w:lang w:eastAsia="zh-CN"/>
                </w:rPr>
                <w:t>roposal</w:t>
              </w:r>
            </w:ins>
            <w:ins w:id="363" w:author="1013" w:date="2025-10-13T15:06:00Z">
              <w:r>
                <w:rPr>
                  <w:rFonts w:asciiTheme="minorHAnsi" w:hAnsiTheme="minorHAnsi" w:cstheme="minorHAnsi"/>
                  <w:sz w:val="18"/>
                  <w:szCs w:val="18"/>
                  <w:lang w:eastAsia="zh-CN"/>
                </w:rPr>
                <w:t>s. Proposal 1 need more clarifi</w:t>
              </w:r>
            </w:ins>
            <w:ins w:id="364" w:author="1013" w:date="2025-10-13T15:09:00Z">
              <w:r w:rsidR="001B511D">
                <w:rPr>
                  <w:rFonts w:asciiTheme="minorHAnsi" w:hAnsiTheme="minorHAnsi" w:cstheme="minorHAnsi"/>
                  <w:sz w:val="18"/>
                  <w:szCs w:val="18"/>
                  <w:lang w:eastAsia="zh-CN"/>
                </w:rPr>
                <w:t>ca</w:t>
              </w:r>
            </w:ins>
            <w:ins w:id="365"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366" w:author="1013" w:date="2025-10-13T15:07:00Z">
              <w:r>
                <w:rPr>
                  <w:rFonts w:asciiTheme="minorHAnsi" w:hAnsiTheme="minorHAnsi" w:cstheme="minorHAnsi"/>
                  <w:sz w:val="18"/>
                  <w:szCs w:val="18"/>
                  <w:lang w:eastAsia="zh-CN"/>
                </w:rPr>
                <w:t>l</w:t>
              </w:r>
            </w:ins>
            <w:ins w:id="367" w:author="1013" w:date="2025-10-13T15:06:00Z">
              <w:r>
                <w:rPr>
                  <w:rFonts w:asciiTheme="minorHAnsi" w:hAnsiTheme="minorHAnsi" w:cstheme="minorHAnsi"/>
                  <w:sz w:val="18"/>
                  <w:szCs w:val="18"/>
                  <w:lang w:eastAsia="zh-CN"/>
                </w:rPr>
                <w:t xml:space="preserve">ed </w:t>
              </w:r>
            </w:ins>
            <w:ins w:id="368" w:author="1013" w:date="2025-10-13T15:07:00Z">
              <w:r>
                <w:rPr>
                  <w:rFonts w:asciiTheme="minorHAnsi" w:hAnsiTheme="minorHAnsi" w:cstheme="minorHAnsi"/>
                  <w:sz w:val="18"/>
                  <w:szCs w:val="18"/>
                  <w:lang w:eastAsia="zh-CN"/>
                </w:rPr>
                <w:t>as</w:t>
              </w:r>
            </w:ins>
            <w:ins w:id="369" w:author="1013" w:date="2025-10-13T15:06:00Z">
              <w:r>
                <w:rPr>
                  <w:rFonts w:asciiTheme="minorHAnsi" w:hAnsiTheme="minorHAnsi" w:cstheme="minorHAnsi"/>
                  <w:sz w:val="18"/>
                  <w:szCs w:val="18"/>
                  <w:lang w:eastAsia="zh-CN"/>
                </w:rPr>
                <w:t xml:space="preserve"> intent</w:t>
              </w:r>
            </w:ins>
            <w:ins w:id="370"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371" w:author="1013" w:date="2025-10-13T15:08:00Z"/>
                <w:rFonts w:asciiTheme="minorHAnsi" w:hAnsiTheme="minorHAnsi" w:cstheme="minorHAnsi"/>
                <w:sz w:val="18"/>
                <w:szCs w:val="18"/>
                <w:lang w:eastAsia="zh-CN"/>
              </w:rPr>
            </w:pPr>
            <w:ins w:id="372"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373"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374" w:author="1013" w:date="2025-10-13T15:11:00Z"/>
                <w:rFonts w:asciiTheme="minorHAnsi" w:hAnsiTheme="minorHAnsi" w:cstheme="minorHAnsi"/>
                <w:sz w:val="18"/>
                <w:szCs w:val="18"/>
                <w:lang w:eastAsia="zh-CN"/>
              </w:rPr>
            </w:pPr>
            <w:ins w:id="375"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376" w:author="1013" w:date="2025-10-13T15:11:00Z"/>
                <w:rFonts w:asciiTheme="minorHAnsi" w:hAnsiTheme="minorHAnsi" w:cstheme="minorHAnsi"/>
                <w:sz w:val="18"/>
                <w:szCs w:val="18"/>
                <w:lang w:eastAsia="zh-CN"/>
              </w:rPr>
            </w:pPr>
            <w:ins w:id="377"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378"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379" w:author="1013" w:date="2025-10-13T15:12:00Z"/>
                <w:rFonts w:asciiTheme="minorHAnsi" w:hAnsiTheme="minorHAnsi" w:cstheme="minorHAnsi"/>
                <w:sz w:val="18"/>
                <w:szCs w:val="18"/>
                <w:lang w:eastAsia="zh-CN"/>
              </w:rPr>
            </w:pPr>
            <w:ins w:id="380"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change tdoc type</w:t>
              </w:r>
            </w:ins>
          </w:p>
          <w:p w14:paraId="6FB67D02" w14:textId="13393498" w:rsidR="00B02F84" w:rsidRDefault="00B02F84" w:rsidP="00703535">
            <w:pPr>
              <w:rPr>
                <w:ins w:id="381" w:author="1013" w:date="2025-10-13T15:14:00Z"/>
                <w:rFonts w:asciiTheme="minorHAnsi" w:hAnsiTheme="minorHAnsi" w:cstheme="minorHAnsi"/>
                <w:sz w:val="18"/>
                <w:szCs w:val="18"/>
                <w:lang w:eastAsia="zh-CN"/>
              </w:rPr>
            </w:pPr>
            <w:ins w:id="382"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383" w:author="1013" w:date="2025-10-13T15:13:00Z">
              <w:r>
                <w:rPr>
                  <w:rFonts w:asciiTheme="minorHAnsi" w:hAnsiTheme="minorHAnsi" w:cstheme="minorHAnsi"/>
                  <w:sz w:val="18"/>
                  <w:szCs w:val="18"/>
                  <w:lang w:eastAsia="zh-CN"/>
                </w:rPr>
                <w:t>good inputs/starting point for 6G. for mgmt agent, we may need to discuss more.</w:t>
              </w:r>
            </w:ins>
          </w:p>
          <w:p w14:paraId="14A37121" w14:textId="4452FAFF" w:rsidR="00B02F84" w:rsidRDefault="00B02F84" w:rsidP="00703535">
            <w:pPr>
              <w:rPr>
                <w:ins w:id="384" w:author="1013" w:date="2025-10-13T15:16:00Z"/>
                <w:rFonts w:asciiTheme="minorHAnsi" w:hAnsiTheme="minorHAnsi" w:cstheme="minorHAnsi"/>
                <w:sz w:val="18"/>
                <w:szCs w:val="18"/>
                <w:lang w:eastAsia="zh-CN"/>
              </w:rPr>
            </w:pPr>
            <w:ins w:id="385"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386" w:author="1013" w:date="2025-10-13T15:16:00Z"/>
                <w:rFonts w:asciiTheme="minorHAnsi" w:hAnsiTheme="minorHAnsi" w:cstheme="minorHAnsi"/>
                <w:sz w:val="18"/>
                <w:szCs w:val="18"/>
                <w:lang w:eastAsia="zh-CN"/>
              </w:rPr>
            </w:pPr>
            <w:ins w:id="387"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388" w:author="1013" w:date="2025-10-13T15:12:00Z"/>
                <w:rFonts w:asciiTheme="minorHAnsi" w:hAnsiTheme="minorHAnsi" w:cstheme="minorHAnsi"/>
                <w:sz w:val="18"/>
                <w:szCs w:val="18"/>
                <w:lang w:eastAsia="zh-CN"/>
              </w:rPr>
            </w:pPr>
            <w:ins w:id="389"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390"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391"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E9278C" w:rsidP="00E9278C">
            <w:pPr>
              <w:rPr>
                <w:rFonts w:asciiTheme="minorHAnsi" w:hAnsiTheme="minorHAnsi" w:cstheme="minorHAnsi"/>
                <w:b/>
                <w:color w:val="000000"/>
                <w:sz w:val="18"/>
                <w:szCs w:val="18"/>
                <w:lang w:eastAsia="zh-CN"/>
              </w:rPr>
            </w:pPr>
            <w:hyperlink r:id="rId49" w:history="1">
              <w:r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392"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393" w:author="1013" w:date="2025-10-13T15:20:00Z"/>
                <w:rFonts w:asciiTheme="minorHAnsi" w:hAnsiTheme="minorHAnsi" w:cstheme="minorHAnsi"/>
                <w:b/>
                <w:color w:val="000000"/>
                <w:sz w:val="18"/>
                <w:szCs w:val="18"/>
                <w:lang w:eastAsia="zh-CN"/>
              </w:rPr>
            </w:pPr>
            <w:ins w:id="394"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95"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396" w:author="1013" w:date="2025-10-13T15:21:00Z"/>
                <w:rFonts w:asciiTheme="minorHAnsi" w:hAnsiTheme="minorHAnsi" w:cstheme="minorHAnsi"/>
                <w:b/>
                <w:color w:val="000000"/>
                <w:sz w:val="18"/>
                <w:szCs w:val="18"/>
                <w:lang w:eastAsia="zh-CN"/>
              </w:rPr>
            </w:pPr>
            <w:ins w:id="397" w:author="1013" w:date="2025-10-13T15:21:00Z">
              <w:r>
                <w:rPr>
                  <w:rFonts w:asciiTheme="minorHAnsi" w:hAnsiTheme="minorHAnsi" w:cstheme="minorHAnsi"/>
                  <w:b/>
                  <w:color w:val="000000"/>
                  <w:sz w:val="18"/>
                  <w:szCs w:val="18"/>
                  <w:lang w:eastAsia="zh-CN"/>
                </w:rPr>
                <w:t xml:space="preserve">Do not agree with </w:t>
              </w:r>
            </w:ins>
            <w:ins w:id="398"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399" w:author="1013" w:date="2025-10-13T15:21:00Z"/>
                <w:rFonts w:asciiTheme="minorHAnsi" w:hAnsiTheme="minorHAnsi" w:cstheme="minorHAnsi"/>
                <w:b/>
                <w:color w:val="000000"/>
                <w:sz w:val="18"/>
                <w:szCs w:val="18"/>
                <w:lang w:eastAsia="zh-CN"/>
              </w:rPr>
            </w:pPr>
            <w:ins w:id="400"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401" w:author="1013" w:date="2025-10-13T15:18:00Z"/>
                <w:rFonts w:asciiTheme="minorHAnsi" w:hAnsiTheme="minorHAnsi" w:cstheme="minorHAnsi"/>
                <w:b/>
                <w:color w:val="000000"/>
                <w:sz w:val="18"/>
                <w:szCs w:val="18"/>
                <w:lang w:eastAsia="zh-CN"/>
              </w:rPr>
            </w:pPr>
            <w:ins w:id="402" w:author="1013" w:date="2025-10-13T15:21:00Z">
              <w:r>
                <w:rPr>
                  <w:rFonts w:asciiTheme="minorHAnsi" w:hAnsiTheme="minorHAnsi" w:cstheme="minorHAnsi"/>
                  <w:b/>
                  <w:color w:val="000000"/>
                  <w:sz w:val="18"/>
                  <w:szCs w:val="18"/>
                  <w:lang w:eastAsia="zh-CN"/>
                </w:rPr>
                <w:t xml:space="preserve">WT4: </w:t>
              </w:r>
            </w:ins>
            <w:ins w:id="403" w:author="1013" w:date="2025-10-13T15:20:00Z">
              <w:r>
                <w:rPr>
                  <w:rFonts w:asciiTheme="minorHAnsi" w:hAnsiTheme="minorHAnsi" w:cstheme="minorHAnsi"/>
                  <w:b/>
                  <w:color w:val="000000"/>
                  <w:sz w:val="18"/>
                  <w:szCs w:val="18"/>
                  <w:lang w:eastAsia="zh-CN"/>
                </w:rPr>
                <w:t xml:space="preserve"> </w:t>
              </w:r>
            </w:ins>
            <w:ins w:id="404"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405"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406" w:author="1013" w:date="2025-10-13T15:22:00Z"/>
                <w:rFonts w:asciiTheme="minorHAnsi" w:hAnsiTheme="minorHAnsi" w:cstheme="minorHAnsi"/>
                <w:b/>
                <w:color w:val="000000"/>
                <w:sz w:val="18"/>
                <w:szCs w:val="18"/>
                <w:lang w:eastAsia="zh-CN"/>
              </w:rPr>
            </w:pPr>
            <w:ins w:id="407"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408" w:author="1013" w:date="2025-10-13T15:23:00Z"/>
                <w:rFonts w:asciiTheme="minorHAnsi" w:hAnsiTheme="minorHAnsi" w:cstheme="minorHAnsi"/>
                <w:b/>
                <w:color w:val="000000"/>
                <w:sz w:val="18"/>
                <w:szCs w:val="18"/>
                <w:lang w:eastAsia="zh-CN"/>
              </w:rPr>
            </w:pPr>
            <w:ins w:id="409"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410"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411" w:author="1013" w:date="2025-10-13T15:23:00Z"/>
                <w:rFonts w:asciiTheme="minorHAnsi" w:hAnsiTheme="minorHAnsi" w:cstheme="minorHAnsi"/>
                <w:b/>
                <w:color w:val="000000"/>
                <w:sz w:val="18"/>
                <w:szCs w:val="18"/>
                <w:lang w:eastAsia="zh-CN"/>
              </w:rPr>
            </w:pPr>
            <w:ins w:id="412"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413" w:author="1013" w:date="2025-10-13T15:23:00Z"/>
                <w:rFonts w:asciiTheme="minorHAnsi" w:hAnsiTheme="minorHAnsi" w:cstheme="minorHAnsi"/>
                <w:b/>
                <w:color w:val="000000"/>
                <w:sz w:val="18"/>
                <w:szCs w:val="18"/>
                <w:lang w:eastAsia="zh-CN"/>
              </w:rPr>
            </w:pPr>
            <w:ins w:id="414"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415" w:author="1013" w:date="2025-10-13T15:22:00Z"/>
                <w:rFonts w:asciiTheme="minorHAnsi" w:hAnsiTheme="minorHAnsi" w:cstheme="minorHAnsi"/>
                <w:b/>
                <w:color w:val="000000"/>
                <w:sz w:val="18"/>
                <w:szCs w:val="18"/>
                <w:lang w:eastAsia="zh-CN"/>
              </w:rPr>
            </w:pPr>
            <w:ins w:id="416"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417" w:author="1013" w:date="2025-10-13T15:24:00Z"/>
                <w:rFonts w:asciiTheme="minorHAnsi" w:hAnsiTheme="minorHAnsi" w:cstheme="minorHAnsi"/>
                <w:b/>
                <w:color w:val="000000"/>
                <w:sz w:val="18"/>
                <w:szCs w:val="18"/>
                <w:lang w:eastAsia="zh-CN"/>
              </w:rPr>
            </w:pPr>
            <w:ins w:id="418"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419"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guangjing cao</w:t>
            </w:r>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E9278C" w:rsidP="00E9278C">
            <w:pPr>
              <w:rPr>
                <w:rFonts w:asciiTheme="minorHAnsi" w:hAnsiTheme="minorHAnsi" w:cstheme="minorHAnsi"/>
                <w:b/>
                <w:color w:val="000000"/>
                <w:sz w:val="18"/>
                <w:szCs w:val="18"/>
                <w:lang w:eastAsia="zh-CN"/>
              </w:rPr>
            </w:pPr>
            <w:hyperlink r:id="rId50" w:history="1">
              <w:r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420"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421"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E9278C" w:rsidP="00E9278C">
            <w:pPr>
              <w:rPr>
                <w:rFonts w:asciiTheme="minorHAnsi" w:hAnsiTheme="minorHAnsi" w:cstheme="minorHAnsi"/>
                <w:b/>
                <w:color w:val="000000"/>
                <w:sz w:val="18"/>
                <w:szCs w:val="18"/>
                <w:lang w:eastAsia="zh-CN"/>
              </w:rPr>
            </w:pPr>
            <w:hyperlink r:id="rId51" w:history="1">
              <w:r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422"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423" w:author="1013" w:date="2025-10-13T15:27:00Z"/>
                <w:rFonts w:asciiTheme="minorHAnsi" w:hAnsiTheme="minorHAnsi" w:cstheme="minorHAnsi"/>
                <w:b/>
                <w:color w:val="000000"/>
                <w:sz w:val="18"/>
                <w:szCs w:val="18"/>
                <w:lang w:eastAsia="zh-CN"/>
              </w:rPr>
            </w:pPr>
            <w:ins w:id="424"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425"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426" w:author="1013" w:date="2025-10-13T15:29:00Z"/>
                <w:rFonts w:asciiTheme="minorHAnsi" w:hAnsiTheme="minorHAnsi" w:cstheme="minorHAnsi"/>
                <w:b/>
                <w:color w:val="000000"/>
                <w:sz w:val="18"/>
                <w:szCs w:val="18"/>
                <w:lang w:eastAsia="zh-CN"/>
              </w:rPr>
            </w:pPr>
            <w:ins w:id="427"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428"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Unicom,CATT</w:t>
            </w:r>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Mingrui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E9278C" w:rsidP="00E9278C">
            <w:pPr>
              <w:rPr>
                <w:rFonts w:asciiTheme="minorHAnsi" w:hAnsiTheme="minorHAnsi" w:cstheme="minorHAnsi"/>
                <w:b/>
                <w:color w:val="000000"/>
                <w:sz w:val="18"/>
                <w:szCs w:val="18"/>
                <w:lang w:eastAsia="zh-CN"/>
              </w:rPr>
            </w:pPr>
            <w:hyperlink r:id="rId52" w:history="1">
              <w:r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429"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430" w:author="1013" w:date="2025-10-13T18:27:00Z"/>
                <w:rFonts w:asciiTheme="minorHAnsi" w:hAnsiTheme="minorHAnsi" w:cstheme="minorHAnsi"/>
                <w:b/>
                <w:color w:val="000000"/>
                <w:sz w:val="18"/>
                <w:szCs w:val="18"/>
                <w:lang w:eastAsia="zh-CN"/>
              </w:rPr>
            </w:pPr>
            <w:ins w:id="431"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32"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433" w:author="1013" w:date="2025-10-13T18:28:00Z"/>
                <w:rFonts w:asciiTheme="minorHAnsi" w:hAnsiTheme="minorHAnsi" w:cstheme="minorHAnsi"/>
                <w:b/>
                <w:color w:val="000000"/>
                <w:sz w:val="18"/>
                <w:szCs w:val="18"/>
                <w:lang w:eastAsia="zh-CN"/>
              </w:rPr>
            </w:pPr>
            <w:ins w:id="434"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435"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Bangqiu Ruan</w:t>
            </w:r>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E9278C" w:rsidP="00E9278C">
            <w:pPr>
              <w:rPr>
                <w:rFonts w:asciiTheme="minorHAnsi" w:hAnsiTheme="minorHAnsi" w:cstheme="minorHAnsi"/>
                <w:b/>
                <w:color w:val="000000"/>
                <w:sz w:val="18"/>
                <w:szCs w:val="18"/>
                <w:lang w:eastAsia="zh-CN"/>
              </w:rPr>
            </w:pPr>
            <w:hyperlink r:id="rId53" w:history="1">
              <w:r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436"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437" w:author="1013" w:date="2025-10-13T18:31:00Z"/>
                <w:rFonts w:asciiTheme="minorHAnsi" w:hAnsiTheme="minorHAnsi" w:cstheme="minorHAnsi"/>
                <w:b/>
                <w:color w:val="000000"/>
                <w:sz w:val="18"/>
                <w:szCs w:val="18"/>
                <w:lang w:eastAsia="zh-CN"/>
              </w:rPr>
            </w:pPr>
            <w:ins w:id="438" w:author="1013" w:date="2025-10-13T18:29: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ask for open until Wednesday.</w:t>
              </w:r>
            </w:ins>
            <w:ins w:id="439"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440" w:author="1013" w:date="2025-10-13T18:33:00Z"/>
                <w:rFonts w:asciiTheme="minorHAnsi" w:hAnsiTheme="minorHAnsi" w:cstheme="minorHAnsi"/>
                <w:b/>
                <w:color w:val="000000"/>
                <w:sz w:val="18"/>
                <w:szCs w:val="18"/>
                <w:lang w:eastAsia="zh-CN"/>
              </w:rPr>
            </w:pPr>
            <w:ins w:id="441"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42"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443" w:author="1013" w:date="2025-10-13T18:30:00Z"/>
                <w:rFonts w:asciiTheme="minorHAnsi" w:hAnsiTheme="minorHAnsi" w:cstheme="minorHAnsi"/>
                <w:b/>
                <w:color w:val="000000"/>
                <w:sz w:val="18"/>
                <w:szCs w:val="18"/>
                <w:lang w:eastAsia="zh-CN"/>
              </w:rPr>
            </w:pPr>
            <w:ins w:id="444"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445"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E9278C" w:rsidP="00E9278C">
            <w:pPr>
              <w:rPr>
                <w:rFonts w:asciiTheme="minorHAnsi" w:hAnsiTheme="minorHAnsi" w:cstheme="minorHAnsi"/>
                <w:b/>
                <w:color w:val="000000"/>
                <w:sz w:val="18"/>
                <w:szCs w:val="18"/>
                <w:lang w:eastAsia="zh-CN"/>
              </w:rPr>
            </w:pPr>
            <w:hyperlink r:id="rId54" w:history="1">
              <w:r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446"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447" w:author="1013" w:date="2025-10-13T18:34:00Z"/>
                <w:rFonts w:asciiTheme="minorHAnsi" w:hAnsiTheme="minorHAnsi" w:cstheme="minorHAnsi"/>
                <w:sz w:val="18"/>
                <w:szCs w:val="18"/>
                <w:lang w:eastAsia="zh-CN"/>
              </w:rPr>
            </w:pPr>
            <w:ins w:id="448"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449"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guangjing cao</w:t>
            </w:r>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E9278C" w:rsidP="00E9278C">
            <w:pPr>
              <w:rPr>
                <w:rFonts w:asciiTheme="minorHAnsi" w:hAnsiTheme="minorHAnsi" w:cstheme="minorHAnsi"/>
                <w:b/>
                <w:color w:val="000000"/>
                <w:sz w:val="18"/>
                <w:szCs w:val="18"/>
                <w:lang w:eastAsia="zh-CN"/>
              </w:rPr>
            </w:pPr>
            <w:hyperlink r:id="rId55" w:history="1">
              <w:r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450" w:author="1013" w:date="2025-10-13T18:36:00Z"/>
                <w:rFonts w:asciiTheme="minorHAnsi" w:hAnsiTheme="minorHAnsi" w:cstheme="minorHAnsi"/>
                <w:sz w:val="18"/>
                <w:szCs w:val="18"/>
              </w:rPr>
            </w:pPr>
            <w:r w:rsidRPr="00FA2674">
              <w:rPr>
                <w:rFonts w:asciiTheme="minorHAnsi" w:hAnsiTheme="minorHAnsi" w:cstheme="minorHAnsi"/>
                <w:sz w:val="18"/>
                <w:szCs w:val="18"/>
              </w:rPr>
              <w:t>Modified EnExpo SID</w:t>
            </w:r>
          </w:p>
          <w:p w14:paraId="352C7B1E" w14:textId="7FDA7306" w:rsidR="00434548" w:rsidRDefault="00434548" w:rsidP="00E9278C">
            <w:pPr>
              <w:rPr>
                <w:ins w:id="451" w:author="1013" w:date="2025-10-13T18:37:00Z"/>
                <w:rFonts w:asciiTheme="minorHAnsi" w:hAnsiTheme="minorHAnsi" w:cstheme="minorHAnsi"/>
                <w:b/>
                <w:color w:val="000000"/>
                <w:sz w:val="18"/>
                <w:szCs w:val="18"/>
                <w:lang w:eastAsia="zh-CN"/>
              </w:rPr>
            </w:pPr>
            <w:ins w:id="452"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453"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454" w:author="1013" w:date="2025-10-13T18:37:00Z"/>
                <w:rFonts w:asciiTheme="minorHAnsi" w:hAnsiTheme="minorHAnsi" w:cstheme="minorHAnsi"/>
                <w:b/>
                <w:color w:val="000000"/>
                <w:sz w:val="18"/>
                <w:szCs w:val="18"/>
                <w:lang w:eastAsia="zh-CN"/>
              </w:rPr>
            </w:pPr>
            <w:ins w:id="455"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E9278C" w:rsidP="00E9278C">
            <w:pPr>
              <w:rPr>
                <w:rFonts w:asciiTheme="minorHAnsi" w:hAnsiTheme="minorHAnsi" w:cstheme="minorHAnsi"/>
                <w:b/>
                <w:color w:val="000000"/>
                <w:sz w:val="18"/>
                <w:szCs w:val="18"/>
                <w:lang w:eastAsia="zh-CN"/>
              </w:rPr>
            </w:pPr>
            <w:hyperlink r:id="rId56" w:history="1">
              <w:r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E9278C" w:rsidP="00E9278C">
            <w:pPr>
              <w:rPr>
                <w:rFonts w:asciiTheme="minorHAnsi" w:hAnsiTheme="minorHAnsi" w:cstheme="minorHAnsi"/>
                <w:b/>
                <w:color w:val="000000"/>
                <w:sz w:val="18"/>
                <w:szCs w:val="18"/>
                <w:lang w:eastAsia="zh-CN"/>
              </w:rPr>
            </w:pPr>
            <w:hyperlink r:id="rId57" w:history="1">
              <w:r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456"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457" w:author="1013" w:date="2025-10-13T18:39:00Z"/>
                <w:rFonts w:asciiTheme="minorHAnsi" w:hAnsiTheme="minorHAnsi" w:cstheme="minorHAnsi"/>
                <w:b/>
                <w:color w:val="000000"/>
                <w:sz w:val="18"/>
                <w:szCs w:val="18"/>
                <w:lang w:eastAsia="zh-CN"/>
              </w:rPr>
            </w:pPr>
            <w:ins w:id="458"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459" w:author="1013" w:date="2025-10-13T18:39:00Z"/>
                <w:rFonts w:asciiTheme="minorHAnsi" w:hAnsiTheme="minorHAnsi" w:cstheme="minorHAnsi"/>
                <w:b/>
                <w:color w:val="000000"/>
                <w:sz w:val="18"/>
                <w:szCs w:val="18"/>
                <w:lang w:eastAsia="zh-CN"/>
              </w:rPr>
            </w:pPr>
            <w:ins w:id="460"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461" w:author="1013" w:date="2025-10-13T18:40:00Z"/>
                <w:rFonts w:asciiTheme="minorHAnsi" w:hAnsiTheme="minorHAnsi" w:cstheme="minorHAnsi"/>
                <w:b/>
                <w:color w:val="000000"/>
                <w:sz w:val="18"/>
                <w:szCs w:val="18"/>
                <w:lang w:eastAsia="zh-CN"/>
              </w:rPr>
            </w:pPr>
            <w:ins w:id="462"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463" w:author="1013" w:date="2025-10-13T18:40:00Z">
              <w:r>
                <w:rPr>
                  <w:rFonts w:asciiTheme="minorHAnsi" w:hAnsiTheme="minorHAnsi" w:cstheme="minorHAnsi"/>
                  <w:b/>
                  <w:color w:val="000000"/>
                  <w:sz w:val="18"/>
                  <w:szCs w:val="18"/>
                  <w:lang w:eastAsia="zh-CN"/>
                </w:rPr>
                <w:t xml:space="preserve"> with first change</w:t>
              </w:r>
            </w:ins>
            <w:ins w:id="464" w:author="1013" w:date="2025-10-13T18:41:00Z">
              <w:r w:rsidR="00E90AB7">
                <w:rPr>
                  <w:rFonts w:asciiTheme="minorHAnsi" w:hAnsiTheme="minorHAnsi" w:cstheme="minorHAnsi"/>
                  <w:b/>
                  <w:color w:val="000000"/>
                  <w:sz w:val="18"/>
                  <w:szCs w:val="18"/>
                  <w:lang w:eastAsia="zh-CN"/>
                </w:rPr>
                <w:t xml:space="preserve">, </w:t>
              </w:r>
            </w:ins>
            <w:ins w:id="465" w:author="1013" w:date="2025-10-13T18:50:00Z">
              <w:r w:rsidR="00E245F1">
                <w:rPr>
                  <w:rFonts w:asciiTheme="minorHAnsi" w:hAnsiTheme="minorHAnsi" w:cstheme="minorHAnsi"/>
                  <w:b/>
                  <w:color w:val="000000"/>
                  <w:sz w:val="18"/>
                  <w:szCs w:val="18"/>
                  <w:lang w:eastAsia="zh-CN"/>
                </w:rPr>
                <w:t xml:space="preserve"> need to discuss whether to keep the bullet 1. </w:t>
              </w:r>
            </w:ins>
            <w:ins w:id="466" w:author="1013" w:date="2025-10-13T18:41:00Z">
              <w:r w:rsidR="00E90AB7">
                <w:rPr>
                  <w:rFonts w:asciiTheme="minorHAnsi" w:hAnsiTheme="minorHAnsi" w:cstheme="minorHAnsi"/>
                  <w:b/>
                  <w:color w:val="000000"/>
                  <w:sz w:val="18"/>
                  <w:szCs w:val="18"/>
                  <w:lang w:eastAsia="zh-CN"/>
                </w:rPr>
                <w:t>second change need to wa</w:t>
              </w:r>
            </w:ins>
            <w:ins w:id="467"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468" w:author="1013" w:date="2025-10-13T18:43:00Z"/>
                <w:rFonts w:asciiTheme="minorHAnsi" w:hAnsiTheme="minorHAnsi" w:cstheme="minorHAnsi"/>
                <w:b/>
                <w:color w:val="000000"/>
                <w:sz w:val="18"/>
                <w:szCs w:val="18"/>
                <w:lang w:eastAsia="zh-CN"/>
              </w:rPr>
            </w:pPr>
            <w:ins w:id="469"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470"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471" w:author="1013" w:date="2025-10-13T18:42:00Z">
              <w:r>
                <w:rPr>
                  <w:rFonts w:asciiTheme="minorHAnsi" w:hAnsiTheme="minorHAnsi" w:cstheme="minorHAnsi"/>
                  <w:b/>
                  <w:color w:val="000000"/>
                  <w:sz w:val="18"/>
                  <w:szCs w:val="18"/>
                  <w:lang w:eastAsia="zh-CN"/>
                </w:rPr>
                <w:t>. Suggest to add clarification on bullet 5</w:t>
              </w:r>
            </w:ins>
            <w:ins w:id="472" w:author="1013" w:date="2025-10-13T18:43:00Z">
              <w:r>
                <w:rPr>
                  <w:rFonts w:asciiTheme="minorHAnsi" w:hAnsiTheme="minorHAnsi" w:cstheme="minorHAnsi"/>
                  <w:b/>
                  <w:color w:val="000000"/>
                  <w:sz w:val="18"/>
                  <w:szCs w:val="18"/>
                  <w:lang w:eastAsia="zh-CN"/>
                </w:rPr>
                <w:t>, replace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473" w:author="1013" w:date="2025-10-13T18:45:00Z"/>
                <w:rFonts w:asciiTheme="minorHAnsi" w:hAnsiTheme="minorHAnsi" w:cstheme="minorHAnsi"/>
                <w:b/>
                <w:color w:val="000000"/>
                <w:sz w:val="18"/>
                <w:szCs w:val="18"/>
                <w:lang w:eastAsia="zh-CN"/>
              </w:rPr>
            </w:pPr>
            <w:ins w:id="474"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475" w:author="1013" w:date="2025-10-13T18:44:00Z">
              <w:r w:rsidR="00F75E25">
                <w:rPr>
                  <w:rFonts w:asciiTheme="minorHAnsi" w:hAnsiTheme="minorHAnsi" w:cstheme="minorHAnsi"/>
                  <w:b/>
                  <w:color w:val="000000"/>
                  <w:sz w:val="18"/>
                  <w:szCs w:val="18"/>
                  <w:lang w:eastAsia="zh-CN"/>
                </w:rPr>
                <w:t>.do not agree with QC’</w:t>
              </w:r>
            </w:ins>
            <w:ins w:id="476"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477" w:author="1013" w:date="2025-10-13T18:45:00Z"/>
                <w:rFonts w:asciiTheme="minorHAnsi" w:hAnsiTheme="minorHAnsi" w:cstheme="minorHAnsi"/>
                <w:b/>
                <w:color w:val="000000"/>
                <w:sz w:val="18"/>
                <w:szCs w:val="18"/>
                <w:lang w:eastAsia="zh-CN"/>
              </w:rPr>
            </w:pPr>
            <w:ins w:id="478"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479" w:author="1013" w:date="2025-10-13T18:45:00Z"/>
                <w:rFonts w:asciiTheme="minorHAnsi" w:hAnsiTheme="minorHAnsi" w:cstheme="minorHAnsi"/>
                <w:b/>
                <w:color w:val="000000"/>
                <w:sz w:val="18"/>
                <w:szCs w:val="18"/>
                <w:lang w:eastAsia="zh-CN"/>
              </w:rPr>
            </w:pPr>
            <w:ins w:id="480"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481" w:author="1013" w:date="2025-10-13T18:46:00Z">
              <w:r>
                <w:rPr>
                  <w:rFonts w:asciiTheme="minorHAnsi" w:hAnsiTheme="minorHAnsi" w:cstheme="minorHAnsi"/>
                  <w:b/>
                  <w:color w:val="000000"/>
                  <w:sz w:val="18"/>
                  <w:szCs w:val="18"/>
                  <w:lang w:eastAsia="zh-CN"/>
                </w:rPr>
                <w:t xml:space="preserve">rewording </w:t>
              </w:r>
            </w:ins>
            <w:ins w:id="482" w:author="1013" w:date="2025-10-13T18:45:00Z">
              <w:r>
                <w:rPr>
                  <w:rFonts w:asciiTheme="minorHAnsi" w:hAnsiTheme="minorHAnsi" w:cstheme="minorHAnsi"/>
                  <w:b/>
                  <w:color w:val="000000"/>
                  <w:sz w:val="18"/>
                  <w:szCs w:val="18"/>
                  <w:lang w:eastAsia="zh-CN"/>
                </w:rPr>
                <w:t>req5</w:t>
              </w:r>
            </w:ins>
            <w:ins w:id="483"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484" w:author="1013" w:date="2025-10-13T18:48:00Z"/>
                <w:rFonts w:asciiTheme="minorHAnsi" w:hAnsiTheme="minorHAnsi" w:cstheme="minorHAnsi"/>
                <w:b/>
                <w:color w:val="000000"/>
                <w:sz w:val="18"/>
                <w:szCs w:val="18"/>
                <w:lang w:eastAsia="zh-CN"/>
              </w:rPr>
            </w:pPr>
            <w:ins w:id="48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486" w:author="1013" w:date="2025-10-13T18:47:00Z">
              <w:r w:rsidR="00AB1CDC">
                <w:rPr>
                  <w:rFonts w:asciiTheme="minorHAnsi" w:hAnsiTheme="minorHAnsi" w:cstheme="minorHAnsi"/>
                  <w:b/>
                  <w:color w:val="000000"/>
                  <w:sz w:val="18"/>
                  <w:szCs w:val="18"/>
                  <w:lang w:eastAsia="zh-CN"/>
                </w:rPr>
                <w:t xml:space="preserve">agree to </w:t>
              </w:r>
            </w:ins>
            <w:ins w:id="487" w:author="1013" w:date="2025-10-13T18:46:00Z">
              <w:r w:rsidR="00AB1CDC">
                <w:rPr>
                  <w:rFonts w:asciiTheme="minorHAnsi" w:hAnsiTheme="minorHAnsi" w:cstheme="minorHAnsi"/>
                  <w:b/>
                  <w:color w:val="000000"/>
                  <w:sz w:val="18"/>
                  <w:szCs w:val="18"/>
                  <w:lang w:eastAsia="zh-CN"/>
                </w:rPr>
                <w:t xml:space="preserve">not keep the first change. </w:t>
              </w:r>
            </w:ins>
            <w:ins w:id="488" w:author="1013" w:date="2025-10-13T18:47:00Z">
              <w:r w:rsidR="00AB1CDC">
                <w:rPr>
                  <w:rFonts w:asciiTheme="minorHAnsi" w:hAnsiTheme="minorHAnsi" w:cstheme="minorHAnsi"/>
                  <w:b/>
                  <w:color w:val="000000"/>
                  <w:sz w:val="18"/>
                  <w:szCs w:val="18"/>
                  <w:lang w:eastAsia="zh-CN"/>
                </w:rPr>
                <w:t xml:space="preserve">Second change suggest to keep </w:t>
              </w:r>
            </w:ins>
            <w:ins w:id="489"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490" w:author="1013" w:date="2025-10-13T18:47:00Z"/>
                <w:rFonts w:asciiTheme="minorHAnsi" w:hAnsiTheme="minorHAnsi" w:cstheme="minorHAnsi"/>
                <w:b/>
                <w:color w:val="000000"/>
                <w:sz w:val="18"/>
                <w:szCs w:val="18"/>
                <w:lang w:eastAsia="zh-CN"/>
              </w:rPr>
            </w:pPr>
            <w:ins w:id="491"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492" w:author="1013" w:date="2025-10-13T18:49:00Z">
              <w:r>
                <w:rPr>
                  <w:rFonts w:asciiTheme="minorHAnsi" w:hAnsiTheme="minorHAnsi" w:cstheme="minorHAnsi"/>
                  <w:b/>
                  <w:color w:val="000000"/>
                  <w:sz w:val="18"/>
                  <w:szCs w:val="18"/>
                  <w:lang w:eastAsia="zh-CN"/>
                </w:rPr>
                <w:t xml:space="preserve">management support discussion </w:t>
              </w:r>
            </w:ins>
            <w:ins w:id="493" w:author="1013" w:date="2025-10-13T18:48:00Z">
              <w:r>
                <w:rPr>
                  <w:rFonts w:asciiTheme="minorHAnsi" w:hAnsiTheme="minorHAnsi" w:cstheme="minorHAnsi"/>
                  <w:b/>
                  <w:color w:val="000000"/>
                  <w:sz w:val="18"/>
                  <w:szCs w:val="18"/>
                  <w:lang w:eastAsia="zh-CN"/>
                </w:rPr>
                <w:t>before Ran conclud</w:t>
              </w:r>
            </w:ins>
            <w:ins w:id="494" w:author="1013" w:date="2025-10-13T18:49:00Z">
              <w:r>
                <w:rPr>
                  <w:rFonts w:asciiTheme="minorHAnsi" w:hAnsiTheme="minorHAnsi" w:cstheme="minorHAnsi"/>
                  <w:b/>
                  <w:color w:val="000000"/>
                  <w:sz w:val="18"/>
                  <w:szCs w:val="18"/>
                  <w:lang w:eastAsia="zh-CN"/>
                </w:rPr>
                <w:t>ed.</w:t>
              </w:r>
            </w:ins>
          </w:p>
          <w:p w14:paraId="036B4441" w14:textId="47411A8D" w:rsidR="00AB1CDC" w:rsidRPr="00FA2674" w:rsidRDefault="00AB1CDC" w:rsidP="00E9278C">
            <w:pPr>
              <w:rPr>
                <w:rFonts w:asciiTheme="minorHAnsi" w:hAnsiTheme="minorHAnsi" w:cstheme="minorHAnsi"/>
                <w:b/>
                <w:color w:val="000000"/>
                <w:sz w:val="18"/>
                <w:szCs w:val="18"/>
                <w:lang w:eastAsia="zh-CN"/>
              </w:rPr>
            </w:pPr>
            <w:ins w:id="49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496" w:author="1013" w:date="2025-10-13T18:49:00Z">
              <w:r w:rsidR="005F7350">
                <w:rPr>
                  <w:rFonts w:asciiTheme="minorHAnsi" w:hAnsiTheme="minorHAnsi" w:cstheme="minorHAnsi"/>
                  <w:b/>
                  <w:color w:val="000000"/>
                  <w:sz w:val="18"/>
                  <w:szCs w:val="18"/>
                  <w:lang w:eastAsia="zh-CN"/>
                </w:rPr>
                <w:t>4663</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(cat.A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Rel-17/Rel-18/Rel-19/Rel-20 Cat A CR should be submitted to 6.4.x together with other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eNRM</w:t>
            </w:r>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E9278C" w:rsidP="00E9278C">
            <w:pPr>
              <w:rPr>
                <w:rFonts w:asciiTheme="minorHAnsi" w:hAnsiTheme="minorHAnsi" w:cstheme="minorHAnsi"/>
                <w:b/>
                <w:color w:val="000000"/>
                <w:sz w:val="18"/>
                <w:szCs w:val="18"/>
              </w:rPr>
            </w:pPr>
            <w:hyperlink r:id="rId58" w:history="1">
              <w:r w:rsidRPr="00FA2674">
                <w:rPr>
                  <w:rStyle w:val="Hyperlink"/>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Rel-16 CR TS28.554 Add missing formula for InterGNBHOMeanTime  and MobilityRegUpdateSR</w:t>
            </w:r>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sz w:val="18"/>
                <w:szCs w:val="18"/>
              </w:rPr>
              <w:t>Bangqiu Ruan</w:t>
            </w:r>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E9278C" w:rsidP="00E9278C">
            <w:pPr>
              <w:rPr>
                <w:rFonts w:asciiTheme="minorHAnsi" w:hAnsiTheme="minorHAnsi" w:cstheme="minorHAnsi"/>
                <w:b/>
                <w:color w:val="000000"/>
                <w:sz w:val="18"/>
                <w:szCs w:val="18"/>
              </w:rPr>
            </w:pPr>
            <w:hyperlink r:id="rId59" w:history="1">
              <w:r w:rsidRPr="00FA2674">
                <w:rPr>
                  <w:rStyle w:val="Hyperlink"/>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Rel-17 CR TS28.554 Add missing formula for InterGNBHOMeanTime and MobilityRegUpdateSR</w:t>
            </w:r>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sz w:val="18"/>
                <w:szCs w:val="18"/>
              </w:rPr>
              <w:t>Bangqiu Ruan</w:t>
            </w:r>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E9278C" w:rsidP="00E9278C">
            <w:pPr>
              <w:rPr>
                <w:rFonts w:asciiTheme="minorHAnsi" w:hAnsiTheme="minorHAnsi" w:cstheme="minorHAnsi"/>
                <w:b/>
                <w:color w:val="000000"/>
                <w:sz w:val="18"/>
                <w:szCs w:val="18"/>
              </w:rPr>
            </w:pPr>
            <w:hyperlink r:id="rId60" w:history="1">
              <w:r w:rsidRPr="00FA2674">
                <w:rPr>
                  <w:rStyle w:val="Hyperlink"/>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Rel-18 CR TS28.554 Add missing formula for MobilityRegUpdateSR</w:t>
            </w:r>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sz w:val="18"/>
                <w:szCs w:val="18"/>
              </w:rPr>
              <w:t>Bangqiu Ruan</w:t>
            </w:r>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E9278C" w:rsidP="00E9278C">
            <w:pPr>
              <w:rPr>
                <w:rFonts w:asciiTheme="minorHAnsi" w:hAnsiTheme="minorHAnsi" w:cstheme="minorHAnsi"/>
                <w:b/>
                <w:color w:val="000000"/>
                <w:sz w:val="18"/>
                <w:szCs w:val="18"/>
              </w:rPr>
            </w:pPr>
            <w:hyperlink r:id="rId61" w:history="1">
              <w:r w:rsidRPr="00FA2674">
                <w:rPr>
                  <w:rStyle w:val="Hyperlink"/>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Rel-19 CR TS28.554 Add missing formula for MobilityRegUpdateSR</w:t>
            </w:r>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sz w:val="18"/>
                <w:szCs w:val="18"/>
              </w:rPr>
              <w:t>Bangqiu Ruan</w:t>
            </w:r>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Rel-18/Rel-19/Rel-20 Cat A CR should be submitted to 6.5.x together with other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lastRenderedPageBreak/>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eMEMTANE</w:t>
            </w:r>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eMDAS</w:t>
            </w:r>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adNRM</w:t>
            </w:r>
          </w:p>
          <w:p w14:paraId="3BF4E001" w14:textId="7A96F64A"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eCOSLA</w:t>
            </w:r>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Rel-19/Rel-20 Cat A CR should be submitted to 6.6.x together with other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497" w:name="_Hlk133585349"/>
            <w:r w:rsidRPr="00AE3753">
              <w:rPr>
                <w:rFonts w:asciiTheme="minorHAnsi" w:hAnsiTheme="minorHAnsi" w:cstheme="minorHAnsi"/>
                <w:b/>
                <w:bCs/>
                <w:color w:val="000000"/>
              </w:rPr>
              <w:t>Management Data Analytics phase 2</w:t>
            </w:r>
            <w:bookmarkEnd w:id="49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E9278C" w:rsidP="00E9278C">
            <w:pPr>
              <w:rPr>
                <w:rFonts w:asciiTheme="minorHAnsi" w:hAnsiTheme="minorHAnsi" w:cstheme="minorHAnsi"/>
                <w:b/>
                <w:bCs/>
                <w:color w:val="000000"/>
                <w:sz w:val="18"/>
                <w:szCs w:val="18"/>
              </w:rPr>
            </w:pPr>
            <w:hyperlink r:id="rId62" w:history="1">
              <w:r w:rsidRPr="00FA2674">
                <w:rPr>
                  <w:rStyle w:val="Hyperlink"/>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Rel-18 TS 28.105 correction to MLTrainingProcess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126261" w:rsidP="00126261">
            <w:hyperlink r:id="rId63" w:history="1">
              <w:r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TS 28.105 correction to MLTrainingProcess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eSBMA</w:t>
            </w:r>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eNETSLICE_PRO</w:t>
            </w:r>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E9278C" w:rsidP="00E9278C">
            <w:pPr>
              <w:rPr>
                <w:rFonts w:asciiTheme="minorHAnsi" w:hAnsiTheme="minorHAnsi" w:cstheme="minorHAnsi"/>
                <w:b/>
                <w:bCs/>
                <w:color w:val="000000"/>
                <w:sz w:val="18"/>
                <w:szCs w:val="18"/>
              </w:rPr>
            </w:pPr>
            <w:hyperlink r:id="rId64" w:history="1">
              <w:r w:rsidRPr="00FA2674">
                <w:rPr>
                  <w:rStyle w:val="Hyperlink"/>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E9278C" w:rsidP="00E9278C">
            <w:pPr>
              <w:rPr>
                <w:rFonts w:asciiTheme="minorHAnsi" w:hAnsiTheme="minorHAnsi" w:cstheme="minorHAnsi"/>
                <w:b/>
                <w:bCs/>
                <w:color w:val="000000"/>
                <w:sz w:val="18"/>
                <w:szCs w:val="18"/>
              </w:rPr>
            </w:pPr>
            <w:hyperlink r:id="rId65" w:history="1">
              <w:r w:rsidRPr="00FA2674">
                <w:rPr>
                  <w:rStyle w:val="Hyperlink"/>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E9278C" w:rsidP="00E9278C">
            <w:pPr>
              <w:rPr>
                <w:rFonts w:asciiTheme="minorHAnsi" w:hAnsiTheme="minorHAnsi" w:cstheme="minorHAnsi"/>
                <w:b/>
                <w:bCs/>
                <w:color w:val="000000"/>
                <w:sz w:val="18"/>
                <w:szCs w:val="18"/>
              </w:rPr>
            </w:pPr>
            <w:hyperlink r:id="rId66" w:history="1">
              <w:r w:rsidRPr="00FA2674">
                <w:rPr>
                  <w:rStyle w:val="Hyperlink"/>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E9278C" w:rsidP="00E9278C">
            <w:pPr>
              <w:rPr>
                <w:rFonts w:asciiTheme="minorHAnsi" w:hAnsiTheme="minorHAnsi" w:cstheme="minorHAnsi"/>
                <w:b/>
                <w:bCs/>
                <w:color w:val="000000"/>
                <w:sz w:val="18"/>
                <w:szCs w:val="18"/>
              </w:rPr>
            </w:pPr>
            <w:hyperlink r:id="rId67" w:history="1">
              <w:r w:rsidRPr="00FA2674">
                <w:rPr>
                  <w:rStyle w:val="Hyperlink"/>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E9278C" w:rsidP="00E9278C">
            <w:pPr>
              <w:rPr>
                <w:rFonts w:asciiTheme="minorHAnsi" w:hAnsiTheme="minorHAnsi" w:cstheme="minorHAnsi"/>
                <w:b/>
                <w:bCs/>
                <w:color w:val="000000"/>
                <w:sz w:val="18"/>
                <w:szCs w:val="18"/>
              </w:rPr>
            </w:pPr>
            <w:hyperlink r:id="rId68" w:history="1">
              <w:r w:rsidRPr="00FA2674">
                <w:rPr>
                  <w:rStyle w:val="Hyperlink"/>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E9278C" w:rsidP="00E9278C">
            <w:pPr>
              <w:rPr>
                <w:rFonts w:asciiTheme="minorHAnsi" w:hAnsiTheme="minorHAnsi" w:cstheme="minorHAnsi"/>
                <w:b/>
                <w:bCs/>
                <w:color w:val="000000"/>
                <w:sz w:val="18"/>
                <w:szCs w:val="18"/>
              </w:rPr>
            </w:pPr>
            <w:hyperlink r:id="rId69" w:history="1">
              <w:r w:rsidRPr="00FA2674">
                <w:rPr>
                  <w:rStyle w:val="Hyperlink"/>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E9278C" w:rsidP="00E9278C">
            <w:pPr>
              <w:rPr>
                <w:rFonts w:asciiTheme="minorHAnsi" w:hAnsiTheme="minorHAnsi" w:cstheme="minorHAnsi"/>
                <w:b/>
                <w:bCs/>
                <w:color w:val="000000"/>
                <w:sz w:val="18"/>
                <w:szCs w:val="18"/>
              </w:rPr>
            </w:pPr>
            <w:hyperlink r:id="rId70" w:history="1">
              <w:r w:rsidRPr="00FA2674">
                <w:rPr>
                  <w:rStyle w:val="Hyperlink"/>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E9278C" w:rsidP="00E9278C">
            <w:pPr>
              <w:rPr>
                <w:rFonts w:asciiTheme="minorHAnsi" w:hAnsiTheme="minorHAnsi" w:cstheme="minorHAnsi"/>
                <w:b/>
                <w:bCs/>
                <w:color w:val="000000"/>
                <w:sz w:val="18"/>
                <w:szCs w:val="18"/>
              </w:rPr>
            </w:pPr>
            <w:hyperlink r:id="rId71" w:history="1">
              <w:r w:rsidRPr="00FA2674">
                <w:rPr>
                  <w:rStyle w:val="Hyperlink"/>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E9278C" w:rsidP="00E9278C">
            <w:pPr>
              <w:rPr>
                <w:rFonts w:asciiTheme="minorHAnsi" w:hAnsiTheme="minorHAnsi" w:cstheme="minorHAnsi"/>
                <w:b/>
                <w:bCs/>
                <w:color w:val="000000"/>
                <w:sz w:val="18"/>
                <w:szCs w:val="18"/>
              </w:rPr>
            </w:pPr>
            <w:hyperlink r:id="rId72" w:history="1">
              <w:r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E9278C" w:rsidP="00E9278C">
            <w:pPr>
              <w:rPr>
                <w:rFonts w:asciiTheme="minorHAnsi" w:hAnsiTheme="minorHAnsi" w:cstheme="minorHAnsi"/>
                <w:b/>
                <w:bCs/>
                <w:color w:val="0000FF"/>
                <w:sz w:val="18"/>
                <w:szCs w:val="18"/>
                <w:u w:val="single"/>
              </w:rPr>
            </w:pPr>
            <w:hyperlink r:id="rId73" w:history="1">
              <w:r w:rsidRPr="00FA2674">
                <w:rPr>
                  <w:rStyle w:val="Hyperlink"/>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E62FC8" w:rsidP="00E62FC8">
            <w:hyperlink r:id="rId74" w:history="1">
              <w:r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E9278C" w:rsidP="00E9278C">
            <w:pPr>
              <w:rPr>
                <w:rFonts w:asciiTheme="minorHAnsi" w:hAnsiTheme="minorHAnsi" w:cstheme="minorHAnsi"/>
                <w:b/>
                <w:bCs/>
                <w:color w:val="000000"/>
                <w:sz w:val="18"/>
                <w:szCs w:val="18"/>
              </w:rPr>
            </w:pPr>
            <w:hyperlink r:id="rId75" w:history="1">
              <w:r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E9278C" w:rsidP="00E9278C">
            <w:pPr>
              <w:rPr>
                <w:rFonts w:asciiTheme="minorHAnsi" w:hAnsiTheme="minorHAnsi" w:cstheme="minorHAnsi"/>
                <w:b/>
                <w:bCs/>
                <w:color w:val="000000"/>
                <w:sz w:val="18"/>
                <w:szCs w:val="18"/>
                <w:highlight w:val="darkGray"/>
              </w:rPr>
            </w:pPr>
            <w:hyperlink r:id="rId76" w:history="1">
              <w:r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E9278C" w:rsidP="00E9278C">
            <w:pPr>
              <w:rPr>
                <w:rFonts w:asciiTheme="minorHAnsi" w:hAnsiTheme="minorHAnsi" w:cstheme="minorHAnsi"/>
                <w:b/>
                <w:bCs/>
                <w:color w:val="000000"/>
                <w:sz w:val="18"/>
                <w:szCs w:val="18"/>
                <w:highlight w:val="darkGray"/>
              </w:rPr>
            </w:pPr>
            <w:hyperlink r:id="rId77" w:history="1">
              <w:r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E9278C" w:rsidP="00E9278C">
            <w:pPr>
              <w:rPr>
                <w:rFonts w:asciiTheme="minorHAnsi" w:hAnsiTheme="minorHAnsi" w:cstheme="minorHAnsi"/>
                <w:b/>
                <w:bCs/>
                <w:color w:val="000000"/>
                <w:sz w:val="18"/>
                <w:szCs w:val="18"/>
              </w:rPr>
            </w:pPr>
            <w:hyperlink r:id="rId78" w:history="1">
              <w:r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E9278C" w:rsidP="00E9278C">
            <w:pPr>
              <w:rPr>
                <w:rFonts w:asciiTheme="minorHAnsi" w:hAnsiTheme="minorHAnsi" w:cstheme="minorHAnsi"/>
                <w:b/>
                <w:bCs/>
                <w:color w:val="000000"/>
                <w:sz w:val="18"/>
                <w:szCs w:val="18"/>
              </w:rPr>
            </w:pPr>
            <w:hyperlink r:id="rId79" w:history="1">
              <w:r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E9278C" w:rsidP="00E9278C">
            <w:pPr>
              <w:rPr>
                <w:rFonts w:asciiTheme="minorHAnsi" w:hAnsiTheme="minorHAnsi" w:cstheme="minorHAnsi"/>
                <w:b/>
                <w:bCs/>
                <w:color w:val="000000"/>
                <w:sz w:val="18"/>
                <w:szCs w:val="18"/>
              </w:rPr>
            </w:pPr>
            <w:hyperlink r:id="rId80" w:history="1">
              <w:r w:rsidRPr="00FA2674">
                <w:rPr>
                  <w:rStyle w:val="Hyperlink"/>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Rel-18 CR 28.622 Clarify usage of notifyFileReady</w:t>
            </w:r>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E9278C" w:rsidP="00E9278C">
            <w:pPr>
              <w:rPr>
                <w:rFonts w:asciiTheme="minorHAnsi" w:hAnsiTheme="minorHAnsi" w:cstheme="minorHAnsi"/>
                <w:b/>
                <w:bCs/>
                <w:color w:val="000000"/>
                <w:sz w:val="18"/>
                <w:szCs w:val="18"/>
              </w:rPr>
            </w:pPr>
            <w:hyperlink r:id="rId81" w:history="1">
              <w:r w:rsidRPr="00FA2674">
                <w:rPr>
                  <w:rStyle w:val="Hyperlink"/>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Rel-19 CR 28.622 Clarify usage of notifyFileReady</w:t>
            </w:r>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E9278C" w:rsidP="00E9278C">
            <w:pPr>
              <w:rPr>
                <w:rFonts w:asciiTheme="minorHAnsi" w:hAnsiTheme="minorHAnsi" w:cstheme="minorHAnsi"/>
                <w:b/>
                <w:bCs/>
                <w:color w:val="000000"/>
                <w:sz w:val="18"/>
                <w:szCs w:val="18"/>
              </w:rPr>
            </w:pPr>
            <w:hyperlink r:id="rId82" w:history="1">
              <w:r w:rsidRPr="00FA2674">
                <w:rPr>
                  <w:rStyle w:val="Hyperlink"/>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Rel-20 CR 28.622 Clarify usage of notifyFileReady</w:t>
            </w:r>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E9278C" w:rsidP="00E9278C">
            <w:pPr>
              <w:rPr>
                <w:rFonts w:asciiTheme="minorHAnsi" w:hAnsiTheme="minorHAnsi" w:cstheme="minorHAnsi"/>
                <w:b/>
                <w:bCs/>
                <w:color w:val="000000"/>
                <w:sz w:val="18"/>
                <w:szCs w:val="18"/>
              </w:rPr>
            </w:pPr>
            <w:hyperlink r:id="rId83" w:history="1">
              <w:r w:rsidRPr="00FA2674">
                <w:rPr>
                  <w:rStyle w:val="Hyperlink"/>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Rel-18 CR 28.623 Clarify usage of notifyFileReady</w:t>
            </w:r>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E9278C" w:rsidP="00E9278C">
            <w:pPr>
              <w:rPr>
                <w:rFonts w:asciiTheme="minorHAnsi" w:hAnsiTheme="minorHAnsi" w:cstheme="minorHAnsi"/>
                <w:b/>
                <w:bCs/>
                <w:color w:val="000000"/>
                <w:sz w:val="18"/>
                <w:szCs w:val="18"/>
              </w:rPr>
            </w:pPr>
            <w:hyperlink r:id="rId84" w:history="1">
              <w:r w:rsidRPr="00FA2674">
                <w:rPr>
                  <w:rStyle w:val="Hyperlink"/>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Rel-19 CR 28.623 Clarify usage of notifyFileReady</w:t>
            </w:r>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E9278C" w:rsidP="00E9278C">
            <w:pPr>
              <w:rPr>
                <w:rFonts w:asciiTheme="minorHAnsi" w:hAnsiTheme="minorHAnsi" w:cstheme="minorHAnsi"/>
                <w:b/>
                <w:bCs/>
                <w:color w:val="000000"/>
                <w:sz w:val="18"/>
                <w:szCs w:val="18"/>
              </w:rPr>
            </w:pPr>
            <w:hyperlink r:id="rId85" w:history="1">
              <w:r w:rsidRPr="00FA2674">
                <w:rPr>
                  <w:rStyle w:val="Hyperlink"/>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Rel-20 CR 28.623 Clarify usage of notifyFileReady</w:t>
            </w:r>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Enhancement of QoE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00"/>
                <w:lang w:val="en-US"/>
              </w:rPr>
              <w:t>eQoE</w:t>
            </w:r>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E9278C" w:rsidP="00E9278C">
            <w:pPr>
              <w:rPr>
                <w:rFonts w:asciiTheme="minorHAnsi" w:hAnsiTheme="minorHAnsi" w:cstheme="minorHAnsi"/>
                <w:b/>
                <w:bCs/>
                <w:color w:val="000000"/>
                <w:sz w:val="18"/>
                <w:szCs w:val="18"/>
              </w:rPr>
            </w:pPr>
            <w:hyperlink r:id="rId86" w:history="1">
              <w:r w:rsidRPr="00EA27A3">
                <w:rPr>
                  <w:rStyle w:val="Hyperlink"/>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(ACaaS)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r w:rsidRPr="00EA27A3">
              <w:rPr>
                <w:rFonts w:asciiTheme="minorHAnsi" w:hAnsiTheme="minorHAnsi" w:cstheme="minorHAnsi"/>
                <w:sz w:val="18"/>
                <w:szCs w:val="18"/>
              </w:rPr>
              <w:t>Ruiyue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E9278C" w:rsidP="00E9278C">
            <w:pPr>
              <w:rPr>
                <w:rFonts w:asciiTheme="minorHAnsi" w:hAnsiTheme="minorHAnsi" w:cstheme="minorHAnsi"/>
                <w:b/>
                <w:bCs/>
                <w:color w:val="000000"/>
                <w:sz w:val="18"/>
                <w:szCs w:val="18"/>
              </w:rPr>
            </w:pPr>
            <w:hyperlink r:id="rId87" w:history="1">
              <w:r w:rsidRPr="00EA27A3">
                <w:rPr>
                  <w:rStyle w:val="Hyperlink"/>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(ACaaS)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r w:rsidRPr="00EA27A3">
              <w:rPr>
                <w:rFonts w:asciiTheme="minorHAnsi" w:hAnsiTheme="minorHAnsi" w:cstheme="minorHAnsi"/>
                <w:sz w:val="18"/>
                <w:szCs w:val="18"/>
              </w:rPr>
              <w:t>Ruiyue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E9278C" w:rsidP="00E9278C">
            <w:pPr>
              <w:rPr>
                <w:rFonts w:asciiTheme="minorHAnsi" w:hAnsiTheme="minorHAnsi" w:cstheme="minorHAnsi"/>
                <w:b/>
                <w:bCs/>
                <w:color w:val="000000"/>
                <w:sz w:val="18"/>
                <w:szCs w:val="18"/>
              </w:rPr>
            </w:pPr>
            <w:hyperlink r:id="rId88" w:history="1">
              <w:r w:rsidRPr="00EA27A3">
                <w:rPr>
                  <w:rStyle w:val="Hyperlink"/>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(ACaaS)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r w:rsidRPr="00EA27A3">
              <w:rPr>
                <w:rFonts w:asciiTheme="minorHAnsi" w:hAnsiTheme="minorHAnsi" w:cstheme="minorHAnsi"/>
                <w:sz w:val="18"/>
                <w:szCs w:val="18"/>
              </w:rPr>
              <w:t>Ruiyue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eECM</w:t>
            </w:r>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r w:rsidRPr="00AE3753">
              <w:rPr>
                <w:rFonts w:asciiTheme="minorHAnsi" w:hAnsiTheme="minorHAnsi" w:cstheme="minorHAnsi"/>
                <w:b/>
              </w:rPr>
              <w:t>OAM_MetDep</w:t>
            </w:r>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URLLC_Mgt</w:t>
            </w:r>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89" w:history="1">
              <w:r w:rsidRPr="00EA27A3">
                <w:rPr>
                  <w:rStyle w:val="Hyperlink"/>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0" w:history="1">
              <w:r w:rsidRPr="00EA27A3">
                <w:rPr>
                  <w:rStyle w:val="Hyperlink"/>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1" w:history="1">
              <w:r w:rsidRPr="00EA27A3">
                <w:rPr>
                  <w:rStyle w:val="Hyperlink"/>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2" w:history="1">
              <w:r w:rsidRPr="00EA27A3">
                <w:rPr>
                  <w:rStyle w:val="Hyperlink"/>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TS28.552 Fix MOI  for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Bangqiu Ruan</w:t>
            </w:r>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3" w:history="1">
              <w:r w:rsidRPr="00EA27A3">
                <w:rPr>
                  <w:rStyle w:val="Hyperlink"/>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Bangqiu Ruan</w:t>
            </w:r>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4" w:history="1">
              <w:r w:rsidRPr="00EA27A3">
                <w:rPr>
                  <w:rStyle w:val="Hyperlink"/>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TS28.552 Fix MOI  for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Bangqiu Ruan</w:t>
            </w:r>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Rel-20 Cat A CR should be submitted to 6.19.x together with other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E9278C" w:rsidP="00E9278C">
            <w:pPr>
              <w:rPr>
                <w:rFonts w:asciiTheme="minorHAnsi" w:hAnsiTheme="minorHAnsi" w:cstheme="minorHAnsi"/>
                <w:b/>
                <w:sz w:val="18"/>
                <w:szCs w:val="18"/>
              </w:rPr>
            </w:pPr>
            <w:hyperlink r:id="rId95" w:history="1">
              <w:r w:rsidRPr="007557C6">
                <w:rPr>
                  <w:rStyle w:val="Hyperlink"/>
                  <w:rFonts w:asciiTheme="minorHAnsi" w:hAnsiTheme="minorHAnsi" w:cstheme="minorHAnsi"/>
                  <w:b/>
                  <w:bCs/>
                  <w:color w:val="0000FF"/>
                  <w:sz w:val="18"/>
                  <w:szCs w:val="18"/>
                </w:rPr>
                <w:t>S5-254402</w:t>
              </w:r>
            </w:hyperlink>
          </w:p>
        </w:tc>
        <w:tc>
          <w:tcPr>
            <w:tcW w:w="7229" w:type="dxa"/>
          </w:tcPr>
          <w:p w14:paraId="4BECA2F2" w14:textId="613B62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Correction on Properties of Attributes</w:t>
            </w:r>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E9278C" w:rsidP="00E9278C">
            <w:pPr>
              <w:rPr>
                <w:rFonts w:asciiTheme="minorHAnsi" w:hAnsiTheme="minorHAnsi" w:cstheme="minorHAnsi"/>
                <w:b/>
                <w:sz w:val="18"/>
                <w:szCs w:val="18"/>
              </w:rPr>
            </w:pPr>
            <w:hyperlink r:id="rId96" w:history="1">
              <w:r w:rsidRPr="007557C6">
                <w:rPr>
                  <w:rStyle w:val="Hyperlink"/>
                  <w:rFonts w:asciiTheme="minorHAnsi" w:hAnsiTheme="minorHAnsi" w:cstheme="minorHAnsi"/>
                  <w:b/>
                  <w:bCs/>
                  <w:color w:val="0000FF"/>
                  <w:sz w:val="18"/>
                  <w:szCs w:val="18"/>
                </w:rPr>
                <w:t>S5-254409</w:t>
              </w:r>
            </w:hyperlink>
          </w:p>
        </w:tc>
        <w:tc>
          <w:tcPr>
            <w:tcW w:w="7229" w:type="dxa"/>
          </w:tcPr>
          <w:p w14:paraId="37B820C2" w14:textId="34B1775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Inconsistency between Stage 2 and Stage 3</w:t>
            </w:r>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E9278C" w:rsidP="00E9278C">
            <w:pPr>
              <w:rPr>
                <w:rFonts w:asciiTheme="minorHAnsi" w:hAnsiTheme="minorHAnsi" w:cstheme="minorHAnsi"/>
                <w:b/>
                <w:sz w:val="18"/>
                <w:szCs w:val="18"/>
              </w:rPr>
            </w:pPr>
            <w:hyperlink r:id="rId97" w:history="1">
              <w:r w:rsidRPr="007557C6">
                <w:rPr>
                  <w:rStyle w:val="Hyperlink"/>
                  <w:rFonts w:asciiTheme="minorHAnsi" w:hAnsiTheme="minorHAnsi" w:cstheme="minorHAnsi"/>
                  <w:b/>
                  <w:bCs/>
                  <w:color w:val="0000FF"/>
                  <w:sz w:val="18"/>
                  <w:szCs w:val="18"/>
                </w:rPr>
                <w:t>S5-254479</w:t>
              </w:r>
            </w:hyperlink>
          </w:p>
        </w:tc>
        <w:tc>
          <w:tcPr>
            <w:tcW w:w="7229" w:type="dxa"/>
          </w:tcPr>
          <w:p w14:paraId="62F90369" w14:textId="6F801FB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corrections related to CR implementation in v19.3.0</w:t>
            </w:r>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E9278C" w:rsidP="00E9278C">
            <w:pPr>
              <w:rPr>
                <w:rFonts w:asciiTheme="minorHAnsi" w:hAnsiTheme="minorHAnsi" w:cstheme="minorHAnsi"/>
                <w:b/>
                <w:sz w:val="18"/>
                <w:szCs w:val="18"/>
              </w:rPr>
            </w:pPr>
            <w:hyperlink r:id="rId98" w:history="1">
              <w:r w:rsidRPr="007557C6">
                <w:rPr>
                  <w:rStyle w:val="Hyperlink"/>
                  <w:rFonts w:asciiTheme="minorHAnsi" w:hAnsiTheme="minorHAnsi" w:cstheme="minorHAnsi"/>
                  <w:b/>
                  <w:bCs/>
                  <w:color w:val="0000FF"/>
                  <w:sz w:val="18"/>
                  <w:szCs w:val="18"/>
                </w:rPr>
                <w:t>S5-254539</w:t>
              </w:r>
            </w:hyperlink>
          </w:p>
        </w:tc>
        <w:tc>
          <w:tcPr>
            <w:tcW w:w="7229" w:type="dxa"/>
          </w:tcPr>
          <w:p w14:paraId="48574307" w14:textId="09D7235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clarifications on MLModel and MLTrainingRequest attributes</w:t>
            </w:r>
          </w:p>
        </w:tc>
        <w:tc>
          <w:tcPr>
            <w:tcW w:w="1276" w:type="dxa"/>
          </w:tcPr>
          <w:p w14:paraId="56B34865" w14:textId="1D7433F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E9278C" w:rsidP="00E9278C">
            <w:pPr>
              <w:rPr>
                <w:rFonts w:asciiTheme="minorHAnsi" w:hAnsiTheme="minorHAnsi" w:cstheme="minorHAnsi"/>
                <w:b/>
                <w:sz w:val="18"/>
                <w:szCs w:val="18"/>
              </w:rPr>
            </w:pPr>
            <w:hyperlink r:id="rId99" w:history="1">
              <w:r w:rsidRPr="007557C6">
                <w:rPr>
                  <w:rStyle w:val="Hyperlink"/>
                  <w:rFonts w:asciiTheme="minorHAnsi" w:hAnsiTheme="minorHAnsi" w:cstheme="minorHAnsi"/>
                  <w:b/>
                  <w:bCs/>
                  <w:color w:val="0000FF"/>
                  <w:sz w:val="18"/>
                  <w:szCs w:val="18"/>
                </w:rPr>
                <w:t>S5-254545</w:t>
              </w:r>
            </w:hyperlink>
          </w:p>
        </w:tc>
        <w:tc>
          <w:tcPr>
            <w:tcW w:w="7229" w:type="dxa"/>
          </w:tcPr>
          <w:p w14:paraId="4FD9C8EC" w14:textId="43DC3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TS 28.105 clarifications on the use of mLTrainingType attributes</w:t>
            </w:r>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E9278C" w:rsidP="00E9278C">
            <w:pPr>
              <w:rPr>
                <w:rFonts w:asciiTheme="minorHAnsi" w:hAnsiTheme="minorHAnsi" w:cstheme="minorHAnsi"/>
                <w:b/>
                <w:sz w:val="18"/>
                <w:szCs w:val="18"/>
              </w:rPr>
            </w:pPr>
            <w:hyperlink r:id="rId100" w:history="1">
              <w:r w:rsidRPr="007557C6">
                <w:rPr>
                  <w:rStyle w:val="Hyperlink"/>
                  <w:rFonts w:asciiTheme="minorHAnsi" w:hAnsiTheme="minorHAnsi" w:cstheme="minorHAnsi"/>
                  <w:b/>
                  <w:bCs/>
                  <w:color w:val="0000FF"/>
                  <w:sz w:val="18"/>
                  <w:szCs w:val="18"/>
                </w:rPr>
                <w:t>S5-254558</w:t>
              </w:r>
            </w:hyperlink>
          </w:p>
        </w:tc>
        <w:tc>
          <w:tcPr>
            <w:tcW w:w="7229" w:type="dxa"/>
          </w:tcPr>
          <w:p w14:paraId="06465144" w14:textId="348EF6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DP on Initial training</w:t>
            </w:r>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E9278C" w:rsidP="00E9278C">
            <w:pPr>
              <w:rPr>
                <w:rFonts w:asciiTheme="minorHAnsi" w:hAnsiTheme="minorHAnsi" w:cstheme="minorHAnsi"/>
                <w:b/>
                <w:sz w:val="18"/>
                <w:szCs w:val="18"/>
              </w:rPr>
            </w:pPr>
            <w:hyperlink r:id="rId101" w:history="1">
              <w:r w:rsidRPr="007557C6">
                <w:rPr>
                  <w:rStyle w:val="Hyperlink"/>
                  <w:rFonts w:asciiTheme="minorHAnsi" w:hAnsiTheme="minorHAnsi" w:cstheme="minorHAnsi"/>
                  <w:b/>
                  <w:bCs/>
                  <w:color w:val="0000FF"/>
                  <w:sz w:val="18"/>
                  <w:szCs w:val="18"/>
                </w:rPr>
                <w:t>S5-254559</w:t>
              </w:r>
            </w:hyperlink>
          </w:p>
        </w:tc>
        <w:tc>
          <w:tcPr>
            <w:tcW w:w="7229" w:type="dxa"/>
          </w:tcPr>
          <w:p w14:paraId="09C19836" w14:textId="03B5911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Initial training</w:t>
            </w:r>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E9278C" w:rsidP="00E9278C">
            <w:pPr>
              <w:rPr>
                <w:rFonts w:asciiTheme="minorHAnsi" w:hAnsiTheme="minorHAnsi" w:cstheme="minorHAnsi"/>
                <w:b/>
                <w:sz w:val="18"/>
                <w:szCs w:val="18"/>
              </w:rPr>
            </w:pPr>
            <w:hyperlink r:id="rId102" w:history="1">
              <w:r w:rsidRPr="007557C6">
                <w:rPr>
                  <w:rStyle w:val="Hyperlink"/>
                  <w:rFonts w:asciiTheme="minorHAnsi" w:hAnsiTheme="minorHAnsi" w:cstheme="minorHAnsi"/>
                  <w:b/>
                  <w:bCs/>
                  <w:color w:val="0000FF"/>
                  <w:sz w:val="18"/>
                  <w:szCs w:val="18"/>
                </w:rPr>
                <w:t>S5-254561</w:t>
              </w:r>
            </w:hyperlink>
          </w:p>
        </w:tc>
        <w:tc>
          <w:tcPr>
            <w:tcW w:w="7229" w:type="dxa"/>
          </w:tcPr>
          <w:p w14:paraId="31CF4772" w14:textId="703B13C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Training types in Training NRM fragment</w:t>
            </w:r>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E9278C" w:rsidP="00E9278C">
            <w:pPr>
              <w:rPr>
                <w:rFonts w:asciiTheme="minorHAnsi" w:hAnsiTheme="minorHAnsi" w:cstheme="minorHAnsi"/>
                <w:b/>
                <w:sz w:val="18"/>
                <w:szCs w:val="18"/>
              </w:rPr>
            </w:pPr>
            <w:hyperlink r:id="rId103" w:history="1">
              <w:r w:rsidRPr="007557C6">
                <w:rPr>
                  <w:rStyle w:val="Hyperlink"/>
                  <w:rFonts w:asciiTheme="minorHAnsi" w:hAnsiTheme="minorHAnsi" w:cstheme="minorHAnsi"/>
                  <w:b/>
                  <w:bCs/>
                  <w:color w:val="0000FF"/>
                  <w:sz w:val="18"/>
                  <w:szCs w:val="18"/>
                </w:rPr>
                <w:t>S5-254564</w:t>
              </w:r>
            </w:hyperlink>
          </w:p>
        </w:tc>
        <w:tc>
          <w:tcPr>
            <w:tcW w:w="7229" w:type="dxa"/>
          </w:tcPr>
          <w:p w14:paraId="1AA771EB" w14:textId="6AED037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associations on Training NRM fragment</w:t>
            </w:r>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E9278C" w:rsidP="00E9278C">
            <w:pPr>
              <w:rPr>
                <w:rFonts w:asciiTheme="minorHAnsi" w:hAnsiTheme="minorHAnsi" w:cstheme="minorHAnsi"/>
                <w:b/>
                <w:sz w:val="18"/>
                <w:szCs w:val="18"/>
              </w:rPr>
            </w:pPr>
            <w:hyperlink r:id="rId104" w:history="1">
              <w:r w:rsidRPr="007557C6">
                <w:rPr>
                  <w:rStyle w:val="Hyperlink"/>
                  <w:rFonts w:asciiTheme="minorHAnsi" w:hAnsiTheme="minorHAnsi" w:cstheme="minorHAnsi"/>
                  <w:b/>
                  <w:bCs/>
                  <w:color w:val="0000FF"/>
                  <w:sz w:val="18"/>
                  <w:szCs w:val="18"/>
                </w:rPr>
                <w:t>S5-254565</w:t>
              </w:r>
            </w:hyperlink>
          </w:p>
        </w:tc>
        <w:tc>
          <w:tcPr>
            <w:tcW w:w="7229" w:type="dxa"/>
          </w:tcPr>
          <w:p w14:paraId="77B9094F" w14:textId="775B812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28.105 Correct inference related attributes in MLModel</w:t>
            </w:r>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E9278C" w:rsidP="00E9278C">
            <w:pPr>
              <w:rPr>
                <w:rFonts w:asciiTheme="minorHAnsi" w:hAnsiTheme="minorHAnsi" w:cstheme="minorHAnsi"/>
                <w:b/>
                <w:sz w:val="18"/>
                <w:szCs w:val="18"/>
                <w:lang w:eastAsia="zh-CN"/>
              </w:rPr>
            </w:pPr>
            <w:hyperlink r:id="rId105" w:history="1">
              <w:r w:rsidRPr="007557C6">
                <w:rPr>
                  <w:rStyle w:val="Hyperlink"/>
                  <w:rFonts w:asciiTheme="minorHAnsi" w:hAnsiTheme="minorHAnsi" w:cstheme="minorHAnsi"/>
                  <w:b/>
                  <w:bCs/>
                  <w:color w:val="0000FF"/>
                  <w:sz w:val="18"/>
                  <w:szCs w:val="18"/>
                </w:rPr>
                <w:t>S5-254411</w:t>
              </w:r>
            </w:hyperlink>
          </w:p>
        </w:tc>
        <w:tc>
          <w:tcPr>
            <w:tcW w:w="7229" w:type="dxa"/>
          </w:tcPr>
          <w:p w14:paraId="23ABC5D1" w14:textId="7F2F34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Clarify CCL-related MnS</w:t>
            </w:r>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E9278C" w:rsidP="00E9278C">
            <w:pPr>
              <w:rPr>
                <w:rFonts w:asciiTheme="minorHAnsi" w:hAnsiTheme="minorHAnsi" w:cstheme="minorHAnsi"/>
                <w:b/>
                <w:sz w:val="18"/>
                <w:szCs w:val="18"/>
                <w:lang w:eastAsia="zh-CN"/>
              </w:rPr>
            </w:pPr>
            <w:hyperlink r:id="rId106" w:history="1">
              <w:r w:rsidRPr="007557C6">
                <w:rPr>
                  <w:rStyle w:val="Hyperlink"/>
                  <w:rFonts w:asciiTheme="minorHAnsi" w:hAnsiTheme="minorHAnsi" w:cstheme="minorHAnsi"/>
                  <w:b/>
                  <w:bCs/>
                  <w:color w:val="0000FF"/>
                  <w:sz w:val="18"/>
                  <w:szCs w:val="18"/>
                </w:rPr>
                <w:t>S5-254412</w:t>
              </w:r>
            </w:hyperlink>
          </w:p>
        </w:tc>
        <w:tc>
          <w:tcPr>
            <w:tcW w:w="7229" w:type="dxa"/>
          </w:tcPr>
          <w:p w14:paraId="3EF4E835" w14:textId="3201B7C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TS28.567 Small corrections</w:t>
            </w:r>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E9278C" w:rsidP="00E9278C">
            <w:pPr>
              <w:rPr>
                <w:rFonts w:asciiTheme="minorHAnsi" w:hAnsiTheme="minorHAnsi" w:cstheme="minorHAnsi"/>
                <w:b/>
                <w:sz w:val="18"/>
                <w:szCs w:val="18"/>
                <w:lang w:eastAsia="zh-CN"/>
              </w:rPr>
            </w:pPr>
            <w:hyperlink r:id="rId107" w:history="1">
              <w:r w:rsidRPr="007557C6">
                <w:rPr>
                  <w:rStyle w:val="Hyperlink"/>
                  <w:rFonts w:asciiTheme="minorHAnsi" w:hAnsiTheme="minorHAnsi" w:cstheme="minorHAnsi"/>
                  <w:b/>
                  <w:bCs/>
                  <w:color w:val="0000FF"/>
                  <w:sz w:val="18"/>
                  <w:szCs w:val="18"/>
                </w:rPr>
                <w:t>S5-254440</w:t>
              </w:r>
            </w:hyperlink>
          </w:p>
        </w:tc>
        <w:tc>
          <w:tcPr>
            <w:tcW w:w="7229" w:type="dxa"/>
          </w:tcPr>
          <w:p w14:paraId="5331071F" w14:textId="1807F5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 Rel-19 CR TS 28.567 Correction on CCL Purpose</w:t>
            </w:r>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E9278C" w:rsidP="00E9278C">
            <w:pPr>
              <w:rPr>
                <w:rFonts w:asciiTheme="minorHAnsi" w:hAnsiTheme="minorHAnsi" w:cstheme="minorHAnsi"/>
                <w:b/>
                <w:sz w:val="18"/>
                <w:szCs w:val="18"/>
                <w:lang w:eastAsia="zh-CN"/>
              </w:rPr>
            </w:pPr>
            <w:hyperlink r:id="rId108" w:history="1">
              <w:r w:rsidRPr="007557C6">
                <w:rPr>
                  <w:rStyle w:val="Hyperlink"/>
                  <w:rFonts w:asciiTheme="minorHAnsi" w:hAnsiTheme="minorHAnsi" w:cstheme="minorHAnsi"/>
                  <w:b/>
                  <w:bCs/>
                  <w:color w:val="0000FF"/>
                  <w:sz w:val="18"/>
                  <w:szCs w:val="18"/>
                </w:rPr>
                <w:t>S5-254441</w:t>
              </w:r>
            </w:hyperlink>
          </w:p>
        </w:tc>
        <w:tc>
          <w:tcPr>
            <w:tcW w:w="7229" w:type="dxa"/>
          </w:tcPr>
          <w:p w14:paraId="4EE0C46C" w14:textId="7CDD7F4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28.567 Correction on Stage-3 Fault Management CCL</w:t>
            </w:r>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E9278C" w:rsidP="00E9278C">
            <w:pPr>
              <w:rPr>
                <w:rFonts w:asciiTheme="minorHAnsi" w:hAnsiTheme="minorHAnsi" w:cstheme="minorHAnsi"/>
                <w:b/>
                <w:sz w:val="18"/>
                <w:szCs w:val="18"/>
                <w:lang w:eastAsia="zh-CN"/>
              </w:rPr>
            </w:pPr>
            <w:hyperlink r:id="rId109" w:history="1">
              <w:r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0BFA9F8" w14:textId="527C63C6" w:rsidR="00AE6922" w:rsidRPr="007557C6" w:rsidRDefault="00AE6922" w:rsidP="00E9278C">
            <w:pPr>
              <w:rPr>
                <w:rFonts w:asciiTheme="minorHAnsi" w:hAnsiTheme="minorHAnsi" w:cstheme="minorHAnsi"/>
                <w:b/>
                <w:sz w:val="18"/>
                <w:szCs w:val="18"/>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E9278C" w:rsidP="00E9278C">
            <w:pPr>
              <w:rPr>
                <w:rFonts w:asciiTheme="minorHAnsi" w:hAnsiTheme="minorHAnsi" w:cstheme="minorHAnsi"/>
                <w:b/>
                <w:sz w:val="18"/>
                <w:szCs w:val="18"/>
                <w:lang w:eastAsia="zh-CN"/>
              </w:rPr>
            </w:pPr>
            <w:hyperlink r:id="rId110" w:history="1">
              <w:r w:rsidRPr="007557C6">
                <w:rPr>
                  <w:rStyle w:val="Hyperlink"/>
                  <w:rFonts w:asciiTheme="minorHAnsi" w:hAnsiTheme="minorHAnsi" w:cstheme="minorHAnsi"/>
                  <w:b/>
                  <w:bCs/>
                  <w:color w:val="0000FF"/>
                  <w:sz w:val="18"/>
                  <w:szCs w:val="18"/>
                </w:rPr>
                <w:t>S5-254404</w:t>
              </w:r>
            </w:hyperlink>
          </w:p>
        </w:tc>
        <w:tc>
          <w:tcPr>
            <w:tcW w:w="7229" w:type="dxa"/>
          </w:tcPr>
          <w:p w14:paraId="2C8C0870" w14:textId="2329A2D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Correction on NDT Attributes</w:t>
            </w:r>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E9278C" w:rsidP="00E9278C">
            <w:pPr>
              <w:rPr>
                <w:rFonts w:asciiTheme="minorHAnsi" w:hAnsiTheme="minorHAnsi" w:cstheme="minorHAnsi"/>
                <w:b/>
                <w:sz w:val="18"/>
                <w:szCs w:val="18"/>
                <w:lang w:eastAsia="zh-CN"/>
              </w:rPr>
            </w:pPr>
            <w:hyperlink r:id="rId111" w:history="1">
              <w:r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45A7FA28" w14:textId="49098EBE" w:rsidR="00AE6922" w:rsidRPr="007557C6" w:rsidRDefault="00AE6922" w:rsidP="00E9278C">
            <w:pPr>
              <w:rPr>
                <w:rFonts w:asciiTheme="minorHAnsi" w:hAnsiTheme="minorHAnsi" w:cstheme="minorHAnsi"/>
                <w:b/>
                <w:sz w:val="18"/>
                <w:szCs w:val="18"/>
              </w:rPr>
            </w:pPr>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E9278C" w:rsidP="00E9278C">
            <w:pPr>
              <w:rPr>
                <w:rFonts w:asciiTheme="minorHAnsi" w:hAnsiTheme="minorHAnsi" w:cstheme="minorHAnsi"/>
                <w:b/>
                <w:sz w:val="18"/>
                <w:szCs w:val="18"/>
                <w:lang w:eastAsia="zh-CN"/>
              </w:rPr>
            </w:pPr>
            <w:hyperlink r:id="rId112" w:history="1">
              <w:r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Make NDTDataValue and NDTScalingFactor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tdoc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711189CC" w:rsidR="00EC4F55" w:rsidRDefault="00EC4F55" w:rsidP="00EC4F55">
            <w:pPr>
              <w:rPr>
                <w:rFonts w:asciiTheme="minorHAnsi" w:hAnsiTheme="minorHAnsi" w:cstheme="minorHAnsi"/>
                <w:b/>
                <w:color w:val="000000"/>
                <w:sz w:val="18"/>
                <w:szCs w:val="18"/>
              </w:rPr>
            </w:pPr>
            <w:r>
              <w:rPr>
                <w:rFonts w:asciiTheme="minorHAnsi" w:hAnsiTheme="minorHAnsi" w:cstheme="minorHAnsi"/>
                <w:b/>
                <w:color w:val="000000"/>
                <w:sz w:val="18"/>
                <w:szCs w:val="18"/>
                <w:lang w:eastAsia="zh-CN"/>
              </w:rPr>
              <w:t xml:space="preserve"> </w:t>
            </w:r>
          </w:p>
          <w:p w14:paraId="44F8C1E2" w14:textId="32D9BB38" w:rsidR="00EC4F55" w:rsidRPr="007557C6" w:rsidRDefault="00EC4F55" w:rsidP="00E9278C">
            <w:pPr>
              <w:rPr>
                <w:rFonts w:asciiTheme="minorHAnsi" w:hAnsiTheme="minorHAnsi" w:cstheme="minorHAnsi"/>
                <w:b/>
                <w:sz w:val="18"/>
                <w:szCs w:val="18"/>
              </w:rPr>
            </w:pPr>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E9278C" w:rsidP="00E9278C">
            <w:pPr>
              <w:rPr>
                <w:rFonts w:asciiTheme="minorHAnsi" w:hAnsiTheme="minorHAnsi" w:cstheme="minorHAnsi"/>
                <w:b/>
                <w:sz w:val="18"/>
                <w:szCs w:val="18"/>
                <w:lang w:eastAsia="zh-CN"/>
              </w:rPr>
            </w:pPr>
            <w:hyperlink r:id="rId113" w:history="1">
              <w:r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Fix attribute definitions with distinct ndtJobRef</w:t>
            </w:r>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73233773" w:rsidR="00EE1775" w:rsidRPr="007557C6" w:rsidRDefault="00EE1775" w:rsidP="00E9278C">
            <w:pPr>
              <w:rPr>
                <w:rFonts w:asciiTheme="minorHAnsi" w:hAnsiTheme="minorHAnsi" w:cstheme="minorHAnsi"/>
                <w:b/>
                <w:sz w:val="18"/>
                <w:szCs w:val="18"/>
              </w:rPr>
            </w:pPr>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E9278C" w:rsidP="00E9278C">
            <w:pPr>
              <w:rPr>
                <w:rFonts w:asciiTheme="minorHAnsi" w:hAnsiTheme="minorHAnsi" w:cstheme="minorHAnsi"/>
                <w:b/>
                <w:sz w:val="18"/>
                <w:szCs w:val="18"/>
                <w:lang w:eastAsia="zh-CN"/>
              </w:rPr>
            </w:pPr>
            <w:hyperlink r:id="rId114" w:history="1">
              <w:r w:rsidRPr="007557C6">
                <w:rPr>
                  <w:rStyle w:val="Hyperlink"/>
                  <w:rFonts w:asciiTheme="minorHAnsi" w:hAnsiTheme="minorHAnsi" w:cstheme="minorHAnsi"/>
                  <w:b/>
                  <w:bCs/>
                  <w:color w:val="0000FF"/>
                  <w:sz w:val="18"/>
                  <w:szCs w:val="18"/>
                </w:rPr>
                <w:t>S5-254588</w:t>
              </w:r>
            </w:hyperlink>
          </w:p>
        </w:tc>
        <w:tc>
          <w:tcPr>
            <w:tcW w:w="7229" w:type="dxa"/>
          </w:tcPr>
          <w:p w14:paraId="48E1B2E7" w14:textId="02150DF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Rel-19 CR TS 28.561 Add NDT job resume operation</w:t>
            </w:r>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FS_Cloud_OAM</w:t>
            </w:r>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B52198" w:rsidP="00B52198">
            <w:hyperlink r:id="rId115" w:history="1">
              <w:r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498"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499" w:author="1013" w:date="2025-10-13T11:16:00Z"/>
                <w:rFonts w:asciiTheme="minorHAnsi" w:hAnsiTheme="minorHAnsi" w:cstheme="minorHAnsi"/>
                <w:sz w:val="18"/>
                <w:szCs w:val="18"/>
                <w:lang w:eastAsia="zh-CN"/>
              </w:rPr>
            </w:pPr>
            <w:ins w:id="500" w:author="1013" w:date="2025-10-13T11:15:00Z">
              <w:r>
                <w:rPr>
                  <w:rFonts w:asciiTheme="minorHAnsi" w:hAnsiTheme="minorHAnsi" w:cstheme="minorHAnsi" w:hint="eastAsia"/>
                  <w:sz w:val="18"/>
                  <w:szCs w:val="18"/>
                  <w:lang w:eastAsia="zh-CN"/>
                </w:rPr>
                <w:lastRenderedPageBreak/>
                <w:t>E</w:t>
              </w:r>
              <w:r>
                <w:rPr>
                  <w:rFonts w:asciiTheme="minorHAnsi" w:hAnsiTheme="minorHAnsi" w:cstheme="minorHAnsi"/>
                  <w:sz w:val="18"/>
                  <w:szCs w:val="18"/>
                  <w:lang w:eastAsia="zh-CN"/>
                </w:rPr>
                <w:t xml:space="preserve">:do not agree with </w:t>
              </w:r>
            </w:ins>
            <w:ins w:id="501"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MnS consumers of the provisioning MnS service are unaware of non-application parameters of the NF Deployment.</w:t>
              </w:r>
              <w:r>
                <w:rPr>
                  <w:rFonts w:asciiTheme="minorHAnsi" w:hAnsiTheme="minorHAnsi" w:cstheme="minorHAnsi"/>
                  <w:sz w:val="18"/>
                  <w:szCs w:val="18"/>
                  <w:lang w:eastAsia="zh-CN"/>
                </w:rPr>
                <w:t>”. suggest to merge 4422 and 4547 using 45</w:t>
              </w:r>
            </w:ins>
            <w:ins w:id="502" w:author="1013" w:date="2025-10-13T11:26:00Z">
              <w:r w:rsidR="00BA2F44">
                <w:rPr>
                  <w:rFonts w:asciiTheme="minorHAnsi" w:hAnsiTheme="minorHAnsi" w:cstheme="minorHAnsi"/>
                  <w:sz w:val="18"/>
                  <w:szCs w:val="18"/>
                  <w:lang w:eastAsia="zh-CN"/>
                </w:rPr>
                <w:t>4</w:t>
              </w:r>
            </w:ins>
            <w:ins w:id="503"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504" w:author="1013" w:date="2025-10-13T11:17:00Z"/>
                <w:rFonts w:asciiTheme="minorHAnsi" w:hAnsiTheme="minorHAnsi" w:cstheme="minorHAnsi"/>
                <w:sz w:val="18"/>
                <w:szCs w:val="18"/>
                <w:lang w:eastAsia="zh-CN"/>
              </w:rPr>
            </w:pPr>
            <w:ins w:id="505"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506"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507" w:author="1013" w:date="2025-10-13T11:18:00Z"/>
                <w:rFonts w:asciiTheme="minorHAnsi" w:hAnsiTheme="minorHAnsi" w:cstheme="minorHAnsi"/>
                <w:sz w:val="18"/>
                <w:szCs w:val="18"/>
                <w:lang w:eastAsia="zh-CN"/>
              </w:rPr>
            </w:pPr>
            <w:ins w:id="508"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509" w:author="1013" w:date="2025-10-13T11:18:00Z">
              <w:r w:rsidR="00BA2F44">
                <w:rPr>
                  <w:rFonts w:asciiTheme="minorHAnsi" w:hAnsiTheme="minorHAnsi" w:cstheme="minorHAnsi"/>
                  <w:sz w:val="18"/>
                  <w:szCs w:val="18"/>
                  <w:lang w:eastAsia="zh-CN"/>
                </w:rPr>
                <w:t>, do not agree with “</w:t>
              </w:r>
              <w:r w:rsidR="00BA2F44">
                <w:t xml:space="preserve"> </w:t>
              </w:r>
              <w:r w:rsidR="00BA2F44" w:rsidRPr="00BA2F44">
                <w:rPr>
                  <w:rFonts w:asciiTheme="minorHAnsi" w:hAnsiTheme="minorHAnsi" w:cstheme="minorHAnsi"/>
                  <w:sz w:val="18"/>
                  <w:szCs w:val="18"/>
                  <w:lang w:eastAsia="zh-CN"/>
                </w:rPr>
                <w:t>The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510" w:author="1013" w:date="2025-10-13T11:17:00Z"/>
                <w:rFonts w:asciiTheme="minorHAnsi" w:hAnsiTheme="minorHAnsi" w:cstheme="minorHAnsi"/>
                <w:sz w:val="18"/>
                <w:szCs w:val="18"/>
                <w:lang w:eastAsia="zh-CN"/>
              </w:rPr>
            </w:pPr>
            <w:ins w:id="511"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512"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513"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B52198" w:rsidP="00B52198">
            <w:hyperlink r:id="rId116" w:history="1">
              <w:r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514" w:author="1013" w:date="2025-10-13T11:20:00Z"/>
                <w:rFonts w:asciiTheme="minorHAnsi" w:hAnsiTheme="minorHAnsi" w:cstheme="minorHAnsi"/>
                <w:sz w:val="18"/>
                <w:szCs w:val="18"/>
              </w:rPr>
            </w:pPr>
            <w:r w:rsidRPr="007557C6">
              <w:rPr>
                <w:rFonts w:asciiTheme="minorHAnsi" w:hAnsiTheme="minorHAnsi" w:cstheme="minorHAnsi"/>
                <w:sz w:val="18"/>
                <w:szCs w:val="18"/>
              </w:rPr>
              <w:t>pCR TR 28.869 Recommendation for LCM of NF Deployment</w:t>
            </w:r>
          </w:p>
          <w:p w14:paraId="0439D047" w14:textId="77777777" w:rsidR="00BA2F44" w:rsidRDefault="00BA2F44" w:rsidP="00B52198">
            <w:pPr>
              <w:rPr>
                <w:ins w:id="515" w:author="1013" w:date="2025-10-13T11:21:00Z"/>
                <w:rFonts w:asciiTheme="minorHAnsi" w:hAnsiTheme="minorHAnsi" w:cstheme="minorHAnsi"/>
                <w:sz w:val="18"/>
                <w:szCs w:val="18"/>
                <w:lang w:eastAsia="zh-CN"/>
              </w:rPr>
            </w:pPr>
            <w:ins w:id="516"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517" w:author="1013" w:date="2025-10-13T11:23:00Z"/>
                <w:rFonts w:asciiTheme="minorHAnsi" w:hAnsiTheme="minorHAnsi" w:cstheme="minorHAnsi"/>
                <w:sz w:val="18"/>
                <w:szCs w:val="18"/>
                <w:lang w:eastAsia="zh-CN"/>
              </w:rPr>
            </w:pPr>
            <w:ins w:id="518"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519" w:author="1013" w:date="2025-10-13T11:22:00Z">
              <w:r>
                <w:rPr>
                  <w:rFonts w:asciiTheme="minorHAnsi" w:hAnsiTheme="minorHAnsi" w:cstheme="minorHAnsi"/>
                  <w:sz w:val="18"/>
                  <w:szCs w:val="18"/>
                  <w:lang w:eastAsia="zh-CN"/>
                </w:rPr>
                <w:t>cification</w:t>
              </w:r>
            </w:ins>
            <w:ins w:id="520"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521" w:author="1013" w:date="2025-10-13T11:24:00Z"/>
                <w:rFonts w:asciiTheme="minorHAnsi" w:hAnsiTheme="minorHAnsi" w:cstheme="minorHAnsi"/>
                <w:sz w:val="18"/>
                <w:szCs w:val="18"/>
                <w:lang w:eastAsia="zh-CN"/>
              </w:rPr>
            </w:pPr>
            <w:ins w:id="522" w:author="1013" w:date="2025-10-13T11:23:00Z">
              <w:r>
                <w:rPr>
                  <w:rFonts w:asciiTheme="minorHAnsi" w:hAnsiTheme="minorHAnsi" w:cstheme="minorHAnsi" w:hint="eastAsia"/>
                  <w:sz w:val="18"/>
                  <w:szCs w:val="18"/>
                  <w:lang w:eastAsia="zh-CN"/>
                </w:rPr>
                <w:t>C</w:t>
              </w:r>
            </w:ins>
            <w:ins w:id="523" w:author="1013" w:date="2025-10-13T11:40:00Z">
              <w:r w:rsidR="00181ECD">
                <w:rPr>
                  <w:rFonts w:asciiTheme="minorHAnsi" w:hAnsiTheme="minorHAnsi" w:cstheme="minorHAnsi"/>
                  <w:sz w:val="18"/>
                  <w:szCs w:val="18"/>
                  <w:lang w:eastAsia="zh-CN"/>
                </w:rPr>
                <w:t>MCC</w:t>
              </w:r>
            </w:ins>
            <w:ins w:id="524" w:author="1013" w:date="2025-10-13T11:23:00Z">
              <w:r>
                <w:rPr>
                  <w:rFonts w:asciiTheme="minorHAnsi" w:hAnsiTheme="minorHAnsi" w:cstheme="minorHAnsi"/>
                  <w:sz w:val="18"/>
                  <w:szCs w:val="18"/>
                  <w:lang w:eastAsia="zh-CN"/>
                </w:rPr>
                <w:t>:</w:t>
              </w:r>
            </w:ins>
            <w:ins w:id="525" w:author="1013" w:date="2025-10-13T11:40:00Z">
              <w:r w:rsidR="00181ECD">
                <w:rPr>
                  <w:rFonts w:asciiTheme="minorHAnsi" w:hAnsiTheme="minorHAnsi" w:cstheme="minorHAnsi"/>
                  <w:sz w:val="18"/>
                  <w:szCs w:val="18"/>
                  <w:lang w:eastAsia="zh-CN"/>
                </w:rPr>
                <w:t xml:space="preserve"> </w:t>
              </w:r>
            </w:ins>
            <w:ins w:id="526"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527" w:author="1013" w:date="2025-10-13T11:25:00Z"/>
                <w:rFonts w:asciiTheme="minorHAnsi" w:hAnsiTheme="minorHAnsi" w:cstheme="minorHAnsi"/>
                <w:sz w:val="18"/>
                <w:szCs w:val="18"/>
                <w:lang w:eastAsia="zh-CN"/>
              </w:rPr>
            </w:pPr>
            <w:ins w:id="528"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529"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530"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531"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B52198" w:rsidP="00B52198">
            <w:hyperlink r:id="rId117" w:history="1">
              <w:r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532" w:author="1013" w:date="2025-10-13T11:27:00Z"/>
                <w:rFonts w:asciiTheme="minorHAnsi" w:hAnsiTheme="minorHAnsi" w:cstheme="minorHAnsi"/>
                <w:sz w:val="18"/>
                <w:szCs w:val="18"/>
              </w:rPr>
            </w:pPr>
            <w:r w:rsidRPr="007557C6">
              <w:rPr>
                <w:rFonts w:asciiTheme="minorHAnsi" w:hAnsiTheme="minorHAnsi" w:cstheme="minorHAnsi"/>
                <w:sz w:val="18"/>
                <w:szCs w:val="18"/>
              </w:rPr>
              <w:t>pCR TR 28.869 NRM updates for NF Deployment LCM</w:t>
            </w:r>
          </w:p>
          <w:p w14:paraId="4F2107B9" w14:textId="77777777" w:rsidR="008658D4" w:rsidRDefault="008658D4" w:rsidP="00B52198">
            <w:pPr>
              <w:rPr>
                <w:ins w:id="533" w:author="1013" w:date="2025-10-13T11:27:00Z"/>
                <w:rFonts w:asciiTheme="minorHAnsi" w:hAnsiTheme="minorHAnsi" w:cstheme="minorHAnsi"/>
                <w:sz w:val="18"/>
                <w:szCs w:val="18"/>
                <w:lang w:eastAsia="zh-CN"/>
              </w:rPr>
            </w:pPr>
            <w:ins w:id="534"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535" w:author="1013" w:date="2025-10-13T11:28:00Z"/>
                <w:rFonts w:asciiTheme="minorHAnsi" w:hAnsiTheme="minorHAnsi" w:cstheme="minorHAnsi"/>
                <w:sz w:val="18"/>
                <w:szCs w:val="18"/>
                <w:lang w:eastAsia="zh-CN"/>
              </w:rPr>
            </w:pPr>
            <w:ins w:id="536" w:author="1013" w:date="2025-10-13T11:27:00Z">
              <w:r>
                <w:rPr>
                  <w:rFonts w:asciiTheme="minorHAnsi" w:hAnsiTheme="minorHAnsi" w:cstheme="minorHAnsi"/>
                  <w:sz w:val="18"/>
                  <w:szCs w:val="18"/>
                  <w:lang w:eastAsia="zh-CN"/>
                </w:rPr>
                <w:t xml:space="preserve">HW: </w:t>
              </w:r>
            </w:ins>
            <w:ins w:id="537"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538" w:author="1013" w:date="2025-10-13T11:29:00Z"/>
                <w:rFonts w:asciiTheme="minorHAnsi" w:hAnsiTheme="minorHAnsi" w:cstheme="minorHAnsi"/>
                <w:sz w:val="18"/>
                <w:szCs w:val="18"/>
                <w:lang w:eastAsia="zh-CN"/>
              </w:rPr>
            </w:pPr>
            <w:ins w:id="539" w:author="1013" w:date="2025-10-13T11:28:00Z">
              <w:r>
                <w:rPr>
                  <w:rFonts w:asciiTheme="minorHAnsi" w:hAnsiTheme="minorHAnsi" w:cstheme="minorHAnsi"/>
                  <w:sz w:val="18"/>
                  <w:szCs w:val="18"/>
                  <w:lang w:eastAsia="zh-CN"/>
                </w:rPr>
                <w:t>Relation between</w:t>
              </w:r>
            </w:ins>
            <w:ins w:id="540" w:author="1013" w:date="2025-10-13T11:29:00Z">
              <w:r>
                <w:t xml:space="preserve"> </w:t>
              </w:r>
              <w:r w:rsidRPr="00BF1289">
                <w:rPr>
                  <w:rFonts w:asciiTheme="minorHAnsi" w:hAnsiTheme="minorHAnsi" w:cstheme="minorHAnsi"/>
                  <w:sz w:val="18"/>
                  <w:szCs w:val="18"/>
                  <w:lang w:eastAsia="zh-CN"/>
                </w:rPr>
                <w:t>vnfParametersList</w:t>
              </w:r>
              <w:r>
                <w:rPr>
                  <w:rFonts w:asciiTheme="minorHAnsi" w:hAnsiTheme="minorHAnsi" w:cstheme="minorHAnsi"/>
                  <w:sz w:val="18"/>
                  <w:szCs w:val="18"/>
                  <w:lang w:eastAsia="zh-CN"/>
                </w:rPr>
                <w:t xml:space="preserve"> and </w:t>
              </w:r>
              <w:r w:rsidRPr="00BF1289">
                <w:rPr>
                  <w:rFonts w:asciiTheme="minorHAnsi" w:hAnsiTheme="minorHAnsi" w:cstheme="minorHAnsi"/>
                  <w:sz w:val="18"/>
                  <w:szCs w:val="18"/>
                  <w:lang w:eastAsia="zh-CN"/>
                </w:rPr>
                <w:t>nfDeploymentList</w:t>
              </w:r>
              <w:r>
                <w:rPr>
                  <w:rFonts w:asciiTheme="minorHAnsi" w:hAnsiTheme="minorHAnsi" w:cstheme="minorHAnsi"/>
                  <w:sz w:val="18"/>
                  <w:szCs w:val="18"/>
                  <w:lang w:eastAsia="zh-CN"/>
                </w:rPr>
                <w:t>?</w:t>
              </w:r>
            </w:ins>
          </w:p>
          <w:p w14:paraId="02D63882" w14:textId="77777777" w:rsidR="00BF1289" w:rsidRDefault="00BF1289" w:rsidP="00B52198">
            <w:pPr>
              <w:rPr>
                <w:ins w:id="541" w:author="1013" w:date="2025-10-13T11:30:00Z"/>
                <w:rFonts w:asciiTheme="minorHAnsi" w:hAnsiTheme="minorHAnsi" w:cstheme="minorHAnsi"/>
                <w:sz w:val="18"/>
                <w:szCs w:val="18"/>
                <w:lang w:eastAsia="zh-CN"/>
              </w:rPr>
            </w:pPr>
            <w:ins w:id="542"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543" w:author="1013" w:date="2025-10-13T11:31:00Z"/>
                <w:rFonts w:asciiTheme="minorHAnsi" w:hAnsiTheme="minorHAnsi" w:cstheme="minorHAnsi"/>
                <w:sz w:val="18"/>
                <w:szCs w:val="18"/>
                <w:lang w:eastAsia="zh-CN"/>
              </w:rPr>
            </w:pPr>
            <w:ins w:id="544"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545"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546" w:author="1013" w:date="2025-10-13T11:33:00Z"/>
                <w:rFonts w:asciiTheme="minorHAnsi" w:hAnsiTheme="minorHAnsi" w:cstheme="minorHAnsi"/>
                <w:sz w:val="18"/>
                <w:szCs w:val="18"/>
                <w:lang w:eastAsia="zh-CN"/>
              </w:rPr>
            </w:pPr>
            <w:ins w:id="547"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548"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549" w:author="1013" w:date="2025-10-13T11:34:00Z"/>
                <w:rFonts w:asciiTheme="minorHAnsi" w:hAnsiTheme="minorHAnsi" w:cstheme="minorHAnsi"/>
                <w:sz w:val="18"/>
                <w:szCs w:val="18"/>
                <w:lang w:eastAsia="zh-CN"/>
              </w:rPr>
            </w:pPr>
            <w:ins w:id="550"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551"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552" w:author="1013" w:date="2025-10-13T11:34:00Z"/>
                <w:rFonts w:asciiTheme="minorHAnsi" w:hAnsiTheme="minorHAnsi" w:cstheme="minorHAnsi"/>
                <w:sz w:val="18"/>
                <w:szCs w:val="18"/>
                <w:lang w:eastAsia="zh-CN"/>
              </w:rPr>
            </w:pPr>
            <w:ins w:id="553"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554" w:author="1013" w:date="2025-10-13T11:39:00Z"/>
                <w:rFonts w:asciiTheme="minorHAnsi" w:hAnsiTheme="minorHAnsi" w:cstheme="minorHAnsi"/>
                <w:sz w:val="18"/>
                <w:szCs w:val="18"/>
                <w:lang w:eastAsia="zh-CN"/>
              </w:rPr>
            </w:pPr>
            <w:ins w:id="555" w:author="1013" w:date="2025-10-13T11:34:00Z">
              <w:r>
                <w:rPr>
                  <w:rFonts w:asciiTheme="minorHAnsi" w:hAnsiTheme="minorHAnsi" w:cstheme="minorHAnsi" w:hint="eastAsia"/>
                  <w:sz w:val="18"/>
                  <w:szCs w:val="18"/>
                  <w:lang w:eastAsia="zh-CN"/>
                </w:rPr>
                <w:t>C</w:t>
              </w:r>
            </w:ins>
            <w:ins w:id="556" w:author="1013" w:date="2025-10-13T11:40:00Z">
              <w:r w:rsidR="00181ECD">
                <w:rPr>
                  <w:rFonts w:asciiTheme="minorHAnsi" w:hAnsiTheme="minorHAnsi" w:cstheme="minorHAnsi"/>
                  <w:sz w:val="18"/>
                  <w:szCs w:val="18"/>
                  <w:lang w:eastAsia="zh-CN"/>
                </w:rPr>
                <w:t>MCC</w:t>
              </w:r>
            </w:ins>
            <w:ins w:id="557" w:author="1013" w:date="2025-10-13T11:34:00Z">
              <w:r>
                <w:rPr>
                  <w:rFonts w:asciiTheme="minorHAnsi" w:hAnsiTheme="minorHAnsi" w:cstheme="minorHAnsi"/>
                  <w:sz w:val="18"/>
                  <w:szCs w:val="18"/>
                  <w:lang w:eastAsia="zh-CN"/>
                </w:rPr>
                <w:t xml:space="preserve">: </w:t>
              </w:r>
            </w:ins>
            <w:ins w:id="558" w:author="1013" w:date="2025-10-13T11:37:00Z">
              <w:r w:rsidR="00EF1D49">
                <w:rPr>
                  <w:rFonts w:asciiTheme="minorHAnsi" w:hAnsiTheme="minorHAnsi" w:cstheme="minorHAnsi"/>
                  <w:sz w:val="18"/>
                  <w:szCs w:val="18"/>
                  <w:lang w:eastAsia="zh-CN"/>
                </w:rPr>
                <w:t xml:space="preserve">with </w:t>
              </w:r>
            </w:ins>
            <w:ins w:id="559" w:author="1013" w:date="2025-10-13T11:35:00Z">
              <w:r w:rsidR="00EF1D49">
                <w:rPr>
                  <w:rFonts w:asciiTheme="minorHAnsi" w:hAnsiTheme="minorHAnsi" w:cstheme="minorHAnsi"/>
                  <w:sz w:val="18"/>
                  <w:szCs w:val="18"/>
                  <w:lang w:eastAsia="zh-CN"/>
                </w:rPr>
                <w:t>need to update evaluation. Target to close the s</w:t>
              </w:r>
            </w:ins>
            <w:ins w:id="560"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561" w:author="1013" w:date="2025-10-13T11:37:00Z"/>
                <w:rFonts w:asciiTheme="minorHAnsi" w:hAnsiTheme="minorHAnsi" w:cstheme="minorHAnsi"/>
                <w:sz w:val="18"/>
                <w:szCs w:val="18"/>
                <w:lang w:eastAsia="zh-CN"/>
              </w:rPr>
            </w:pPr>
            <w:ins w:id="562"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563"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B52198" w:rsidP="00B52198">
            <w:hyperlink r:id="rId118" w:history="1">
              <w:r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564"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565" w:author="1013" w:date="2025-10-13T11:41:00Z"/>
                <w:rFonts w:asciiTheme="minorHAnsi" w:hAnsiTheme="minorHAnsi" w:cstheme="minorHAnsi"/>
                <w:sz w:val="18"/>
                <w:szCs w:val="18"/>
                <w:lang w:eastAsia="zh-CN"/>
              </w:rPr>
            </w:pPr>
            <w:ins w:id="566"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567"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568" w:author="1013" w:date="2025-10-13T11:42:00Z"/>
                <w:rFonts w:asciiTheme="minorHAnsi" w:hAnsiTheme="minorHAnsi" w:cstheme="minorHAnsi"/>
                <w:sz w:val="18"/>
                <w:szCs w:val="18"/>
                <w:lang w:eastAsia="zh-CN"/>
              </w:rPr>
            </w:pPr>
            <w:ins w:id="569"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ins w:id="570" w:author="1013" w:date="2025-10-13T11:42:00Z">
              <w:r>
                <w:rPr>
                  <w:rFonts w:asciiTheme="minorHAnsi" w:hAnsiTheme="minorHAnsi" w:cstheme="minorHAnsi"/>
                  <w:sz w:val="18"/>
                  <w:szCs w:val="18"/>
                  <w:lang w:eastAsia="zh-CN"/>
                </w:rPr>
                <w:t>is no study /requirements?</w:t>
              </w:r>
            </w:ins>
          </w:p>
          <w:p w14:paraId="23E26FEA" w14:textId="77777777" w:rsidR="00BD4DF6" w:rsidRDefault="00BD4DF6" w:rsidP="00B52198">
            <w:pPr>
              <w:rPr>
                <w:ins w:id="571" w:author="1013" w:date="2025-10-13T11:43:00Z"/>
                <w:rFonts w:asciiTheme="minorHAnsi" w:hAnsiTheme="minorHAnsi" w:cstheme="minorHAnsi"/>
                <w:sz w:val="18"/>
                <w:szCs w:val="18"/>
                <w:lang w:eastAsia="zh-CN"/>
              </w:rPr>
            </w:pPr>
            <w:ins w:id="572" w:author="1013" w:date="2025-10-13T11:42:00Z">
              <w:r>
                <w:rPr>
                  <w:rFonts w:asciiTheme="minorHAnsi" w:hAnsiTheme="minorHAnsi" w:cstheme="minorHAnsi"/>
                  <w:sz w:val="18"/>
                  <w:szCs w:val="18"/>
                  <w:lang w:eastAsia="zh-CN"/>
                </w:rPr>
                <w:t>N: agree to remove.</w:t>
              </w:r>
            </w:ins>
            <w:ins w:id="573"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574" w:author="1013" w:date="2025-10-13T11:45:00Z"/>
                <w:rFonts w:asciiTheme="minorHAnsi" w:hAnsiTheme="minorHAnsi" w:cstheme="minorHAnsi"/>
                <w:sz w:val="18"/>
                <w:szCs w:val="18"/>
                <w:lang w:eastAsia="zh-CN"/>
              </w:rPr>
            </w:pPr>
            <w:ins w:id="575"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576"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B52198" w:rsidP="00B52198">
            <w:hyperlink r:id="rId119" w:history="1">
              <w:r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577" w:author="1013" w:date="2025-10-13T11:44:00Z"/>
                <w:rFonts w:asciiTheme="minorHAnsi" w:hAnsiTheme="minorHAnsi" w:cstheme="minorHAnsi"/>
                <w:sz w:val="18"/>
                <w:szCs w:val="18"/>
              </w:rPr>
            </w:pPr>
            <w:r w:rsidRPr="007557C6">
              <w:rPr>
                <w:rFonts w:asciiTheme="minorHAnsi" w:hAnsiTheme="minorHAnsi" w:cstheme="minorHAnsi"/>
                <w:sz w:val="18"/>
                <w:szCs w:val="18"/>
              </w:rPr>
              <w:t>Rel-19 pCR TR 28.869 Add Evaluation to the use of VNF generic OAM functions</w:t>
            </w:r>
          </w:p>
          <w:p w14:paraId="7474A351" w14:textId="458C2A55" w:rsidR="006B2AA7" w:rsidRDefault="006B2AA7" w:rsidP="00B52198">
            <w:pPr>
              <w:rPr>
                <w:ins w:id="578" w:author="1013" w:date="2025-10-13T11:46:00Z"/>
                <w:rFonts w:asciiTheme="minorHAnsi" w:hAnsiTheme="minorHAnsi" w:cstheme="minorHAnsi"/>
                <w:sz w:val="18"/>
                <w:szCs w:val="18"/>
                <w:lang w:eastAsia="zh-CN"/>
              </w:rPr>
            </w:pPr>
            <w:ins w:id="579"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580"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581" w:author="1013" w:date="2025-10-13T11:45:00Z"/>
                <w:rFonts w:asciiTheme="minorHAnsi" w:hAnsiTheme="minorHAnsi" w:cstheme="minorHAnsi"/>
                <w:sz w:val="18"/>
                <w:szCs w:val="18"/>
                <w:lang w:eastAsia="zh-CN"/>
              </w:rPr>
            </w:pPr>
            <w:ins w:id="582"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583"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B52198" w:rsidP="00B52198">
            <w:pPr>
              <w:rPr>
                <w:rFonts w:asciiTheme="minorHAnsi" w:hAnsiTheme="minorHAnsi" w:cstheme="minorHAnsi"/>
                <w:b/>
                <w:sz w:val="18"/>
                <w:szCs w:val="18"/>
                <w:lang w:eastAsia="zh-CN"/>
              </w:rPr>
            </w:pPr>
            <w:hyperlink r:id="rId120" w:history="1">
              <w:r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584"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585" w:author="1013" w:date="2025-10-13T11:49:00Z"/>
                <w:rFonts w:asciiTheme="minorHAnsi" w:hAnsiTheme="minorHAnsi" w:cstheme="minorHAnsi"/>
                <w:sz w:val="18"/>
                <w:szCs w:val="18"/>
                <w:lang w:eastAsia="zh-CN"/>
              </w:rPr>
            </w:pPr>
            <w:ins w:id="586"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587" w:author="1013" w:date="2025-10-13T11:52:00Z"/>
                <w:rFonts w:asciiTheme="minorHAnsi" w:hAnsiTheme="minorHAnsi" w:cstheme="minorHAnsi"/>
                <w:b/>
                <w:sz w:val="18"/>
                <w:szCs w:val="18"/>
                <w:lang w:eastAsia="zh-CN"/>
              </w:rPr>
            </w:pPr>
            <w:ins w:id="588"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the proposal should be aligned with evaluation contribution. First sentence reword to “</w:t>
              </w:r>
            </w:ins>
            <w:ins w:id="589" w:author="1013" w:date="2025-10-13T11:51:00Z">
              <w:r w:rsidR="001F3D4C">
                <w:t xml:space="preserve"> </w:t>
              </w:r>
              <w:r w:rsidR="001F3D4C" w:rsidRPr="001F3D4C">
                <w:rPr>
                  <w:rFonts w:asciiTheme="minorHAnsi" w:hAnsiTheme="minorHAnsi" w:cstheme="minorHAnsi"/>
                  <w:b/>
                  <w:sz w:val="18"/>
                  <w:szCs w:val="18"/>
                  <w:lang w:eastAsia="zh-CN"/>
                </w:rPr>
                <w:t xml:space="preserve">The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590" w:name="_Hlk211248899"/>
            <w:ins w:id="591" w:author="1013" w:date="2025-10-13T11:52:00Z">
              <w:r w:rsidR="001F3D4C">
                <w:rPr>
                  <w:rFonts w:asciiTheme="minorHAnsi" w:hAnsiTheme="minorHAnsi" w:cstheme="minorHAnsi"/>
                  <w:b/>
                  <w:sz w:val="18"/>
                  <w:szCs w:val="18"/>
                  <w:lang w:eastAsia="zh-CN"/>
                </w:rPr>
                <w:t>Application</w:t>
              </w:r>
            </w:ins>
            <w:ins w:id="592" w:author="1013" w:date="2025-10-13T11:51:00Z">
              <w:r w:rsidR="001F3D4C">
                <w:rPr>
                  <w:rFonts w:asciiTheme="minorHAnsi" w:hAnsiTheme="minorHAnsi" w:cstheme="minorHAnsi"/>
                  <w:b/>
                  <w:sz w:val="18"/>
                  <w:szCs w:val="18"/>
                  <w:lang w:eastAsia="zh-CN"/>
                </w:rPr>
                <w:t xml:space="preserve"> configuration, p</w:t>
              </w:r>
            </w:ins>
            <w:ins w:id="593" w:author="1013" w:date="2025-10-13T11:52:00Z">
              <w:r w:rsidR="001F3D4C">
                <w:rPr>
                  <w:rFonts w:asciiTheme="minorHAnsi" w:hAnsiTheme="minorHAnsi" w:cstheme="minorHAnsi"/>
                  <w:b/>
                  <w:sz w:val="18"/>
                  <w:szCs w:val="18"/>
                  <w:lang w:eastAsia="zh-CN"/>
                </w:rPr>
                <w:t xml:space="preserve">olicy, traffic </w:t>
              </w:r>
            </w:ins>
            <w:ins w:id="594" w:author="1013" w:date="2025-10-13T11:55:00Z">
              <w:r w:rsidR="001F3D4C">
                <w:rPr>
                  <w:rFonts w:asciiTheme="minorHAnsi" w:hAnsiTheme="minorHAnsi" w:cstheme="minorHAnsi"/>
                  <w:b/>
                  <w:sz w:val="18"/>
                  <w:szCs w:val="18"/>
                  <w:lang w:eastAsia="zh-CN"/>
                </w:rPr>
                <w:t>management</w:t>
              </w:r>
            </w:ins>
            <w:ins w:id="595"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590"/>
              <w:r w:rsidR="001F3D4C">
                <w:rPr>
                  <w:rFonts w:asciiTheme="minorHAnsi" w:hAnsiTheme="minorHAnsi" w:cstheme="minorHAnsi"/>
                  <w:b/>
                  <w:sz w:val="18"/>
                  <w:szCs w:val="18"/>
                  <w:lang w:eastAsia="zh-CN"/>
                </w:rPr>
                <w:t xml:space="preserve"> with corresponding management services</w:t>
              </w:r>
            </w:ins>
            <w:ins w:id="596"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597" w:author="1013" w:date="2025-10-13T11:52:00Z"/>
                <w:rFonts w:asciiTheme="minorHAnsi" w:hAnsiTheme="minorHAnsi" w:cstheme="minorHAnsi"/>
                <w:b/>
                <w:sz w:val="18"/>
                <w:szCs w:val="18"/>
                <w:lang w:eastAsia="zh-CN"/>
              </w:rPr>
            </w:pPr>
            <w:ins w:id="598" w:author="1013" w:date="2025-10-13T11:52:00Z">
              <w:r>
                <w:rPr>
                  <w:rFonts w:asciiTheme="minorHAnsi" w:hAnsiTheme="minorHAnsi" w:cstheme="minorHAnsi"/>
                  <w:b/>
                  <w:sz w:val="18"/>
                  <w:szCs w:val="18"/>
                  <w:lang w:eastAsia="zh-CN"/>
                </w:rPr>
                <w:t>Remove “</w:t>
              </w:r>
              <w:r>
                <w:t xml:space="preserve"> </w:t>
              </w:r>
              <w:r w:rsidRPr="001F3D4C">
                <w:rPr>
                  <w:rFonts w:asciiTheme="minorHAnsi" w:hAnsiTheme="minorHAnsi" w:cstheme="minorHAnsi"/>
                  <w:b/>
                  <w:sz w:val="18"/>
                  <w:szCs w:val="18"/>
                  <w:lang w:eastAsia="zh-CN"/>
                </w:rPr>
                <w:t>For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599" w:author="1013" w:date="2025-10-13T11:53:00Z"/>
                <w:rFonts w:asciiTheme="minorHAnsi" w:hAnsiTheme="minorHAnsi" w:cstheme="minorHAnsi"/>
                <w:b/>
                <w:sz w:val="18"/>
                <w:szCs w:val="18"/>
                <w:lang w:eastAsia="zh-CN"/>
              </w:rPr>
            </w:pPr>
            <w:ins w:id="600" w:author="1013" w:date="2025-10-13T11:53:00Z">
              <w:r>
                <w:rPr>
                  <w:rFonts w:asciiTheme="minorHAnsi" w:hAnsiTheme="minorHAnsi" w:cstheme="minorHAnsi" w:hint="eastAsia"/>
                  <w:b/>
                  <w:sz w:val="18"/>
                  <w:szCs w:val="18"/>
                  <w:lang w:eastAsia="zh-CN"/>
                </w:rPr>
                <w:t>N</w:t>
              </w:r>
            </w:ins>
            <w:ins w:id="601" w:author="1013" w:date="2025-10-13T11:59:00Z">
              <w:r>
                <w:rPr>
                  <w:rFonts w:asciiTheme="minorHAnsi" w:hAnsiTheme="minorHAnsi" w:cstheme="minorHAnsi"/>
                  <w:b/>
                  <w:sz w:val="18"/>
                  <w:szCs w:val="18"/>
                  <w:lang w:eastAsia="zh-CN"/>
                </w:rPr>
                <w:t>/E</w:t>
              </w:r>
            </w:ins>
            <w:ins w:id="602"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603" w:author="1013" w:date="2025-10-13T11:55:00Z"/>
                <w:rFonts w:asciiTheme="minorHAnsi" w:hAnsiTheme="minorHAnsi" w:cstheme="minorHAnsi"/>
                <w:b/>
                <w:sz w:val="18"/>
                <w:szCs w:val="18"/>
                <w:lang w:eastAsia="zh-CN"/>
              </w:rPr>
            </w:pPr>
            <w:ins w:id="604"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605"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606" w:author="1013" w:date="2025-10-13T12:01:00Z"/>
                <w:rFonts w:asciiTheme="minorHAnsi" w:hAnsiTheme="minorHAnsi" w:cstheme="minorHAnsi"/>
                <w:b/>
                <w:sz w:val="18"/>
                <w:szCs w:val="18"/>
                <w:lang w:eastAsia="zh-CN"/>
              </w:rPr>
            </w:pPr>
            <w:ins w:id="607"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608" w:author="1013" w:date="2025-10-13T12:02:00Z"/>
                <w:rFonts w:asciiTheme="minorHAnsi" w:hAnsiTheme="minorHAnsi" w:cstheme="minorHAnsi"/>
                <w:b/>
                <w:sz w:val="18"/>
                <w:szCs w:val="18"/>
                <w:lang w:eastAsia="zh-CN"/>
              </w:rPr>
            </w:pPr>
            <w:ins w:id="609"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610" w:author="1013" w:date="2025-10-13T12:02:00Z">
              <w:r w:rsidR="00287699">
                <w:rPr>
                  <w:rFonts w:asciiTheme="minorHAnsi" w:hAnsiTheme="minorHAnsi" w:cstheme="minorHAnsi"/>
                  <w:b/>
                  <w:sz w:val="18"/>
                  <w:szCs w:val="18"/>
                  <w:lang w:eastAsia="zh-CN"/>
                </w:rPr>
                <w:t xml:space="preserve"> remove the comment from pCR. </w:t>
              </w:r>
            </w:ins>
          </w:p>
          <w:p w14:paraId="3BDE3E95" w14:textId="1CB81C6E" w:rsidR="00287699" w:rsidRPr="007557C6" w:rsidRDefault="00287699" w:rsidP="00B52198">
            <w:pPr>
              <w:rPr>
                <w:rFonts w:asciiTheme="minorHAnsi" w:hAnsiTheme="minorHAnsi" w:cstheme="minorHAnsi"/>
                <w:b/>
                <w:sz w:val="18"/>
                <w:szCs w:val="18"/>
                <w:lang w:eastAsia="zh-CN"/>
              </w:rPr>
            </w:pPr>
            <w:ins w:id="611" w:author="1013" w:date="2025-10-13T12:02:00Z">
              <w:r>
                <w:rPr>
                  <w:rFonts w:asciiTheme="minorHAnsi" w:hAnsiTheme="minorHAnsi" w:cstheme="minorHAnsi"/>
                  <w:b/>
                  <w:sz w:val="18"/>
                  <w:szCs w:val="18"/>
                  <w:lang w:eastAsia="zh-CN"/>
                </w:rPr>
                <w:t xml:space="preserve">Merge </w:t>
              </w:r>
            </w:ins>
            <w:ins w:id="612"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B52198" w:rsidP="00B52198">
            <w:pPr>
              <w:rPr>
                <w:rFonts w:asciiTheme="minorHAnsi" w:hAnsiTheme="minorHAnsi" w:cstheme="minorHAnsi"/>
                <w:b/>
                <w:sz w:val="18"/>
                <w:szCs w:val="18"/>
                <w:lang w:eastAsia="zh-CN"/>
              </w:rPr>
            </w:pPr>
            <w:hyperlink r:id="rId121" w:history="1">
              <w:r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613" w:author="1013" w:date="2025-10-13T12:03:00Z"/>
                <w:rFonts w:asciiTheme="minorHAnsi" w:hAnsiTheme="minorHAnsi" w:cstheme="minorHAnsi"/>
                <w:sz w:val="18"/>
                <w:szCs w:val="18"/>
              </w:rPr>
            </w:pPr>
            <w:r w:rsidRPr="007557C6">
              <w:rPr>
                <w:rFonts w:asciiTheme="minorHAnsi" w:hAnsiTheme="minorHAnsi" w:cstheme="minorHAnsi"/>
                <w:sz w:val="18"/>
                <w:szCs w:val="18"/>
              </w:rPr>
              <w:t>Rel-19 pCR TR 28.869 Add conclusions and recommendations to the use of VNF generic OAM functions</w:t>
            </w:r>
          </w:p>
          <w:p w14:paraId="03ED13A8" w14:textId="5B82E5CD" w:rsidR="00287699" w:rsidRDefault="00287699" w:rsidP="00B52198">
            <w:pPr>
              <w:rPr>
                <w:ins w:id="614" w:author="1013" w:date="2025-10-13T12:03:00Z"/>
                <w:rFonts w:asciiTheme="minorHAnsi" w:hAnsiTheme="minorHAnsi" w:cstheme="minorHAnsi"/>
                <w:b/>
                <w:sz w:val="18"/>
                <w:szCs w:val="18"/>
                <w:lang w:eastAsia="zh-CN"/>
              </w:rPr>
            </w:pPr>
            <w:ins w:id="615"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616" w:author="1013" w:date="2025-10-13T12:34:00Z"/>
                <w:rFonts w:asciiTheme="minorHAnsi" w:hAnsiTheme="minorHAnsi" w:cstheme="minorHAnsi"/>
                <w:b/>
                <w:sz w:val="18"/>
                <w:szCs w:val="18"/>
                <w:lang w:eastAsia="zh-CN"/>
              </w:rPr>
            </w:pPr>
            <w:ins w:id="617"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618"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619" w:author="1013" w:date="2025-10-13T12:45:00Z">
              <w:r>
                <w:rPr>
                  <w:rFonts w:asciiTheme="minorHAnsi" w:hAnsiTheme="minorHAnsi" w:cstheme="minorHAnsi"/>
                  <w:b/>
                  <w:sz w:val="18"/>
                  <w:szCs w:val="18"/>
                  <w:lang w:eastAsia="zh-CN"/>
                </w:rPr>
                <w:t xml:space="preserve">Continue the discussion in </w:t>
              </w:r>
            </w:ins>
            <w:ins w:id="620" w:author="1013" w:date="2025-10-13T12:34:00Z">
              <w:r w:rsidR="00890EDA">
                <w:rPr>
                  <w:rFonts w:asciiTheme="minorHAnsi" w:hAnsiTheme="minorHAnsi" w:cstheme="minorHAnsi" w:hint="eastAsia"/>
                  <w:b/>
                  <w:sz w:val="18"/>
                  <w:szCs w:val="18"/>
                  <w:lang w:eastAsia="zh-CN"/>
                </w:rPr>
                <w:t>B</w:t>
              </w:r>
            </w:ins>
            <w:ins w:id="621"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D0396F" w:rsidP="00D0396F">
            <w:pPr>
              <w:rPr>
                <w:rFonts w:asciiTheme="minorHAnsi" w:hAnsiTheme="minorHAnsi" w:cstheme="minorHAnsi"/>
                <w:b/>
                <w:sz w:val="18"/>
                <w:szCs w:val="18"/>
                <w:lang w:eastAsia="zh-CN"/>
              </w:rPr>
            </w:pPr>
            <w:hyperlink r:id="rId122" w:history="1">
              <w:r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622"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623" w:author="1013" w:date="2025-10-13T12:05:00Z"/>
                <w:rFonts w:asciiTheme="minorHAnsi" w:hAnsiTheme="minorHAnsi" w:cstheme="minorHAnsi"/>
                <w:b/>
                <w:sz w:val="18"/>
                <w:szCs w:val="18"/>
                <w:lang w:eastAsia="zh-CN"/>
              </w:rPr>
            </w:pPr>
            <w:ins w:id="624"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625" w:author="1013" w:date="2025-10-13T12:11:00Z"/>
                <w:rFonts w:asciiTheme="minorHAnsi" w:hAnsiTheme="minorHAnsi" w:cstheme="minorHAnsi"/>
                <w:b/>
                <w:sz w:val="18"/>
                <w:szCs w:val="18"/>
                <w:lang w:eastAsia="zh-CN"/>
              </w:rPr>
            </w:pPr>
            <w:ins w:id="626"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627" w:author="1013" w:date="2025-10-13T12:12:00Z"/>
                <w:rFonts w:asciiTheme="minorHAnsi" w:hAnsiTheme="minorHAnsi" w:cstheme="minorHAnsi"/>
                <w:b/>
                <w:sz w:val="18"/>
                <w:szCs w:val="18"/>
                <w:lang w:eastAsia="zh-CN"/>
              </w:rPr>
            </w:pPr>
            <w:ins w:id="628"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629" w:author="1013" w:date="2025-10-13T12:12:00Z"/>
                <w:rFonts w:asciiTheme="minorHAnsi" w:hAnsiTheme="minorHAnsi" w:cstheme="minorHAnsi"/>
                <w:b/>
                <w:sz w:val="18"/>
                <w:szCs w:val="18"/>
                <w:lang w:eastAsia="zh-CN"/>
              </w:rPr>
            </w:pPr>
            <w:ins w:id="630"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replace “</w:t>
              </w:r>
              <w:r>
                <w:t xml:space="preserve"> </w:t>
              </w:r>
              <w:r w:rsidRPr="0073735B">
                <w:rPr>
                  <w:rFonts w:asciiTheme="minorHAnsi" w:hAnsiTheme="minorHAnsi" w:cstheme="minorHAnsi"/>
                  <w:b/>
                  <w:sz w:val="18"/>
                  <w:szCs w:val="18"/>
                  <w:lang w:eastAsia="zh-CN"/>
                </w:rPr>
                <w:t>R20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631" w:author="1013" w:date="2025-10-13T12:06:00Z"/>
                <w:rFonts w:asciiTheme="minorHAnsi" w:hAnsiTheme="minorHAnsi" w:cstheme="minorHAnsi"/>
                <w:b/>
                <w:sz w:val="18"/>
                <w:szCs w:val="18"/>
                <w:lang w:eastAsia="zh-CN"/>
              </w:rPr>
            </w:pPr>
            <w:ins w:id="632"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633" w:author="1013" w:date="2025-10-13T12:06:00Z">
              <w:r>
                <w:rPr>
                  <w:rFonts w:asciiTheme="minorHAnsi" w:hAnsiTheme="minorHAnsi" w:cstheme="minorHAnsi" w:hint="eastAsia"/>
                  <w:b/>
                  <w:sz w:val="18"/>
                  <w:szCs w:val="18"/>
                  <w:lang w:eastAsia="zh-CN"/>
                </w:rPr>
                <w:lastRenderedPageBreak/>
                <w:t>-</w:t>
              </w:r>
              <w:r>
                <w:rPr>
                  <w:rFonts w:asciiTheme="minorHAnsi" w:hAnsiTheme="minorHAnsi" w:cstheme="minorHAnsi"/>
                  <w:b/>
                  <w:sz w:val="18"/>
                  <w:szCs w:val="18"/>
                  <w:lang w:eastAsia="zh-CN"/>
                </w:rPr>
                <w:t>&gt;</w:t>
              </w:r>
            </w:ins>
            <w:ins w:id="634"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guangjing cao</w:t>
            </w:r>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D0396F" w:rsidP="00D0396F">
            <w:pPr>
              <w:rPr>
                <w:rFonts w:asciiTheme="minorHAnsi" w:hAnsiTheme="minorHAnsi" w:cstheme="minorHAnsi"/>
                <w:b/>
                <w:sz w:val="18"/>
                <w:szCs w:val="18"/>
                <w:lang w:eastAsia="zh-CN"/>
              </w:rPr>
            </w:pPr>
            <w:hyperlink r:id="rId123" w:history="1">
              <w:r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635" w:author="1013" w:date="2025-10-13T12:07:00Z"/>
                <w:rFonts w:asciiTheme="minorHAnsi" w:hAnsiTheme="minorHAnsi" w:cstheme="minorHAnsi"/>
                <w:sz w:val="18"/>
                <w:szCs w:val="18"/>
              </w:rPr>
            </w:pPr>
            <w:r w:rsidRPr="007557C6">
              <w:rPr>
                <w:rFonts w:asciiTheme="minorHAnsi" w:hAnsiTheme="minorHAnsi" w:cstheme="minorHAnsi"/>
                <w:sz w:val="18"/>
                <w:szCs w:val="18"/>
              </w:rPr>
              <w:t>R19 pCR TR 28.869 recommendation on observability requirements (Use case 7)</w:t>
            </w:r>
          </w:p>
          <w:p w14:paraId="0706745E" w14:textId="77777777" w:rsidR="0016547E" w:rsidRDefault="0016547E" w:rsidP="00D0396F">
            <w:pPr>
              <w:rPr>
                <w:ins w:id="636" w:author="1013" w:date="2025-10-13T12:13:00Z"/>
                <w:rFonts w:asciiTheme="minorHAnsi" w:hAnsiTheme="minorHAnsi" w:cstheme="minorHAnsi"/>
                <w:b/>
                <w:sz w:val="18"/>
                <w:szCs w:val="18"/>
                <w:lang w:eastAsia="zh-CN"/>
              </w:rPr>
            </w:pPr>
            <w:ins w:id="637"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ins w:id="638" w:author="1013" w:date="2025-10-13T12:09:00Z">
              <w:r w:rsidR="003E2085">
                <w:rPr>
                  <w:rFonts w:asciiTheme="minorHAnsi" w:hAnsiTheme="minorHAnsi" w:cstheme="minorHAnsi"/>
                  <w:b/>
                  <w:sz w:val="18"/>
                  <w:szCs w:val="18"/>
                  <w:lang w:eastAsia="zh-CN"/>
                </w:rPr>
                <w:t xml:space="preserve">pCR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639"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640" w:author="1013" w:date="2025-10-13T12:14:00Z"/>
                <w:rFonts w:asciiTheme="minorHAnsi" w:hAnsiTheme="minorHAnsi" w:cstheme="minorHAnsi"/>
                <w:b/>
                <w:sz w:val="18"/>
                <w:szCs w:val="18"/>
                <w:lang w:eastAsia="zh-CN"/>
              </w:rPr>
            </w:pPr>
            <w:ins w:id="641" w:author="1013" w:date="2025-10-13T12:13:00Z">
              <w:r>
                <w:rPr>
                  <w:rFonts w:asciiTheme="minorHAnsi" w:hAnsiTheme="minorHAnsi" w:cstheme="minorHAnsi" w:hint="eastAsia"/>
                  <w:b/>
                  <w:sz w:val="18"/>
                  <w:szCs w:val="18"/>
                  <w:lang w:eastAsia="zh-CN"/>
                </w:rPr>
                <w:t>E</w:t>
              </w:r>
            </w:ins>
            <w:ins w:id="642" w:author="1013" w:date="2025-10-13T12:14:00Z">
              <w:r w:rsidR="000F00BB">
                <w:rPr>
                  <w:rFonts w:asciiTheme="minorHAnsi" w:hAnsiTheme="minorHAnsi" w:cstheme="minorHAnsi"/>
                  <w:b/>
                  <w:sz w:val="18"/>
                  <w:szCs w:val="18"/>
                  <w:lang w:eastAsia="zh-CN"/>
                </w:rPr>
                <w:t>/HW/N</w:t>
              </w:r>
            </w:ins>
            <w:ins w:id="643" w:author="1013" w:date="2025-10-13T12:13:00Z">
              <w:r>
                <w:rPr>
                  <w:rFonts w:asciiTheme="minorHAnsi" w:hAnsiTheme="minorHAnsi" w:cstheme="minorHAnsi"/>
                  <w:b/>
                  <w:sz w:val="18"/>
                  <w:szCs w:val="18"/>
                  <w:lang w:eastAsia="zh-CN"/>
                </w:rPr>
                <w:t xml:space="preserve">: </w:t>
              </w:r>
            </w:ins>
            <w:ins w:id="644" w:author="1013" w:date="2025-10-13T12:14:00Z">
              <w:r w:rsidR="000F00BB">
                <w:rPr>
                  <w:rFonts w:asciiTheme="minorHAnsi" w:hAnsiTheme="minorHAnsi" w:cstheme="minorHAnsi"/>
                  <w:b/>
                  <w:sz w:val="18"/>
                  <w:szCs w:val="18"/>
                  <w:lang w:eastAsia="zh-CN"/>
                </w:rPr>
                <w:t xml:space="preserve">6.X </w:t>
              </w:r>
            </w:ins>
            <w:ins w:id="645" w:author="1013" w:date="2025-10-13T12:13:00Z">
              <w:r>
                <w:rPr>
                  <w:rFonts w:asciiTheme="minorHAnsi" w:hAnsiTheme="minorHAnsi" w:cstheme="minorHAnsi"/>
                  <w:b/>
                  <w:sz w:val="18"/>
                  <w:szCs w:val="18"/>
                  <w:lang w:eastAsia="zh-CN"/>
                </w:rPr>
                <w:t xml:space="preserve">not ready to start normative </w:t>
              </w:r>
            </w:ins>
            <w:ins w:id="646" w:author="1013" w:date="2025-10-13T12:14:00Z">
              <w:r w:rsidR="000F00BB">
                <w:rPr>
                  <w:rFonts w:asciiTheme="minorHAnsi" w:hAnsiTheme="minorHAnsi" w:cstheme="minorHAnsi"/>
                  <w:b/>
                  <w:sz w:val="18"/>
                  <w:szCs w:val="18"/>
                  <w:lang w:eastAsia="zh-CN"/>
                </w:rPr>
                <w:t>.</w:t>
              </w:r>
            </w:ins>
          </w:p>
          <w:p w14:paraId="5BD454FE" w14:textId="77777777" w:rsidR="000F00BB" w:rsidRDefault="000F00BB" w:rsidP="00D0396F">
            <w:pPr>
              <w:rPr>
                <w:ins w:id="647" w:author="1013" w:date="2025-10-13T12:15:00Z"/>
                <w:rFonts w:asciiTheme="minorHAnsi" w:hAnsiTheme="minorHAnsi" w:cstheme="minorHAnsi"/>
                <w:b/>
                <w:sz w:val="18"/>
                <w:szCs w:val="18"/>
                <w:lang w:eastAsia="zh-CN"/>
              </w:rPr>
            </w:pPr>
            <w:ins w:id="648"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649" w:author="1013" w:date="2025-10-13T12:16:00Z"/>
                <w:rFonts w:asciiTheme="minorHAnsi" w:hAnsiTheme="minorHAnsi" w:cstheme="minorHAnsi"/>
                <w:b/>
                <w:sz w:val="18"/>
                <w:szCs w:val="18"/>
                <w:lang w:eastAsia="zh-CN"/>
              </w:rPr>
            </w:pPr>
            <w:ins w:id="650"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do not agree with “</w:t>
              </w:r>
              <w:r>
                <w:t xml:space="preserve"> </w:t>
              </w:r>
              <w:r w:rsidRPr="009912EC">
                <w:rPr>
                  <w:rFonts w:asciiTheme="minorHAnsi" w:hAnsiTheme="minorHAnsi" w:cstheme="minorHAnsi"/>
                  <w:b/>
                  <w:sz w:val="18"/>
                  <w:szCs w:val="18"/>
                  <w:lang w:eastAsia="zh-CN"/>
                </w:rPr>
                <w:t>The proposed solution fulfilss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651" w:author="1013" w:date="2025-10-13T12:16:00Z"/>
                <w:rFonts w:asciiTheme="minorHAnsi" w:hAnsiTheme="minorHAnsi" w:cstheme="minorHAnsi"/>
                <w:b/>
                <w:sz w:val="18"/>
                <w:szCs w:val="18"/>
                <w:lang w:eastAsia="zh-CN"/>
              </w:rPr>
            </w:pPr>
            <w:ins w:id="652"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653" w:author="1013" w:date="2025-10-13T12:16:00Z"/>
                <w:rFonts w:asciiTheme="minorHAnsi" w:hAnsiTheme="minorHAnsi" w:cstheme="minorHAnsi"/>
                <w:b/>
                <w:sz w:val="18"/>
                <w:szCs w:val="18"/>
                <w:lang w:eastAsia="zh-CN"/>
              </w:rPr>
            </w:pPr>
            <w:ins w:id="654"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D0396F" w:rsidP="00D0396F">
            <w:pPr>
              <w:rPr>
                <w:rFonts w:asciiTheme="minorHAnsi" w:hAnsiTheme="minorHAnsi" w:cstheme="minorHAnsi"/>
                <w:b/>
                <w:sz w:val="18"/>
                <w:szCs w:val="18"/>
                <w:lang w:eastAsia="zh-CN"/>
              </w:rPr>
            </w:pPr>
            <w:hyperlink r:id="rId124" w:history="1">
              <w:r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655"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656" w:author="1013" w:date="2025-10-13T12:20:00Z"/>
                <w:rFonts w:asciiTheme="minorHAnsi" w:hAnsiTheme="minorHAnsi" w:cstheme="minorHAnsi"/>
                <w:b/>
                <w:sz w:val="18"/>
                <w:szCs w:val="18"/>
                <w:lang w:eastAsia="zh-CN"/>
              </w:rPr>
            </w:pPr>
            <w:ins w:id="657"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658" w:author="1013" w:date="2025-10-13T12:18:00Z">
              <w:r>
                <w:rPr>
                  <w:rFonts w:asciiTheme="minorHAnsi" w:hAnsiTheme="minorHAnsi" w:cstheme="minorHAnsi"/>
                  <w:b/>
                  <w:sz w:val="18"/>
                  <w:szCs w:val="18"/>
                  <w:lang w:eastAsia="zh-CN"/>
                </w:rPr>
                <w:t xml:space="preserve">do not agree with change in 4.2.2. NF deployment is a neutral word. </w:t>
              </w:r>
            </w:ins>
            <w:ins w:id="659"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660"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661" w:author="1013" w:date="2025-10-13T12:20:00Z"/>
                <w:rFonts w:asciiTheme="minorHAnsi" w:hAnsiTheme="minorHAnsi" w:cstheme="minorHAnsi"/>
                <w:b/>
                <w:sz w:val="18"/>
                <w:szCs w:val="18"/>
                <w:lang w:eastAsia="zh-CN"/>
              </w:rPr>
            </w:pPr>
          </w:p>
          <w:p w14:paraId="76470213" w14:textId="5B506C67" w:rsidR="00BB3475" w:rsidRDefault="00BB3475" w:rsidP="00D0396F">
            <w:pPr>
              <w:rPr>
                <w:ins w:id="662" w:author="1013" w:date="2025-10-13T12:32:00Z"/>
                <w:rFonts w:asciiTheme="minorHAnsi" w:hAnsiTheme="minorHAnsi" w:cstheme="minorHAnsi"/>
                <w:b/>
                <w:sz w:val="18"/>
                <w:szCs w:val="18"/>
                <w:lang w:eastAsia="zh-CN"/>
              </w:rPr>
            </w:pPr>
            <w:ins w:id="66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664" w:author="1013" w:date="2025-10-13T12:32:00Z"/>
                <w:rFonts w:asciiTheme="minorHAnsi" w:hAnsiTheme="minorHAnsi" w:cstheme="minorHAnsi"/>
                <w:b/>
                <w:sz w:val="18"/>
                <w:szCs w:val="18"/>
                <w:lang w:eastAsia="zh-CN"/>
              </w:rPr>
            </w:pPr>
            <w:ins w:id="665"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666" w:author="1013" w:date="2025-10-13T12:20:00Z"/>
                <w:rFonts w:asciiTheme="minorHAnsi" w:hAnsiTheme="minorHAnsi" w:cstheme="minorHAnsi"/>
                <w:b/>
                <w:sz w:val="18"/>
                <w:szCs w:val="18"/>
                <w:lang w:eastAsia="zh-CN"/>
              </w:rPr>
            </w:pPr>
          </w:p>
          <w:p w14:paraId="5BC551EA" w14:textId="4CEDDF35" w:rsidR="00BB3475" w:rsidRDefault="00BB3475" w:rsidP="00D0396F">
            <w:pPr>
              <w:rPr>
                <w:ins w:id="667" w:author="1013" w:date="2025-10-13T12:19:00Z"/>
                <w:rFonts w:asciiTheme="minorHAnsi" w:hAnsiTheme="minorHAnsi" w:cstheme="minorHAnsi"/>
                <w:b/>
                <w:sz w:val="18"/>
                <w:szCs w:val="18"/>
                <w:lang w:eastAsia="zh-CN"/>
              </w:rPr>
            </w:pPr>
            <w:ins w:id="66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669" w:author="1013" w:date="2025-10-13T12:32:00Z"/>
                <w:rFonts w:asciiTheme="minorHAnsi" w:hAnsiTheme="minorHAnsi" w:cstheme="minorHAnsi"/>
                <w:b/>
                <w:sz w:val="18"/>
                <w:szCs w:val="18"/>
                <w:lang w:eastAsia="zh-CN"/>
              </w:rPr>
            </w:pPr>
            <w:ins w:id="670"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671"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672" w:author="1013" w:date="2025-10-13T12:23:00Z"/>
                <w:rFonts w:asciiTheme="minorHAnsi" w:hAnsiTheme="minorHAnsi" w:cstheme="minorHAnsi"/>
                <w:b/>
                <w:sz w:val="18"/>
                <w:szCs w:val="18"/>
              </w:rPr>
            </w:pPr>
            <w:ins w:id="673"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674" w:author="1013" w:date="2025-10-13T12:23:00Z"/>
                <w:rFonts w:asciiTheme="minorHAnsi" w:hAnsiTheme="minorHAnsi" w:cstheme="minorHAnsi"/>
                <w:b/>
                <w:sz w:val="18"/>
                <w:szCs w:val="18"/>
              </w:rPr>
            </w:pPr>
            <w:ins w:id="675"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676" w:author="1013" w:date="2025-10-13T12:27:00Z"/>
                <w:rFonts w:asciiTheme="minorHAnsi" w:hAnsiTheme="minorHAnsi" w:cstheme="minorHAnsi"/>
                <w:b/>
                <w:sz w:val="18"/>
                <w:szCs w:val="18"/>
              </w:rPr>
            </w:pPr>
            <w:ins w:id="677"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678" w:author="1013" w:date="2025-10-13T12:29:00Z"/>
                <w:rFonts w:asciiTheme="minorHAnsi" w:hAnsiTheme="minorHAnsi" w:cstheme="minorHAnsi"/>
                <w:b/>
                <w:sz w:val="18"/>
                <w:szCs w:val="18"/>
                <w:lang w:eastAsia="zh-CN"/>
              </w:rPr>
            </w:pPr>
          </w:p>
          <w:p w14:paraId="3374FE96" w14:textId="3368AE28" w:rsidR="00FF72C3" w:rsidRDefault="00FF72C3" w:rsidP="00FF72C3">
            <w:pPr>
              <w:rPr>
                <w:ins w:id="679" w:author="1013" w:date="2025-10-13T12:27:00Z"/>
                <w:rFonts w:asciiTheme="minorHAnsi" w:hAnsiTheme="minorHAnsi" w:cstheme="minorHAnsi"/>
                <w:b/>
                <w:sz w:val="18"/>
                <w:szCs w:val="18"/>
              </w:rPr>
            </w:pPr>
            <w:ins w:id="680"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681" w:author="1013" w:date="2025-10-13T12:27:00Z"/>
                <w:rFonts w:asciiTheme="minorHAnsi" w:hAnsiTheme="minorHAnsi" w:cstheme="minorHAnsi"/>
                <w:b/>
                <w:sz w:val="18"/>
                <w:szCs w:val="18"/>
                <w:lang w:eastAsia="zh-CN"/>
              </w:rPr>
            </w:pPr>
            <w:ins w:id="682"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683" w:author="1013" w:date="2025-10-13T12:29:00Z">
              <w:r>
                <w:rPr>
                  <w:rFonts w:asciiTheme="minorHAnsi" w:hAnsiTheme="minorHAnsi" w:cstheme="minorHAnsi"/>
                  <w:b/>
                  <w:sz w:val="18"/>
                  <w:szCs w:val="18"/>
                  <w:lang w:eastAsia="zh-CN"/>
                </w:rPr>
                <w:t>implementations</w:t>
              </w:r>
            </w:ins>
            <w:ins w:id="684"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685" w:author="1013" w:date="2025-10-13T12:28:00Z"/>
                <w:rFonts w:asciiTheme="minorHAnsi" w:hAnsiTheme="minorHAnsi" w:cstheme="minorHAnsi"/>
                <w:b/>
                <w:sz w:val="18"/>
                <w:szCs w:val="18"/>
                <w:lang w:eastAsia="zh-CN"/>
              </w:rPr>
            </w:pPr>
            <w:ins w:id="686"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687" w:author="1013" w:date="2025-10-13T12:29:00Z">
              <w:r>
                <w:rPr>
                  <w:rFonts w:asciiTheme="minorHAnsi" w:hAnsiTheme="minorHAnsi" w:cstheme="minorHAnsi"/>
                  <w:b/>
                  <w:sz w:val="18"/>
                  <w:szCs w:val="18"/>
                  <w:lang w:eastAsia="zh-CN"/>
                </w:rPr>
                <w:t>implementations</w:t>
              </w:r>
            </w:ins>
            <w:ins w:id="688"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689" w:author="1013" w:date="2025-10-13T12:29:00Z"/>
                <w:rFonts w:asciiTheme="minorHAnsi" w:hAnsiTheme="minorHAnsi" w:cstheme="minorHAnsi"/>
                <w:b/>
                <w:sz w:val="18"/>
                <w:szCs w:val="18"/>
                <w:lang w:eastAsia="zh-CN"/>
              </w:rPr>
            </w:pPr>
          </w:p>
          <w:p w14:paraId="7D94EFE9" w14:textId="656904FD" w:rsidR="00FF72C3" w:rsidRDefault="00FF72C3" w:rsidP="00FF72C3">
            <w:pPr>
              <w:rPr>
                <w:ins w:id="690" w:author="1013" w:date="2025-10-13T12:30:00Z"/>
                <w:rFonts w:asciiTheme="minorHAnsi" w:hAnsiTheme="minorHAnsi" w:cstheme="minorHAnsi"/>
                <w:b/>
                <w:sz w:val="18"/>
                <w:szCs w:val="18"/>
                <w:lang w:eastAsia="zh-CN"/>
              </w:rPr>
            </w:pPr>
            <w:ins w:id="691"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692" w:author="1013" w:date="2025-10-13T12:31:00Z"/>
                <w:rFonts w:asciiTheme="minorHAnsi" w:hAnsiTheme="minorHAnsi" w:cstheme="minorHAnsi"/>
                <w:b/>
                <w:sz w:val="18"/>
                <w:szCs w:val="18"/>
                <w:lang w:eastAsia="zh-CN"/>
              </w:rPr>
            </w:pPr>
          </w:p>
          <w:p w14:paraId="071144C1" w14:textId="3F326FAB" w:rsidR="002C2ED2" w:rsidRDefault="002C2ED2" w:rsidP="00FF72C3">
            <w:pPr>
              <w:rPr>
                <w:ins w:id="693" w:author="1013" w:date="2025-10-13T12:28:00Z"/>
                <w:rFonts w:asciiTheme="minorHAnsi" w:hAnsiTheme="minorHAnsi" w:cstheme="minorHAnsi"/>
                <w:b/>
                <w:sz w:val="18"/>
                <w:szCs w:val="18"/>
                <w:lang w:eastAsia="zh-CN"/>
              </w:rPr>
            </w:pPr>
            <w:ins w:id="694"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695" w:author="1013" w:date="2025-10-13T12:31:00Z"/>
                <w:rFonts w:asciiTheme="minorHAnsi" w:hAnsiTheme="minorHAnsi" w:cstheme="minorHAnsi"/>
                <w:b/>
                <w:sz w:val="18"/>
                <w:szCs w:val="18"/>
                <w:lang w:eastAsia="zh-CN"/>
              </w:rPr>
            </w:pPr>
            <w:ins w:id="696"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697" w:author="1013" w:date="2025-10-13T12:31:00Z"/>
                <w:rFonts w:asciiTheme="minorHAnsi" w:hAnsiTheme="minorHAnsi" w:cstheme="minorHAnsi"/>
                <w:b/>
                <w:sz w:val="18"/>
                <w:szCs w:val="18"/>
                <w:lang w:eastAsia="zh-CN"/>
              </w:rPr>
            </w:pPr>
            <w:ins w:id="698"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699" w:author="1013" w:date="2025-10-13T12:33:00Z"/>
                <w:rFonts w:asciiTheme="minorHAnsi" w:hAnsiTheme="minorHAnsi" w:cstheme="minorHAnsi"/>
                <w:b/>
                <w:sz w:val="18"/>
                <w:szCs w:val="18"/>
                <w:lang w:eastAsia="zh-CN"/>
              </w:rPr>
            </w:pPr>
          </w:p>
          <w:p w14:paraId="1FB59D2E" w14:textId="737B6B07" w:rsidR="00D05903" w:rsidRDefault="00D05903" w:rsidP="00FF72C3">
            <w:pPr>
              <w:rPr>
                <w:ins w:id="700" w:author="1013" w:date="2025-10-13T12:33:00Z"/>
                <w:rFonts w:asciiTheme="minorHAnsi" w:hAnsiTheme="minorHAnsi" w:cstheme="minorHAnsi"/>
                <w:b/>
                <w:sz w:val="18"/>
                <w:szCs w:val="18"/>
                <w:lang w:eastAsia="zh-CN"/>
              </w:rPr>
            </w:pPr>
            <w:ins w:id="701"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702" w:author="1013" w:date="2025-10-13T12:33:00Z"/>
                <w:rFonts w:asciiTheme="minorHAnsi" w:hAnsiTheme="minorHAnsi" w:cstheme="minorHAnsi"/>
                <w:b/>
                <w:sz w:val="18"/>
                <w:szCs w:val="18"/>
                <w:lang w:eastAsia="zh-CN"/>
              </w:rPr>
            </w:pPr>
          </w:p>
          <w:p w14:paraId="22DE9029" w14:textId="56F533F5" w:rsidR="00951482" w:rsidRDefault="0076133B" w:rsidP="00FF72C3">
            <w:pPr>
              <w:rPr>
                <w:ins w:id="703" w:author="1013" w:date="2025-10-13T12:31:00Z"/>
                <w:rFonts w:asciiTheme="minorHAnsi" w:hAnsiTheme="minorHAnsi" w:cstheme="minorHAnsi"/>
                <w:b/>
                <w:sz w:val="18"/>
                <w:szCs w:val="18"/>
                <w:lang w:eastAsia="zh-CN"/>
              </w:rPr>
            </w:pPr>
            <w:ins w:id="704"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D0396F" w:rsidP="00D0396F">
            <w:pPr>
              <w:rPr>
                <w:rFonts w:asciiTheme="minorHAnsi" w:hAnsiTheme="minorHAnsi" w:cstheme="minorHAnsi"/>
                <w:b/>
                <w:sz w:val="18"/>
                <w:szCs w:val="18"/>
                <w:lang w:eastAsia="zh-CN"/>
              </w:rPr>
            </w:pPr>
            <w:hyperlink r:id="rId125" w:history="1">
              <w:r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705"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0F5791FD" w14:textId="4043CA2F" w:rsidR="00890EDA" w:rsidRPr="007557C6" w:rsidRDefault="0076133B" w:rsidP="00D0396F">
            <w:pPr>
              <w:rPr>
                <w:rFonts w:asciiTheme="minorHAnsi" w:hAnsiTheme="minorHAnsi" w:cstheme="minorHAnsi"/>
                <w:b/>
                <w:sz w:val="18"/>
                <w:szCs w:val="18"/>
                <w:lang w:eastAsia="zh-CN"/>
              </w:rPr>
            </w:pPr>
            <w:ins w:id="706"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D0396F" w:rsidP="00D0396F">
            <w:pPr>
              <w:rPr>
                <w:rFonts w:asciiTheme="minorHAnsi" w:hAnsiTheme="minorHAnsi" w:cstheme="minorHAnsi"/>
                <w:b/>
                <w:sz w:val="18"/>
                <w:szCs w:val="18"/>
                <w:lang w:eastAsia="zh-CN"/>
              </w:rPr>
            </w:pPr>
            <w:hyperlink r:id="rId126" w:history="1">
              <w:r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707"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6206C711" w:rsidR="00890EDA" w:rsidRPr="007557C6" w:rsidRDefault="0076133B" w:rsidP="00D0396F">
            <w:pPr>
              <w:rPr>
                <w:rFonts w:asciiTheme="minorHAnsi" w:hAnsiTheme="minorHAnsi" w:cstheme="minorHAnsi"/>
                <w:b/>
                <w:sz w:val="18"/>
                <w:szCs w:val="18"/>
                <w:lang w:eastAsia="zh-CN"/>
              </w:rPr>
            </w:pPr>
            <w:ins w:id="708"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D0396F" w:rsidP="00D0396F">
            <w:pPr>
              <w:rPr>
                <w:rFonts w:asciiTheme="minorHAnsi" w:hAnsiTheme="minorHAnsi" w:cstheme="minorHAnsi"/>
                <w:b/>
                <w:sz w:val="18"/>
                <w:szCs w:val="18"/>
                <w:lang w:eastAsia="zh-CN"/>
              </w:rPr>
            </w:pPr>
            <w:hyperlink r:id="rId127" w:history="1">
              <w:r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709"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18E62C0D" w14:textId="4E451C54" w:rsidR="00890EDA" w:rsidRPr="007557C6" w:rsidRDefault="0076133B" w:rsidP="00D0396F">
            <w:pPr>
              <w:rPr>
                <w:rFonts w:asciiTheme="minorHAnsi" w:hAnsiTheme="minorHAnsi" w:cstheme="minorHAnsi"/>
                <w:b/>
                <w:sz w:val="18"/>
                <w:szCs w:val="18"/>
                <w:lang w:eastAsia="zh-CN"/>
              </w:rPr>
            </w:pPr>
            <w:ins w:id="71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guangjing cao</w:t>
            </w:r>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D0396F" w:rsidP="00D0396F">
            <w:pPr>
              <w:rPr>
                <w:rFonts w:asciiTheme="minorHAnsi" w:hAnsiTheme="minorHAnsi" w:cstheme="minorHAnsi"/>
                <w:b/>
                <w:sz w:val="18"/>
                <w:szCs w:val="18"/>
                <w:lang w:eastAsia="zh-CN"/>
              </w:rPr>
            </w:pPr>
            <w:hyperlink r:id="rId128" w:history="1">
              <w:r w:rsidRPr="007557C6">
                <w:rPr>
                  <w:rStyle w:val="Hyperlink"/>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guangjing cao</w:t>
            </w:r>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PlanM</w:t>
            </w:r>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D0396F" w:rsidP="00D0396F">
            <w:pPr>
              <w:rPr>
                <w:rFonts w:asciiTheme="minorHAnsi" w:hAnsiTheme="minorHAnsi" w:cstheme="minorHAnsi"/>
                <w:b/>
                <w:sz w:val="18"/>
                <w:szCs w:val="18"/>
                <w:lang w:eastAsia="zh-CN"/>
              </w:rPr>
            </w:pPr>
            <w:hyperlink r:id="rId129" w:history="1">
              <w:r w:rsidRPr="007557C6">
                <w:rPr>
                  <w:rStyle w:val="Hyperlink"/>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D0396F" w:rsidP="00D0396F">
            <w:pPr>
              <w:rPr>
                <w:rFonts w:asciiTheme="minorHAnsi" w:hAnsiTheme="minorHAnsi" w:cstheme="minorHAnsi"/>
                <w:b/>
                <w:sz w:val="18"/>
                <w:szCs w:val="18"/>
                <w:lang w:eastAsia="zh-CN"/>
              </w:rPr>
            </w:pPr>
            <w:hyperlink r:id="rId130" w:history="1">
              <w:r w:rsidRPr="007557C6">
                <w:rPr>
                  <w:rStyle w:val="Hyperlink"/>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D0396F" w:rsidP="00D0396F">
            <w:pPr>
              <w:rPr>
                <w:rFonts w:asciiTheme="minorHAnsi" w:hAnsiTheme="minorHAnsi" w:cstheme="minorHAnsi"/>
                <w:b/>
                <w:sz w:val="18"/>
                <w:szCs w:val="18"/>
                <w:lang w:eastAsia="zh-CN"/>
              </w:rPr>
            </w:pPr>
            <w:hyperlink r:id="rId131" w:history="1">
              <w:r w:rsidRPr="007557C6">
                <w:rPr>
                  <w:rStyle w:val="Hyperlink"/>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D0396F" w:rsidP="00D0396F">
            <w:pPr>
              <w:rPr>
                <w:rFonts w:asciiTheme="minorHAnsi" w:hAnsiTheme="minorHAnsi" w:cstheme="minorHAnsi"/>
                <w:b/>
                <w:sz w:val="18"/>
                <w:szCs w:val="18"/>
                <w:lang w:eastAsia="zh-CN"/>
              </w:rPr>
            </w:pPr>
            <w:hyperlink r:id="rId132" w:history="1">
              <w:r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D0396F" w:rsidP="00D0396F">
            <w:pPr>
              <w:rPr>
                <w:rFonts w:asciiTheme="minorHAnsi" w:hAnsiTheme="minorHAnsi" w:cstheme="minorHAnsi"/>
                <w:b/>
                <w:sz w:val="18"/>
                <w:szCs w:val="18"/>
                <w:lang w:eastAsia="zh-CN"/>
              </w:rPr>
            </w:pPr>
            <w:hyperlink r:id="rId133" w:history="1">
              <w:r w:rsidRPr="007557C6">
                <w:rPr>
                  <w:rStyle w:val="Hyperlink"/>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Sreekumar Pothera Kalloor</w:t>
            </w:r>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D0396F" w:rsidP="00D0396F">
            <w:pPr>
              <w:rPr>
                <w:rFonts w:asciiTheme="minorHAnsi" w:hAnsiTheme="minorHAnsi" w:cstheme="minorHAnsi"/>
                <w:b/>
                <w:sz w:val="18"/>
                <w:szCs w:val="18"/>
                <w:lang w:eastAsia="zh-CN"/>
              </w:rPr>
            </w:pPr>
            <w:hyperlink r:id="rId134" w:history="1">
              <w:r w:rsidRPr="007557C6">
                <w:rPr>
                  <w:rStyle w:val="Hyperlink"/>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Sreekumar Pothera Kalloor</w:t>
            </w:r>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D0396F" w:rsidP="00D0396F">
            <w:pPr>
              <w:rPr>
                <w:rFonts w:asciiTheme="minorHAnsi" w:hAnsiTheme="minorHAnsi" w:cstheme="minorHAnsi"/>
                <w:b/>
                <w:sz w:val="18"/>
                <w:szCs w:val="18"/>
                <w:lang w:eastAsia="zh-CN"/>
              </w:rPr>
            </w:pPr>
            <w:hyperlink r:id="rId135" w:history="1">
              <w:r w:rsidRPr="007557C6">
                <w:rPr>
                  <w:rStyle w:val="Hyperlink"/>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Sreekumar Pothera Kalloor</w:t>
            </w:r>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D0396F" w:rsidP="00D0396F">
            <w:pPr>
              <w:rPr>
                <w:rFonts w:asciiTheme="minorHAnsi" w:hAnsiTheme="minorHAnsi" w:cstheme="minorHAnsi"/>
                <w:b/>
                <w:sz w:val="18"/>
                <w:szCs w:val="18"/>
                <w:lang w:eastAsia="zh-CN"/>
              </w:rPr>
            </w:pPr>
            <w:hyperlink r:id="rId136" w:history="1">
              <w:r w:rsidRPr="007557C6">
                <w:rPr>
                  <w:rStyle w:val="Hyperlink"/>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Sreekumar Pothera Kalloor</w:t>
            </w:r>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Data_SREP</w:t>
            </w:r>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D0396F" w:rsidP="00D0396F">
            <w:pPr>
              <w:rPr>
                <w:rFonts w:asciiTheme="minorHAnsi" w:hAnsiTheme="minorHAnsi" w:cstheme="minorHAnsi"/>
                <w:b/>
                <w:sz w:val="18"/>
                <w:szCs w:val="18"/>
                <w:lang w:eastAsia="zh-CN"/>
              </w:rPr>
            </w:pPr>
            <w:hyperlink r:id="rId137" w:history="1">
              <w:r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D0396F" w:rsidP="00D0396F">
            <w:pPr>
              <w:rPr>
                <w:rFonts w:asciiTheme="minorHAnsi" w:hAnsiTheme="minorHAnsi" w:cstheme="minorHAnsi"/>
                <w:b/>
                <w:sz w:val="18"/>
                <w:szCs w:val="18"/>
                <w:lang w:eastAsia="zh-CN"/>
              </w:rPr>
            </w:pPr>
            <w:hyperlink r:id="rId138" w:history="1">
              <w:r w:rsidRPr="007557C6">
                <w:rPr>
                  <w:rStyle w:val="Hyperlink"/>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D0396F" w:rsidP="00D0396F">
            <w:pPr>
              <w:rPr>
                <w:rFonts w:asciiTheme="minorHAnsi" w:hAnsiTheme="minorHAnsi" w:cstheme="minorHAnsi"/>
                <w:b/>
                <w:sz w:val="18"/>
                <w:szCs w:val="18"/>
                <w:lang w:eastAsia="zh-CN"/>
              </w:rPr>
            </w:pPr>
            <w:hyperlink r:id="rId139" w:history="1">
              <w:r w:rsidRPr="007557C6">
                <w:rPr>
                  <w:rStyle w:val="Hyperlink"/>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28.552 performance measurements for QoS flow fulfillment</w:t>
            </w: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D0396F" w:rsidP="00D0396F">
            <w:pPr>
              <w:rPr>
                <w:rFonts w:asciiTheme="minorHAnsi" w:hAnsiTheme="minorHAnsi" w:cstheme="minorHAnsi"/>
                <w:b/>
                <w:sz w:val="18"/>
                <w:szCs w:val="18"/>
                <w:lang w:eastAsia="zh-CN"/>
              </w:rPr>
            </w:pPr>
            <w:hyperlink r:id="rId140" w:history="1">
              <w:r w:rsidRPr="007557C6">
                <w:rPr>
                  <w:rStyle w:val="Hyperlink"/>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28.552 performance measurements for QoS flow fulfillment</w:t>
            </w: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D0396F" w:rsidP="00D0396F">
            <w:pPr>
              <w:rPr>
                <w:rFonts w:asciiTheme="minorHAnsi" w:hAnsiTheme="minorHAnsi" w:cstheme="minorHAnsi"/>
                <w:b/>
                <w:sz w:val="18"/>
                <w:szCs w:val="18"/>
                <w:lang w:eastAsia="zh-CN"/>
              </w:rPr>
            </w:pPr>
            <w:hyperlink r:id="rId141" w:history="1">
              <w:r w:rsidRPr="007557C6">
                <w:rPr>
                  <w:rStyle w:val="Hyperlink"/>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28.554 performance measurements for QoS flow fulfillment</w:t>
            </w:r>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D0396F" w:rsidP="00D0396F">
            <w:pPr>
              <w:rPr>
                <w:rFonts w:asciiTheme="minorHAnsi" w:hAnsiTheme="minorHAnsi" w:cstheme="minorHAnsi"/>
                <w:b/>
                <w:sz w:val="18"/>
                <w:szCs w:val="18"/>
                <w:lang w:eastAsia="zh-CN"/>
              </w:rPr>
            </w:pPr>
            <w:hyperlink r:id="rId142" w:history="1">
              <w:r w:rsidRPr="007557C6">
                <w:rPr>
                  <w:rStyle w:val="Hyperlink"/>
                  <w:rFonts w:asciiTheme="minorHAnsi" w:hAnsiTheme="minorHAnsi" w:cstheme="minorHAnsi"/>
                  <w:b/>
                  <w:bCs/>
                  <w:color w:val="0000FF"/>
                  <w:sz w:val="18"/>
                  <w:szCs w:val="18"/>
                </w:rPr>
                <w:t>S5-254537</w:t>
              </w:r>
            </w:hyperlink>
          </w:p>
        </w:tc>
        <w:tc>
          <w:tcPr>
            <w:tcW w:w="7229" w:type="dxa"/>
          </w:tcPr>
          <w:p w14:paraId="39769D7A" w14:textId="54B554B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D0396F" w:rsidP="00D0396F">
            <w:pPr>
              <w:rPr>
                <w:rFonts w:asciiTheme="minorHAnsi" w:hAnsiTheme="minorHAnsi" w:cstheme="minorHAnsi"/>
                <w:b/>
                <w:sz w:val="18"/>
                <w:szCs w:val="18"/>
                <w:lang w:eastAsia="zh-CN"/>
              </w:rPr>
            </w:pPr>
            <w:hyperlink r:id="rId143" w:history="1">
              <w:r w:rsidRPr="007557C6">
                <w:rPr>
                  <w:rStyle w:val="Hyperlink"/>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D0396F" w:rsidP="00D0396F">
            <w:pPr>
              <w:rPr>
                <w:rFonts w:asciiTheme="minorHAnsi" w:hAnsiTheme="minorHAnsi" w:cstheme="minorHAnsi"/>
                <w:b/>
                <w:sz w:val="18"/>
                <w:szCs w:val="18"/>
                <w:lang w:eastAsia="zh-CN"/>
              </w:rPr>
            </w:pPr>
            <w:hyperlink r:id="rId144" w:history="1">
              <w:r w:rsidRPr="007557C6">
                <w:rPr>
                  <w:rStyle w:val="Hyperlink"/>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D0396F" w:rsidP="00D0396F">
            <w:pPr>
              <w:rPr>
                <w:rFonts w:asciiTheme="minorHAnsi" w:hAnsiTheme="minorHAnsi" w:cstheme="minorHAnsi"/>
                <w:b/>
                <w:sz w:val="18"/>
                <w:szCs w:val="18"/>
                <w:lang w:eastAsia="zh-CN"/>
              </w:rPr>
            </w:pPr>
            <w:hyperlink r:id="rId145" w:history="1">
              <w:r w:rsidRPr="007557C6">
                <w:rPr>
                  <w:rStyle w:val="Hyperlink"/>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D0396F" w:rsidP="00D0396F">
            <w:pPr>
              <w:rPr>
                <w:rFonts w:asciiTheme="minorHAnsi" w:hAnsiTheme="minorHAnsi" w:cstheme="minorHAnsi"/>
                <w:b/>
                <w:sz w:val="18"/>
                <w:szCs w:val="18"/>
                <w:lang w:eastAsia="zh-CN"/>
              </w:rPr>
            </w:pPr>
            <w:hyperlink r:id="rId146" w:history="1">
              <w:r w:rsidRPr="007557C6">
                <w:rPr>
                  <w:rStyle w:val="Hyperlink"/>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D0396F" w:rsidP="00D0396F">
            <w:pPr>
              <w:rPr>
                <w:rFonts w:asciiTheme="minorHAnsi" w:hAnsiTheme="minorHAnsi" w:cstheme="minorHAnsi"/>
                <w:b/>
                <w:sz w:val="18"/>
                <w:szCs w:val="18"/>
                <w:lang w:eastAsia="zh-CN"/>
              </w:rPr>
            </w:pPr>
            <w:hyperlink r:id="rId147" w:history="1">
              <w:r w:rsidRPr="007557C6">
                <w:rPr>
                  <w:rStyle w:val="Hyperlink"/>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D0396F" w:rsidP="00D0396F">
            <w:pPr>
              <w:rPr>
                <w:rFonts w:asciiTheme="minorHAnsi" w:hAnsiTheme="minorHAnsi" w:cstheme="minorHAnsi"/>
                <w:b/>
                <w:sz w:val="18"/>
                <w:szCs w:val="18"/>
                <w:lang w:eastAsia="zh-CN"/>
              </w:rPr>
            </w:pPr>
            <w:hyperlink r:id="rId148" w:history="1">
              <w:r w:rsidRPr="007557C6">
                <w:rPr>
                  <w:rStyle w:val="Hyperlink"/>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D0396F" w:rsidP="00D0396F">
            <w:pPr>
              <w:rPr>
                <w:rFonts w:asciiTheme="minorHAnsi" w:hAnsiTheme="minorHAnsi" w:cstheme="minorHAnsi"/>
                <w:b/>
                <w:sz w:val="18"/>
                <w:szCs w:val="18"/>
                <w:lang w:eastAsia="zh-CN"/>
              </w:rPr>
            </w:pPr>
            <w:hyperlink r:id="rId149" w:history="1">
              <w:r w:rsidRPr="007557C6">
                <w:rPr>
                  <w:rStyle w:val="Hyperlink"/>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D0396F" w:rsidP="00D0396F">
            <w:pPr>
              <w:rPr>
                <w:rFonts w:asciiTheme="minorHAnsi" w:hAnsiTheme="minorHAnsi" w:cstheme="minorHAnsi"/>
                <w:b/>
                <w:sz w:val="18"/>
                <w:szCs w:val="18"/>
                <w:lang w:eastAsia="zh-CN"/>
              </w:rPr>
            </w:pPr>
            <w:hyperlink r:id="rId150" w:history="1">
              <w:r w:rsidRPr="007557C6">
                <w:rPr>
                  <w:rStyle w:val="Hyperlink"/>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28.540 add missing concepts and backgrouds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D0396F" w:rsidP="00D0396F">
            <w:pPr>
              <w:rPr>
                <w:rFonts w:asciiTheme="minorHAnsi" w:hAnsiTheme="minorHAnsi" w:cstheme="minorHAnsi"/>
                <w:b/>
                <w:sz w:val="18"/>
                <w:szCs w:val="18"/>
                <w:lang w:eastAsia="zh-CN"/>
              </w:rPr>
            </w:pPr>
            <w:hyperlink r:id="rId151" w:history="1">
              <w:r w:rsidRPr="007557C6">
                <w:rPr>
                  <w:rStyle w:val="Hyperlink"/>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D0396F" w:rsidP="00D0396F">
            <w:pPr>
              <w:rPr>
                <w:rFonts w:asciiTheme="minorHAnsi" w:hAnsiTheme="minorHAnsi" w:cstheme="minorHAnsi"/>
                <w:b/>
                <w:sz w:val="18"/>
                <w:szCs w:val="18"/>
                <w:lang w:eastAsia="zh-CN"/>
              </w:rPr>
            </w:pPr>
            <w:hyperlink r:id="rId152" w:history="1">
              <w:r w:rsidRPr="007557C6">
                <w:rPr>
                  <w:rStyle w:val="Hyperlink"/>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Yaxi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2B0734" w:rsidP="002B0734">
            <w:hyperlink r:id="rId153" w:history="1">
              <w:r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Yaxi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D0396F" w:rsidP="00D0396F">
            <w:pPr>
              <w:rPr>
                <w:rFonts w:asciiTheme="minorHAnsi" w:hAnsiTheme="minorHAnsi" w:cstheme="minorHAnsi"/>
                <w:b/>
                <w:sz w:val="18"/>
                <w:szCs w:val="18"/>
                <w:lang w:eastAsia="zh-CN"/>
              </w:rPr>
            </w:pPr>
            <w:hyperlink r:id="rId154" w:history="1">
              <w:r w:rsidRPr="007557C6">
                <w:rPr>
                  <w:rStyle w:val="Hyperlink"/>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D0396F" w:rsidP="00D0396F">
            <w:pPr>
              <w:rPr>
                <w:rFonts w:asciiTheme="minorHAnsi" w:hAnsiTheme="minorHAnsi" w:cstheme="minorHAnsi"/>
                <w:b/>
                <w:sz w:val="18"/>
                <w:szCs w:val="18"/>
                <w:lang w:eastAsia="zh-CN"/>
              </w:rPr>
            </w:pPr>
            <w:hyperlink r:id="rId155" w:history="1">
              <w:r w:rsidRPr="007557C6">
                <w:rPr>
                  <w:rStyle w:val="Hyperlink"/>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D0396F" w:rsidP="00D0396F">
            <w:pPr>
              <w:rPr>
                <w:rFonts w:asciiTheme="minorHAnsi" w:hAnsiTheme="minorHAnsi" w:cstheme="minorHAnsi"/>
                <w:b/>
                <w:sz w:val="18"/>
                <w:szCs w:val="18"/>
                <w:lang w:eastAsia="zh-CN"/>
              </w:rPr>
            </w:pPr>
            <w:hyperlink r:id="rId156" w:history="1">
              <w:r w:rsidRPr="007557C6">
                <w:rPr>
                  <w:rStyle w:val="Hyperlink"/>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Additional AIoT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D0396F" w:rsidP="00D0396F">
            <w:pPr>
              <w:rPr>
                <w:rFonts w:asciiTheme="minorHAnsi" w:hAnsiTheme="minorHAnsi" w:cstheme="minorHAnsi"/>
                <w:b/>
                <w:sz w:val="18"/>
                <w:szCs w:val="18"/>
                <w:lang w:eastAsia="zh-CN"/>
              </w:rPr>
            </w:pPr>
            <w:hyperlink r:id="rId157" w:history="1">
              <w:r w:rsidRPr="007557C6">
                <w:rPr>
                  <w:rStyle w:val="Hyperlink"/>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QoE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r w:rsidRPr="00AE3753">
              <w:rPr>
                <w:rFonts w:asciiTheme="minorHAnsi" w:hAnsiTheme="minorHAnsi" w:cstheme="minorHAnsi"/>
                <w:b/>
              </w:rPr>
              <w:t>TraceQoE_OAM</w:t>
            </w:r>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NR_mobile_IAB_OAM</w:t>
            </w:r>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D0396F" w:rsidP="00D0396F">
            <w:pPr>
              <w:rPr>
                <w:rFonts w:asciiTheme="minorHAnsi" w:hAnsiTheme="minorHAnsi" w:cstheme="minorHAnsi"/>
                <w:b/>
                <w:sz w:val="18"/>
                <w:szCs w:val="18"/>
                <w:lang w:eastAsia="zh-CN"/>
              </w:rPr>
            </w:pPr>
            <w:hyperlink r:id="rId158" w:history="1">
              <w:r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711"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712" w:author="1013" w:date="2025-10-13T11:09:00Z"/>
                <w:rFonts w:asciiTheme="minorHAnsi" w:hAnsiTheme="minorHAnsi" w:cstheme="minorHAnsi"/>
                <w:b/>
                <w:sz w:val="18"/>
                <w:szCs w:val="18"/>
                <w:lang w:eastAsia="zh-CN"/>
              </w:rPr>
            </w:pPr>
            <w:ins w:id="713"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714" w:author="1013" w:date="2025-10-13T11:10:00Z"/>
                <w:rFonts w:asciiTheme="minorHAnsi" w:hAnsiTheme="minorHAnsi" w:cstheme="minorHAnsi"/>
                <w:b/>
                <w:sz w:val="18"/>
                <w:szCs w:val="18"/>
                <w:lang w:eastAsia="zh-CN"/>
              </w:rPr>
            </w:pPr>
            <w:ins w:id="715"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716"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b/>
                <w:sz w:val="18"/>
                <w:szCs w:val="18"/>
                <w:lang w:eastAsia="zh-CN"/>
              </w:rPr>
            </w:pPr>
            <w:ins w:id="717"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D0396F" w:rsidP="00D0396F">
            <w:pPr>
              <w:rPr>
                <w:rFonts w:asciiTheme="minorHAnsi" w:hAnsiTheme="minorHAnsi" w:cstheme="minorHAnsi"/>
                <w:b/>
                <w:sz w:val="18"/>
                <w:szCs w:val="18"/>
                <w:lang w:eastAsia="zh-CN"/>
              </w:rPr>
            </w:pPr>
            <w:hyperlink r:id="rId159" w:history="1">
              <w:r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718"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719" w:author="1013" w:date="2025-10-13T11:11:00Z"/>
                <w:rFonts w:asciiTheme="minorHAnsi" w:hAnsiTheme="minorHAnsi" w:cstheme="minorHAnsi"/>
                <w:sz w:val="18"/>
                <w:szCs w:val="18"/>
                <w:lang w:eastAsia="zh-CN"/>
              </w:rPr>
            </w:pPr>
            <w:ins w:id="720"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b/>
                <w:sz w:val="18"/>
                <w:szCs w:val="18"/>
                <w:lang w:eastAsia="zh-CN"/>
              </w:rPr>
            </w:pPr>
            <w:ins w:id="721"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Management Aspects of RedCap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NR_RedCap_OAM</w:t>
            </w:r>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D0396F" w:rsidP="00D0396F">
            <w:pPr>
              <w:rPr>
                <w:rFonts w:asciiTheme="minorHAnsi" w:hAnsiTheme="minorHAnsi" w:cstheme="minorHAnsi"/>
                <w:b/>
                <w:sz w:val="18"/>
                <w:szCs w:val="18"/>
                <w:lang w:eastAsia="zh-CN"/>
              </w:rPr>
            </w:pPr>
            <w:hyperlink r:id="rId160" w:history="1">
              <w:r w:rsidRPr="007557C6">
                <w:rPr>
                  <w:rStyle w:val="Hyperlink"/>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NRM definition for RedCap</w:t>
            </w:r>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D0396F" w:rsidP="00D0396F">
            <w:pPr>
              <w:rPr>
                <w:rFonts w:asciiTheme="minorHAnsi" w:hAnsiTheme="minorHAnsi" w:cstheme="minorHAnsi"/>
                <w:b/>
                <w:sz w:val="18"/>
                <w:szCs w:val="18"/>
                <w:lang w:eastAsia="zh-CN"/>
              </w:rPr>
            </w:pPr>
            <w:hyperlink r:id="rId161" w:history="1">
              <w:r w:rsidRPr="007557C6">
                <w:rPr>
                  <w:rStyle w:val="Hyperlink"/>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28.541 correct the NRM definition for RedCap</w:t>
            </w:r>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D0396F" w:rsidP="00D0396F">
            <w:pPr>
              <w:rPr>
                <w:rFonts w:asciiTheme="minorHAnsi" w:hAnsiTheme="minorHAnsi" w:cstheme="minorHAnsi"/>
                <w:b/>
                <w:sz w:val="18"/>
                <w:szCs w:val="18"/>
                <w:lang w:eastAsia="zh-CN"/>
              </w:rPr>
            </w:pPr>
            <w:hyperlink r:id="rId162" w:history="1">
              <w:r w:rsidRPr="007557C6">
                <w:rPr>
                  <w:rStyle w:val="Hyperlink"/>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D0396F" w:rsidP="00D0396F">
            <w:pPr>
              <w:rPr>
                <w:rFonts w:asciiTheme="minorHAnsi" w:hAnsiTheme="minorHAnsi" w:cstheme="minorHAnsi"/>
                <w:b/>
                <w:sz w:val="18"/>
                <w:szCs w:val="18"/>
                <w:lang w:eastAsia="zh-CN"/>
              </w:rPr>
            </w:pPr>
            <w:hyperlink r:id="rId163" w:history="1">
              <w:r w:rsidRPr="007557C6">
                <w:rPr>
                  <w:rStyle w:val="Hyperlink"/>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Clarify usage of CESManagementFunction</w:t>
            </w:r>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D0396F" w:rsidP="00D0396F">
            <w:pPr>
              <w:rPr>
                <w:rFonts w:asciiTheme="minorHAnsi" w:hAnsiTheme="minorHAnsi" w:cstheme="minorHAnsi"/>
                <w:b/>
                <w:sz w:val="18"/>
                <w:szCs w:val="18"/>
                <w:lang w:eastAsia="zh-CN"/>
              </w:rPr>
            </w:pPr>
            <w:hyperlink r:id="rId164" w:history="1">
              <w:r w:rsidRPr="007557C6">
                <w:rPr>
                  <w:rStyle w:val="Hyperlink"/>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28.541 Clarify usage of CESManagementFunction</w:t>
            </w:r>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MExpo</w:t>
            </w:r>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Management for MonStra</w:t>
            </w:r>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Monstra-OAM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5" w:history="1">
              <w:r w:rsidRPr="007557C6">
                <w:rPr>
                  <w:rStyle w:val="Hyperlink"/>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6" w:history="1">
              <w:r w:rsidRPr="007557C6">
                <w:rPr>
                  <w:rStyle w:val="Hyperlink"/>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7" w:history="1">
              <w:r w:rsidRPr="007557C6">
                <w:rPr>
                  <w:rStyle w:val="Hyperlink"/>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8" w:history="1">
              <w:r w:rsidRPr="007557C6">
                <w:rPr>
                  <w:rStyle w:val="Hyperlink"/>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Geo area scope for NTN MDT (stage 3 Yaml)</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9" w:history="1">
              <w:r w:rsidRPr="007557C6">
                <w:rPr>
                  <w:rStyle w:val="Hyperlink"/>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0" w:history="1">
              <w:r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Rel-20 CR TS 28.623 Add Geo area scope for NTN MDT (stage 3 Yaml)</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126261" w:rsidP="00126261">
            <w:hyperlink r:id="rId171" w:history="1">
              <w:r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126261" w:rsidP="00126261">
            <w:hyperlink r:id="rId172" w:history="1">
              <w:r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126261" w:rsidP="00126261">
            <w:hyperlink r:id="rId173" w:history="1">
              <w:r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4" w:history="1">
              <w:r w:rsidRPr="007557C6">
                <w:rPr>
                  <w:rStyle w:val="Hyperlink"/>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5" w:history="1">
              <w:r w:rsidRPr="007557C6">
                <w:rPr>
                  <w:rStyle w:val="Hyperlink"/>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6" w:history="1">
              <w:r w:rsidRPr="007557C6">
                <w:rPr>
                  <w:rStyle w:val="Hyperlink"/>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7" w:history="1">
              <w:r w:rsidRPr="007557C6">
                <w:rPr>
                  <w:rStyle w:val="Hyperlink"/>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8" w:history="1">
              <w:r w:rsidRPr="007557C6">
                <w:rPr>
                  <w:rStyle w:val="Hyperlink"/>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9" w:history="1">
              <w:r w:rsidRPr="007557C6">
                <w:rPr>
                  <w:rStyle w:val="Hyperlink"/>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80" w:history="1">
              <w:r w:rsidRPr="007557C6">
                <w:rPr>
                  <w:rStyle w:val="Hyperlink"/>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1" w:history="1">
              <w:r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722"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723"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2" w:history="1">
              <w:r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724"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725" w:author="1013" w:date="2025-10-13T16:06:00Z"/>
                <w:rFonts w:asciiTheme="minorHAnsi" w:hAnsiTheme="minorHAnsi" w:cstheme="minorHAnsi"/>
                <w:b/>
                <w:color w:val="000000"/>
                <w:sz w:val="18"/>
                <w:szCs w:val="18"/>
                <w:lang w:eastAsia="zh-CN"/>
              </w:rPr>
            </w:pPr>
            <w:ins w:id="726"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727" w:author="1013" w:date="2025-10-13T16:06:00Z"/>
                <w:rFonts w:asciiTheme="minorHAnsi" w:hAnsiTheme="minorHAnsi" w:cstheme="minorHAnsi"/>
                <w:b/>
                <w:color w:val="000000"/>
                <w:sz w:val="18"/>
                <w:szCs w:val="18"/>
                <w:lang w:eastAsia="zh-CN"/>
              </w:rPr>
            </w:pPr>
            <w:ins w:id="728" w:author="1013" w:date="2025-10-13T16:06:00Z">
              <w:r w:rsidRPr="00EF142C">
                <w:rPr>
                  <w:rFonts w:asciiTheme="minorHAnsi" w:hAnsiTheme="minorHAnsi" w:cstheme="minorHAnsi"/>
                  <w:b/>
                  <w:color w:val="000000"/>
                  <w:sz w:val="18"/>
                  <w:szCs w:val="18"/>
                  <w:lang w:eastAsia="zh-CN"/>
                </w:rPr>
                <w:t>isInvariant</w:t>
              </w:r>
              <w:r>
                <w:rPr>
                  <w:rFonts w:asciiTheme="minorHAnsi" w:hAnsiTheme="minorHAnsi" w:cstheme="minorHAnsi"/>
                  <w:b/>
                  <w:color w:val="000000"/>
                  <w:sz w:val="18"/>
                  <w:szCs w:val="18"/>
                  <w:lang w:eastAsia="zh-CN"/>
                </w:rPr>
                <w:t xml:space="preserve"> should be T.</w:t>
              </w:r>
            </w:ins>
            <w:ins w:id="729" w:author="1013" w:date="2025-10-13T16:08:00Z">
              <w:r>
                <w:rPr>
                  <w:rFonts w:asciiTheme="minorHAnsi" w:hAnsiTheme="minorHAnsi" w:cstheme="minorHAnsi"/>
                  <w:b/>
                  <w:color w:val="000000"/>
                  <w:sz w:val="18"/>
                  <w:szCs w:val="18"/>
                  <w:lang w:eastAsia="zh-CN"/>
                </w:rPr>
                <w:t>need to justify why is changable.</w:t>
              </w:r>
            </w:ins>
          </w:p>
          <w:p w14:paraId="3347A76D" w14:textId="77777777" w:rsidR="00EF142C" w:rsidRDefault="00EF142C" w:rsidP="00D0396F">
            <w:pPr>
              <w:rPr>
                <w:ins w:id="730" w:author="1013" w:date="2025-10-13T16:10:00Z"/>
                <w:rFonts w:asciiTheme="minorHAnsi" w:hAnsiTheme="minorHAnsi" w:cstheme="minorHAnsi"/>
                <w:b/>
                <w:color w:val="000000"/>
                <w:sz w:val="18"/>
                <w:szCs w:val="18"/>
                <w:lang w:eastAsia="zh-CN"/>
              </w:rPr>
            </w:pPr>
            <w:ins w:id="731"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732"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733"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3" w:history="1">
              <w:r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734"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735" w:author="1013" w:date="2025-10-13T16:11:00Z"/>
                <w:rFonts w:asciiTheme="minorHAnsi" w:hAnsiTheme="minorHAnsi" w:cstheme="minorHAnsi"/>
                <w:sz w:val="18"/>
                <w:szCs w:val="18"/>
                <w:lang w:eastAsia="zh-CN"/>
              </w:rPr>
            </w:pPr>
            <w:ins w:id="736"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737" w:author="1013" w:date="2025-10-13T16:14:00Z">
              <w:r>
                <w:rPr>
                  <w:rFonts w:asciiTheme="minorHAnsi" w:hAnsiTheme="minorHAnsi" w:cstheme="minorHAnsi"/>
                  <w:sz w:val="18"/>
                  <w:szCs w:val="18"/>
                  <w:lang w:eastAsia="zh-CN"/>
                </w:rPr>
                <w:t xml:space="preserve">update </w:t>
              </w:r>
            </w:ins>
            <w:ins w:id="738"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739"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740"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Ruiyue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4" w:history="1">
              <w:r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741"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742"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5" w:history="1">
              <w:r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743"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744" w:author="1013" w:date="2025-10-13T16:20:00Z"/>
                <w:rFonts w:asciiTheme="minorHAnsi" w:hAnsiTheme="minorHAnsi" w:cstheme="minorHAnsi"/>
                <w:sz w:val="18"/>
                <w:szCs w:val="18"/>
                <w:lang w:eastAsia="zh-CN"/>
              </w:rPr>
            </w:pPr>
            <w:ins w:id="745"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746"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6" w:history="1">
              <w:r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747" w:author="1013" w:date="2025-10-13T16:22:00Z"/>
                <w:rFonts w:asciiTheme="minorHAnsi" w:hAnsiTheme="minorHAnsi" w:cstheme="minorHAnsi"/>
                <w:sz w:val="18"/>
                <w:szCs w:val="18"/>
              </w:rPr>
            </w:pPr>
            <w:r w:rsidRPr="007557C6">
              <w:rPr>
                <w:rFonts w:asciiTheme="minorHAnsi" w:hAnsiTheme="minorHAnsi" w:cstheme="minorHAnsi"/>
                <w:sz w:val="18"/>
                <w:szCs w:val="18"/>
              </w:rPr>
              <w:t>Rel-20 CR TS28.541 Fix multiplicity and isOrdered property for hniList</w:t>
            </w:r>
          </w:p>
          <w:p w14:paraId="054E24C3" w14:textId="77777777" w:rsidR="0069751A" w:rsidRDefault="0069751A" w:rsidP="00D0396F">
            <w:pPr>
              <w:rPr>
                <w:ins w:id="748" w:author="1013" w:date="2025-10-13T16:22:00Z"/>
                <w:rFonts w:asciiTheme="minorHAnsi" w:hAnsiTheme="minorHAnsi" w:cstheme="minorHAnsi"/>
                <w:b/>
                <w:color w:val="000000"/>
                <w:sz w:val="18"/>
                <w:szCs w:val="18"/>
                <w:lang w:eastAsia="zh-CN"/>
              </w:rPr>
            </w:pPr>
            <w:ins w:id="749"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750" w:author="1013" w:date="2025-10-13T16:23:00Z"/>
                <w:rFonts w:asciiTheme="minorHAnsi" w:hAnsiTheme="minorHAnsi" w:cstheme="minorHAnsi"/>
                <w:b/>
                <w:color w:val="000000"/>
                <w:sz w:val="18"/>
                <w:szCs w:val="18"/>
                <w:lang w:eastAsia="zh-CN"/>
              </w:rPr>
            </w:pPr>
            <w:ins w:id="751"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752"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Bangqiu Ruan</w:t>
            </w:r>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D0396F" w:rsidP="00D0396F">
            <w:hyperlink r:id="rId187" w:history="1">
              <w:r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753" w:author="1013" w:date="2025-10-13T16:24:00Z"/>
                <w:rFonts w:asciiTheme="minorHAnsi" w:hAnsiTheme="minorHAnsi" w:cstheme="minorHAnsi"/>
                <w:sz w:val="18"/>
                <w:szCs w:val="18"/>
              </w:rPr>
            </w:pPr>
            <w:r w:rsidRPr="007557C6">
              <w:rPr>
                <w:rFonts w:asciiTheme="minorHAnsi" w:hAnsiTheme="minorHAnsi" w:cstheme="minorHAnsi"/>
                <w:sz w:val="18"/>
                <w:szCs w:val="18"/>
              </w:rPr>
              <w:t>pCR TR 28.881 Add solution for enhancement of radio network performance assurance scenarios</w:t>
            </w:r>
          </w:p>
          <w:p w14:paraId="58D98EFA" w14:textId="77777777" w:rsidR="009D1E7A" w:rsidRDefault="009D1E7A" w:rsidP="00D0396F">
            <w:pPr>
              <w:rPr>
                <w:ins w:id="754" w:author="1013" w:date="2025-10-13T16:25:00Z"/>
                <w:rFonts w:asciiTheme="minorHAnsi" w:hAnsiTheme="minorHAnsi" w:cstheme="minorHAnsi"/>
                <w:sz w:val="18"/>
                <w:szCs w:val="18"/>
                <w:lang w:eastAsia="zh-CN"/>
              </w:rPr>
            </w:pPr>
            <w:ins w:id="755"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756"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757" w:author="1013" w:date="2025-10-13T16:26:00Z"/>
                <w:rFonts w:asciiTheme="minorHAnsi" w:hAnsiTheme="minorHAnsi" w:cstheme="minorHAnsi"/>
                <w:sz w:val="18"/>
                <w:szCs w:val="18"/>
                <w:lang w:eastAsia="zh-CN"/>
              </w:rPr>
            </w:pPr>
            <w:ins w:id="758"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759"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Ruiyue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D0396F" w:rsidP="00D0396F">
            <w:hyperlink r:id="rId188" w:history="1">
              <w:r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760" w:author="1013" w:date="2025-10-13T16:27:00Z"/>
                <w:rFonts w:asciiTheme="minorHAnsi" w:hAnsiTheme="minorHAnsi" w:cstheme="minorHAnsi"/>
                <w:sz w:val="18"/>
                <w:szCs w:val="18"/>
              </w:rPr>
            </w:pPr>
            <w:r w:rsidRPr="007557C6">
              <w:rPr>
                <w:rFonts w:asciiTheme="minorHAnsi" w:hAnsiTheme="minorHAnsi" w:cstheme="minorHAnsi"/>
                <w:sz w:val="18"/>
                <w:szCs w:val="18"/>
              </w:rPr>
              <w:t>pCR TR 28.881 Add solution for enhancement of radio service delivering and assurance scenarios</w:t>
            </w:r>
          </w:p>
          <w:p w14:paraId="79CB27FE" w14:textId="45335642" w:rsidR="00AB3853" w:rsidRDefault="00AB3853" w:rsidP="00D0396F">
            <w:pPr>
              <w:rPr>
                <w:ins w:id="761" w:author="1013" w:date="2025-10-13T16:28:00Z"/>
                <w:rFonts w:asciiTheme="minorHAnsi" w:hAnsiTheme="minorHAnsi" w:cstheme="minorHAnsi"/>
                <w:sz w:val="18"/>
                <w:szCs w:val="18"/>
                <w:lang w:eastAsia="zh-CN"/>
              </w:rPr>
            </w:pPr>
            <w:ins w:id="762"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763" w:author="1013" w:date="2025-10-13T16:28:00Z">
              <w:r>
                <w:rPr>
                  <w:rFonts w:asciiTheme="minorHAnsi" w:hAnsiTheme="minorHAnsi" w:cstheme="minorHAnsi"/>
                  <w:sz w:val="18"/>
                  <w:szCs w:val="18"/>
                  <w:lang w:eastAsia="zh-CN"/>
                </w:rPr>
                <w:t>re</w:t>
              </w:r>
            </w:ins>
            <w:ins w:id="764" w:author="1013" w:date="2025-10-13T16:27:00Z">
              <w:r>
                <w:rPr>
                  <w:rFonts w:asciiTheme="minorHAnsi" w:hAnsiTheme="minorHAnsi" w:cstheme="minorHAnsi"/>
                  <w:sz w:val="18"/>
                  <w:szCs w:val="18"/>
                  <w:lang w:eastAsia="zh-CN"/>
                </w:rPr>
                <w:t>using 28.541.</w:t>
              </w:r>
            </w:ins>
            <w:ins w:id="765"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766"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767"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Huawei,China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Ruiyue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D0396F" w:rsidP="00D0396F">
            <w:hyperlink r:id="rId189" w:history="1">
              <w:r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768" w:author="1013" w:date="2025-10-13T16:29:00Z"/>
                <w:rFonts w:asciiTheme="minorHAnsi" w:hAnsiTheme="minorHAnsi" w:cstheme="minorHAnsi"/>
                <w:sz w:val="18"/>
                <w:szCs w:val="18"/>
              </w:rPr>
            </w:pPr>
            <w:r w:rsidRPr="007557C6">
              <w:rPr>
                <w:rFonts w:asciiTheme="minorHAnsi" w:hAnsiTheme="minorHAnsi" w:cstheme="minorHAnsi"/>
                <w:sz w:val="18"/>
                <w:szCs w:val="18"/>
              </w:rPr>
              <w:t>pCR TR 28.881 Add new requirements and solution for enhancement radio service delivering and assurance scenarios</w:t>
            </w:r>
          </w:p>
          <w:p w14:paraId="647DBCD7" w14:textId="77777777" w:rsidR="00AB3853" w:rsidRDefault="00AB3853" w:rsidP="00D0396F">
            <w:pPr>
              <w:rPr>
                <w:ins w:id="769" w:author="1013" w:date="2025-10-13T16:30:00Z"/>
                <w:rFonts w:asciiTheme="minorHAnsi" w:hAnsiTheme="minorHAnsi" w:cstheme="minorHAnsi"/>
                <w:sz w:val="18"/>
                <w:szCs w:val="18"/>
                <w:lang w:eastAsia="zh-CN"/>
              </w:rPr>
            </w:pPr>
            <w:ins w:id="770"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 “</w:t>
              </w:r>
            </w:ins>
            <w:ins w:id="771" w:author="1013" w:date="2025-10-13T16:30:00Z">
              <w:r>
                <w:t xml:space="preserve"> </w:t>
              </w:r>
              <w:r w:rsidRPr="00AB3853">
                <w:rPr>
                  <w:rFonts w:asciiTheme="minorHAnsi" w:hAnsiTheme="minorHAnsi" w:cstheme="minorHAnsi"/>
                  <w:sz w:val="18"/>
                  <w:szCs w:val="18"/>
                  <w:lang w:eastAsia="zh-CN"/>
                </w:rPr>
                <w:t>MnS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772" w:author="1013" w:date="2025-10-13T16:31:00Z"/>
                <w:rFonts w:asciiTheme="minorHAnsi" w:hAnsiTheme="minorHAnsi" w:cstheme="minorHAnsi"/>
                <w:sz w:val="18"/>
                <w:szCs w:val="18"/>
                <w:lang w:eastAsia="zh-CN"/>
              </w:rPr>
            </w:pPr>
            <w:ins w:id="773" w:author="1013" w:date="2025-10-13T16:30:00Z">
              <w:r>
                <w:rPr>
                  <w:rFonts w:asciiTheme="minorHAnsi" w:hAnsiTheme="minorHAnsi" w:cstheme="minorHAnsi"/>
                  <w:sz w:val="18"/>
                  <w:szCs w:val="18"/>
                  <w:lang w:eastAsia="zh-CN"/>
                </w:rPr>
                <w:t xml:space="preserve">Aspect1: missing requirements. </w:t>
              </w:r>
              <w:r w:rsidRPr="00AB3853">
                <w:rPr>
                  <w:rFonts w:asciiTheme="minorHAnsi" w:hAnsiTheme="minorHAnsi" w:cstheme="minorHAnsi"/>
                  <w:sz w:val="18"/>
                  <w:szCs w:val="18"/>
                  <w:lang w:eastAsia="zh-CN"/>
                </w:rPr>
                <w:t>FactorTarget</w:t>
              </w:r>
              <w:r>
                <w:rPr>
                  <w:rFonts w:asciiTheme="minorHAnsi" w:hAnsiTheme="minorHAnsi" w:cstheme="minorHAnsi"/>
                  <w:sz w:val="18"/>
                  <w:szCs w:val="18"/>
                  <w:lang w:eastAsia="zh-CN"/>
                </w:rPr>
                <w:t>?</w:t>
              </w:r>
            </w:ins>
          </w:p>
          <w:p w14:paraId="394D0BB1" w14:textId="77777777" w:rsidR="00AB3853" w:rsidRDefault="00AB3853" w:rsidP="00D0396F">
            <w:pPr>
              <w:rPr>
                <w:ins w:id="774" w:author="1013" w:date="2025-10-13T16:31:00Z"/>
                <w:rFonts w:asciiTheme="minorHAnsi" w:hAnsiTheme="minorHAnsi" w:cstheme="minorHAnsi"/>
                <w:sz w:val="18"/>
                <w:szCs w:val="18"/>
                <w:lang w:eastAsia="zh-CN"/>
              </w:rPr>
            </w:pPr>
            <w:ins w:id="775"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776" w:author="1013" w:date="2025-10-13T16:32:00Z"/>
                <w:rFonts w:asciiTheme="minorHAnsi" w:hAnsiTheme="minorHAnsi" w:cstheme="minorHAnsi"/>
                <w:sz w:val="18"/>
                <w:szCs w:val="18"/>
                <w:lang w:eastAsia="zh-CN"/>
              </w:rPr>
            </w:pPr>
            <w:ins w:id="777"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778" w:author="1013" w:date="2025-10-13T16:32:00Z"/>
                <w:rFonts w:asciiTheme="minorHAnsi" w:hAnsiTheme="minorHAnsi" w:cstheme="minorHAnsi"/>
                <w:sz w:val="18"/>
                <w:szCs w:val="18"/>
                <w:lang w:eastAsia="zh-CN"/>
              </w:rPr>
            </w:pPr>
            <w:ins w:id="779"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780"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D0396F" w:rsidP="00D0396F">
            <w:pPr>
              <w:rPr>
                <w:rFonts w:asciiTheme="minorHAnsi" w:hAnsiTheme="minorHAnsi" w:cstheme="minorHAnsi"/>
                <w:b/>
                <w:sz w:val="18"/>
                <w:szCs w:val="18"/>
                <w:lang w:eastAsia="zh-CN"/>
              </w:rPr>
            </w:pPr>
            <w:hyperlink r:id="rId190" w:history="1">
              <w:r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781" w:author="1013" w:date="2025-10-13T16:33:00Z"/>
                <w:rFonts w:asciiTheme="minorHAnsi" w:hAnsiTheme="minorHAnsi" w:cstheme="minorHAnsi"/>
                <w:sz w:val="18"/>
                <w:szCs w:val="18"/>
              </w:rPr>
            </w:pPr>
            <w:r w:rsidRPr="007557C6">
              <w:rPr>
                <w:rFonts w:asciiTheme="minorHAnsi" w:hAnsiTheme="minorHAnsi" w:cstheme="minorHAnsi"/>
                <w:sz w:val="18"/>
                <w:szCs w:val="18"/>
              </w:rPr>
              <w:t>pCR TR 28.881  Add new use case for radio service assurance in transient overload scenarios</w:t>
            </w:r>
          </w:p>
          <w:p w14:paraId="35DB642C" w14:textId="77777777" w:rsidR="0071207E" w:rsidRDefault="0071207E" w:rsidP="00D0396F">
            <w:pPr>
              <w:rPr>
                <w:ins w:id="782" w:author="1013" w:date="2025-10-13T16:34:00Z"/>
                <w:rFonts w:asciiTheme="minorHAnsi" w:hAnsiTheme="minorHAnsi" w:cstheme="minorHAnsi"/>
                <w:b/>
                <w:sz w:val="18"/>
                <w:szCs w:val="18"/>
                <w:lang w:eastAsia="zh-CN"/>
              </w:rPr>
            </w:pPr>
            <w:ins w:id="783"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784"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CON-1</w:t>
              </w:r>
              <w:r>
                <w:rPr>
                  <w:rFonts w:asciiTheme="minorHAnsi" w:hAnsiTheme="minorHAnsi" w:cstheme="minorHAnsi"/>
                  <w:b/>
                  <w:sz w:val="18"/>
                  <w:szCs w:val="18"/>
                  <w:lang w:eastAsia="zh-CN"/>
                </w:rPr>
                <w:t>? Remove “</w:t>
              </w:r>
              <w:r>
                <w:t xml:space="preserve"> </w:t>
              </w:r>
              <w:r w:rsidRPr="0071207E">
                <w:rPr>
                  <w:rFonts w:asciiTheme="minorHAnsi" w:hAnsiTheme="minorHAnsi" w:cstheme="minorHAnsi"/>
                  <w:b/>
                  <w:sz w:val="18"/>
                  <w:szCs w:val="18"/>
                  <w:lang w:eastAsia="zh-CN"/>
                </w:rPr>
                <w:t>which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785" w:author="1013" w:date="2025-10-13T16:35:00Z"/>
                <w:rFonts w:asciiTheme="minorHAnsi" w:hAnsiTheme="minorHAnsi" w:cstheme="minorHAnsi"/>
                <w:b/>
                <w:sz w:val="18"/>
                <w:szCs w:val="18"/>
                <w:lang w:eastAsia="zh-CN"/>
              </w:rPr>
            </w:pPr>
            <w:ins w:id="786"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787"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788" w:author="1013" w:date="2025-10-13T16:36:00Z"/>
                <w:rFonts w:asciiTheme="minorHAnsi" w:hAnsiTheme="minorHAnsi" w:cstheme="minorHAnsi"/>
                <w:b/>
                <w:sz w:val="18"/>
                <w:szCs w:val="18"/>
                <w:lang w:eastAsia="zh-CN"/>
              </w:rPr>
            </w:pPr>
            <w:ins w:id="789"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790" w:author="1013" w:date="2025-10-13T16:36:00Z">
              <w:r>
                <w:rPr>
                  <w:rFonts w:asciiTheme="minorHAnsi" w:hAnsiTheme="minorHAnsi" w:cstheme="minorHAnsi"/>
                  <w:b/>
                  <w:sz w:val="18"/>
                  <w:szCs w:val="18"/>
                  <w:lang w:eastAsia="zh-CN"/>
                </w:rPr>
                <w:t xml:space="preserve">relation </w:t>
              </w:r>
            </w:ins>
            <w:ins w:id="791" w:author="1013" w:date="2025-10-13T16:37:00Z">
              <w:r>
                <w:rPr>
                  <w:rFonts w:asciiTheme="minorHAnsi" w:hAnsiTheme="minorHAnsi" w:cstheme="minorHAnsi"/>
                  <w:b/>
                  <w:sz w:val="18"/>
                  <w:szCs w:val="18"/>
                  <w:lang w:eastAsia="zh-CN"/>
                </w:rPr>
                <w:t>with</w:t>
              </w:r>
            </w:ins>
            <w:ins w:id="792" w:author="1013" w:date="2025-10-13T16:36:00Z">
              <w:r>
                <w:rPr>
                  <w:rFonts w:asciiTheme="minorHAnsi" w:hAnsiTheme="minorHAnsi" w:cstheme="minorHAnsi"/>
                  <w:b/>
                  <w:sz w:val="18"/>
                  <w:szCs w:val="18"/>
                  <w:lang w:eastAsia="zh-CN"/>
                </w:rPr>
                <w:t xml:space="preserve"> transi</w:t>
              </w:r>
            </w:ins>
            <w:ins w:id="793" w:author="1013" w:date="2025-10-13T16:37:00Z">
              <w:r>
                <w:rPr>
                  <w:rFonts w:asciiTheme="minorHAnsi" w:hAnsiTheme="minorHAnsi" w:cstheme="minorHAnsi"/>
                  <w:b/>
                  <w:sz w:val="18"/>
                  <w:szCs w:val="18"/>
                  <w:lang w:eastAsia="zh-CN"/>
                </w:rPr>
                <w:t>en</w:t>
              </w:r>
            </w:ins>
            <w:ins w:id="794" w:author="1013" w:date="2025-10-13T16:36:00Z">
              <w:r>
                <w:rPr>
                  <w:rFonts w:asciiTheme="minorHAnsi" w:hAnsiTheme="minorHAnsi" w:cstheme="minorHAnsi"/>
                  <w:b/>
                  <w:sz w:val="18"/>
                  <w:szCs w:val="18"/>
                  <w:lang w:eastAsia="zh-CN"/>
                </w:rPr>
                <w:t>t</w:t>
              </w:r>
            </w:ins>
            <w:ins w:id="795" w:author="1013" w:date="2025-10-13T16:37:00Z">
              <w:r>
                <w:rPr>
                  <w:rFonts w:asciiTheme="minorHAnsi" w:hAnsiTheme="minorHAnsi" w:cstheme="minorHAnsi"/>
                  <w:b/>
                  <w:sz w:val="18"/>
                  <w:szCs w:val="18"/>
                  <w:lang w:eastAsia="zh-CN"/>
                </w:rPr>
                <w:t xml:space="preserve"> scenario</w:t>
              </w:r>
            </w:ins>
            <w:ins w:id="796" w:author="1013" w:date="2025-10-13T16:35:00Z">
              <w:r>
                <w:rPr>
                  <w:rFonts w:asciiTheme="minorHAnsi" w:hAnsiTheme="minorHAnsi" w:cstheme="minorHAnsi"/>
                  <w:b/>
                  <w:sz w:val="18"/>
                  <w:szCs w:val="18"/>
                  <w:lang w:eastAsia="zh-CN"/>
                </w:rPr>
                <w:t>?</w:t>
              </w:r>
            </w:ins>
            <w:ins w:id="797" w:author="1013" w:date="2025-10-13T16:36:00Z">
              <w:r>
                <w:rPr>
                  <w:rFonts w:asciiTheme="minorHAnsi" w:hAnsiTheme="minorHAnsi" w:cstheme="minorHAnsi"/>
                  <w:b/>
                  <w:sz w:val="18"/>
                  <w:szCs w:val="18"/>
                  <w:lang w:eastAsia="zh-CN"/>
                </w:rPr>
                <w:t xml:space="preserve"> </w:t>
              </w:r>
              <w:r>
                <w:t xml:space="preserve"> </w:t>
              </w:r>
              <w:r w:rsidRPr="00E73F0B">
                <w:rPr>
                  <w:rFonts w:asciiTheme="minorHAnsi" w:hAnsiTheme="minorHAnsi" w:cstheme="minorHAnsi"/>
                  <w:b/>
                  <w:sz w:val="18"/>
                  <w:szCs w:val="18"/>
                  <w:lang w:eastAsia="zh-CN"/>
                </w:rPr>
                <w:t>SceneTypeContext</w:t>
              </w:r>
            </w:ins>
          </w:p>
          <w:p w14:paraId="23261580" w14:textId="77777777" w:rsidR="00E73F0B" w:rsidRDefault="00E73F0B" w:rsidP="00D0396F">
            <w:pPr>
              <w:rPr>
                <w:ins w:id="798" w:author="1013" w:date="2025-10-13T16:37:00Z"/>
                <w:rFonts w:asciiTheme="minorHAnsi" w:hAnsiTheme="minorHAnsi" w:cstheme="minorHAnsi"/>
                <w:b/>
                <w:sz w:val="18"/>
                <w:szCs w:val="18"/>
                <w:lang w:eastAsia="zh-CN"/>
              </w:rPr>
            </w:pPr>
            <w:ins w:id="799"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800" w:author="1013" w:date="2025-10-13T16:37:00Z"/>
                <w:rFonts w:asciiTheme="minorHAnsi" w:hAnsiTheme="minorHAnsi" w:cstheme="minorHAnsi"/>
                <w:b/>
                <w:sz w:val="18"/>
                <w:szCs w:val="18"/>
                <w:lang w:eastAsia="zh-CN"/>
              </w:rPr>
            </w:pPr>
            <w:ins w:id="801"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802"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D0396F" w:rsidP="00D0396F">
            <w:hyperlink r:id="rId191" w:history="1">
              <w:r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803"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pCR on Rel-20 TR 28.881 Add use-case description, requirement and solution for enhancing feasibility check</w:t>
            </w:r>
          </w:p>
          <w:p w14:paraId="18D33666" w14:textId="02112623" w:rsidR="00932902" w:rsidRDefault="00932902" w:rsidP="00D0396F">
            <w:pPr>
              <w:rPr>
                <w:ins w:id="804" w:author="1013" w:date="2025-10-13T16:40:00Z"/>
                <w:rFonts w:asciiTheme="minorHAnsi" w:hAnsiTheme="minorHAnsi" w:cstheme="minorHAnsi"/>
                <w:sz w:val="18"/>
                <w:szCs w:val="18"/>
                <w:lang w:eastAsia="zh-CN"/>
              </w:rPr>
            </w:pPr>
            <w:ins w:id="805"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806" w:author="1013" w:date="2025-10-13T16:39:00Z">
              <w:r>
                <w:rPr>
                  <w:rFonts w:asciiTheme="minorHAnsi" w:hAnsiTheme="minorHAnsi" w:cstheme="minorHAnsi"/>
                  <w:sz w:val="18"/>
                  <w:szCs w:val="18"/>
                  <w:lang w:eastAsia="zh-CN"/>
                </w:rPr>
                <w:t>?</w:t>
              </w:r>
            </w:ins>
            <w:ins w:id="807" w:author="1013" w:date="2025-10-13T16:40:00Z">
              <w:r>
                <w:rPr>
                  <w:rFonts w:asciiTheme="minorHAnsi" w:hAnsiTheme="minorHAnsi" w:cstheme="minorHAnsi"/>
                  <w:sz w:val="18"/>
                  <w:szCs w:val="18"/>
                  <w:lang w:eastAsia="zh-CN"/>
                </w:rPr>
                <w:t xml:space="preserve"> Update requirements.</w:t>
              </w:r>
            </w:ins>
            <w:ins w:id="808" w:author="1013" w:date="2025-10-13T16:42:00Z">
              <w:r w:rsidR="007859D1">
                <w:rPr>
                  <w:rFonts w:asciiTheme="minorHAnsi" w:hAnsiTheme="minorHAnsi" w:cstheme="minorHAnsi"/>
                  <w:sz w:val="18"/>
                  <w:szCs w:val="18"/>
                  <w:lang w:eastAsia="zh-CN"/>
                </w:rPr>
                <w:t xml:space="preserve"> O</w:t>
              </w:r>
            </w:ins>
            <w:ins w:id="809"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810" w:author="1013" w:date="2025-10-13T16:42:00Z"/>
                <w:rFonts w:asciiTheme="minorHAnsi" w:hAnsiTheme="minorHAnsi" w:cstheme="minorHAnsi"/>
                <w:sz w:val="18"/>
                <w:szCs w:val="18"/>
                <w:lang w:eastAsia="zh-CN"/>
              </w:rPr>
            </w:pPr>
            <w:ins w:id="811"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812"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813" w:author="1013" w:date="2025-10-13T16:44:00Z"/>
                <w:rFonts w:asciiTheme="minorHAnsi" w:hAnsiTheme="minorHAnsi" w:cstheme="minorHAnsi"/>
                <w:sz w:val="18"/>
                <w:szCs w:val="18"/>
                <w:lang w:eastAsia="zh-CN"/>
              </w:rPr>
            </w:pPr>
            <w:ins w:id="814"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815" w:author="1013" w:date="2025-10-13T16:44:00Z">
              <w:r w:rsidR="001730A6">
                <w:rPr>
                  <w:rFonts w:asciiTheme="minorHAnsi" w:hAnsiTheme="minorHAnsi" w:cstheme="minorHAnsi"/>
                  <w:sz w:val="18"/>
                  <w:szCs w:val="18"/>
                  <w:lang w:eastAsia="zh-CN"/>
                </w:rPr>
                <w:t>i</w:t>
              </w:r>
            </w:ins>
            <w:ins w:id="816" w:author="1013" w:date="2025-10-13T16:42:00Z">
              <w:r>
                <w:rPr>
                  <w:rFonts w:asciiTheme="minorHAnsi" w:hAnsiTheme="minorHAnsi" w:cstheme="minorHAnsi"/>
                  <w:sz w:val="18"/>
                  <w:szCs w:val="18"/>
                  <w:lang w:eastAsia="zh-CN"/>
                </w:rPr>
                <w:t>b</w:t>
              </w:r>
            </w:ins>
            <w:ins w:id="817" w:author="1013" w:date="2025-10-13T16:44:00Z">
              <w:r w:rsidR="001730A6">
                <w:rPr>
                  <w:rFonts w:asciiTheme="minorHAnsi" w:hAnsiTheme="minorHAnsi" w:cstheme="minorHAnsi"/>
                  <w:sz w:val="18"/>
                  <w:szCs w:val="18"/>
                  <w:lang w:eastAsia="zh-CN"/>
                </w:rPr>
                <w:t>i</w:t>
              </w:r>
            </w:ins>
            <w:ins w:id="818" w:author="1013" w:date="2025-10-13T16:42:00Z">
              <w:r>
                <w:rPr>
                  <w:rFonts w:asciiTheme="minorHAnsi" w:hAnsiTheme="minorHAnsi" w:cstheme="minorHAnsi"/>
                  <w:sz w:val="18"/>
                  <w:szCs w:val="18"/>
                  <w:lang w:eastAsia="zh-CN"/>
                </w:rPr>
                <w:t>lity check with exploration?</w:t>
              </w:r>
            </w:ins>
            <w:ins w:id="819"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820" w:author="1013" w:date="2025-10-13T16:44:00Z"/>
                <w:rFonts w:asciiTheme="minorHAnsi" w:hAnsiTheme="minorHAnsi" w:cstheme="minorHAnsi"/>
                <w:sz w:val="18"/>
                <w:szCs w:val="18"/>
                <w:lang w:eastAsia="zh-CN"/>
              </w:rPr>
            </w:pPr>
            <w:ins w:id="821"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822" w:author="1013" w:date="2025-10-13T16:46:00Z"/>
                <w:rFonts w:asciiTheme="minorHAnsi" w:hAnsiTheme="minorHAnsi" w:cstheme="minorHAnsi"/>
                <w:sz w:val="18"/>
                <w:szCs w:val="18"/>
                <w:lang w:eastAsia="zh-CN"/>
              </w:rPr>
            </w:pPr>
            <w:ins w:id="823"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824"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825"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D0396F" w:rsidP="00D0396F">
            <w:hyperlink r:id="rId192" w:history="1">
              <w:r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826"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827" w:author="1013" w:date="2025-10-13T16:49:00Z"/>
                <w:rFonts w:asciiTheme="minorHAnsi" w:hAnsiTheme="minorHAnsi" w:cstheme="minorHAnsi"/>
                <w:sz w:val="18"/>
                <w:szCs w:val="18"/>
                <w:lang w:eastAsia="zh-CN"/>
              </w:rPr>
            </w:pPr>
            <w:ins w:id="828"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829"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e “</w:t>
              </w:r>
              <w:r w:rsidR="003917A5">
                <w:t xml:space="preserve"> </w:t>
              </w:r>
              <w:r w:rsidR="003917A5" w:rsidRPr="003917A5">
                <w:rPr>
                  <w:rFonts w:asciiTheme="minorHAnsi" w:hAnsiTheme="minorHAnsi" w:cstheme="minorHAnsi"/>
                  <w:sz w:val="18"/>
                  <w:szCs w:val="18"/>
                  <w:lang w:eastAsia="zh-CN"/>
                </w:rPr>
                <w:t>reserve resource</w:t>
              </w:r>
              <w:r w:rsidR="003917A5">
                <w:rPr>
                  <w:rFonts w:asciiTheme="minorHAnsi" w:hAnsiTheme="minorHAnsi" w:cstheme="minorHAnsi"/>
                  <w:sz w:val="18"/>
                  <w:szCs w:val="18"/>
                  <w:lang w:eastAsia="zh-CN"/>
                </w:rPr>
                <w:t>”.</w:t>
              </w:r>
            </w:ins>
            <w:ins w:id="830" w:author="1013" w:date="2025-10-13T16:49:00Z">
              <w:r w:rsidR="003917A5">
                <w:rPr>
                  <w:rFonts w:asciiTheme="minorHAnsi" w:hAnsiTheme="minorHAnsi" w:cstheme="minorHAnsi"/>
                  <w:sz w:val="18"/>
                  <w:szCs w:val="18"/>
                  <w:lang w:eastAsia="zh-CN"/>
                </w:rPr>
                <w:t xml:space="preserve"> “</w:t>
              </w:r>
              <w:r w:rsidR="003917A5">
                <w:t xml:space="preserve"> </w:t>
              </w:r>
              <w:r w:rsidR="003917A5" w:rsidRPr="003917A5">
                <w:rPr>
                  <w:rFonts w:asciiTheme="minorHAnsi" w:hAnsiTheme="minorHAnsi" w:cstheme="minorHAnsi"/>
                  <w:sz w:val="18"/>
                  <w:szCs w:val="18"/>
                  <w:lang w:eastAsia="zh-CN"/>
                </w:rPr>
                <w:t>guaranteeContext</w:t>
              </w:r>
              <w:r w:rsidR="003917A5">
                <w:rPr>
                  <w:rFonts w:asciiTheme="minorHAnsi" w:hAnsiTheme="minorHAnsi" w:cstheme="minorHAnsi"/>
                  <w:sz w:val="18"/>
                  <w:szCs w:val="18"/>
                  <w:lang w:eastAsia="zh-CN"/>
                </w:rPr>
                <w:t>”?</w:t>
              </w:r>
            </w:ins>
          </w:p>
          <w:p w14:paraId="03E9D738" w14:textId="77777777" w:rsidR="003917A5" w:rsidRDefault="003917A5" w:rsidP="00D0396F">
            <w:pPr>
              <w:rPr>
                <w:ins w:id="831" w:author="1013" w:date="2025-10-13T16:50:00Z"/>
                <w:rFonts w:asciiTheme="minorHAnsi" w:hAnsiTheme="minorHAnsi" w:cstheme="minorHAnsi"/>
                <w:sz w:val="18"/>
                <w:szCs w:val="18"/>
                <w:lang w:eastAsia="zh-CN"/>
              </w:rPr>
            </w:pPr>
            <w:ins w:id="832"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need </w:t>
              </w:r>
              <w:r>
                <w:t xml:space="preserve"> </w:t>
              </w:r>
              <w:r w:rsidRPr="003917A5">
                <w:rPr>
                  <w:rFonts w:asciiTheme="minorHAnsi" w:hAnsiTheme="minorHAnsi" w:cstheme="minorHAnsi"/>
                  <w:sz w:val="18"/>
                  <w:szCs w:val="18"/>
                  <w:lang w:eastAsia="zh-CN"/>
                </w:rPr>
                <w:t>guaranteeContext</w:t>
              </w:r>
              <w:r>
                <w:rPr>
                  <w:rFonts w:asciiTheme="minorHAnsi" w:hAnsiTheme="minorHAnsi" w:cstheme="minorHAnsi"/>
                  <w:sz w:val="18"/>
                  <w:szCs w:val="18"/>
                  <w:lang w:eastAsia="zh-CN"/>
                </w:rPr>
                <w:t>.</w:t>
              </w:r>
            </w:ins>
          </w:p>
          <w:p w14:paraId="31869F5E" w14:textId="77777777" w:rsidR="003917A5" w:rsidRDefault="003917A5" w:rsidP="00D0396F">
            <w:pPr>
              <w:rPr>
                <w:ins w:id="833" w:author="1013" w:date="2025-10-13T16:50:00Z"/>
                <w:rFonts w:asciiTheme="minorHAnsi" w:hAnsiTheme="minorHAnsi" w:cstheme="minorHAnsi"/>
                <w:sz w:val="18"/>
                <w:szCs w:val="18"/>
                <w:lang w:eastAsia="zh-CN"/>
              </w:rPr>
            </w:pPr>
            <w:ins w:id="834"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:agree with E and HW. Do not need </w:t>
              </w:r>
              <w:r>
                <w:t xml:space="preserve"> </w:t>
              </w:r>
              <w:r w:rsidRPr="003917A5">
                <w:rPr>
                  <w:rFonts w:asciiTheme="minorHAnsi" w:hAnsiTheme="minorHAnsi" w:cstheme="minorHAnsi"/>
                  <w:sz w:val="18"/>
                  <w:szCs w:val="18"/>
                  <w:lang w:eastAsia="zh-CN"/>
                </w:rPr>
                <w:t>-</w:t>
              </w:r>
              <w:r w:rsidRPr="003917A5">
                <w:rPr>
                  <w:rFonts w:asciiTheme="minorHAnsi" w:hAnsiTheme="minorHAnsi" w:cstheme="minorHAnsi"/>
                  <w:sz w:val="18"/>
                  <w:szCs w:val="18"/>
                  <w:lang w:eastAsia="zh-CN"/>
                </w:rPr>
                <w:tab/>
                <w:t>guaranteeIndicator</w:t>
              </w:r>
              <w:r>
                <w:rPr>
                  <w:rFonts w:asciiTheme="minorHAnsi" w:hAnsiTheme="minorHAnsi" w:cstheme="minorHAnsi"/>
                  <w:sz w:val="18"/>
                  <w:szCs w:val="18"/>
                  <w:lang w:eastAsia="zh-CN"/>
                </w:rPr>
                <w:t xml:space="preserve">. </w:t>
              </w:r>
            </w:ins>
          </w:p>
          <w:p w14:paraId="38757FE4" w14:textId="37DE080A" w:rsidR="003917A5" w:rsidRDefault="003917A5" w:rsidP="00D0396F">
            <w:pPr>
              <w:rPr>
                <w:ins w:id="835" w:author="1013" w:date="2025-10-13T16:51:00Z"/>
                <w:rFonts w:asciiTheme="minorHAnsi" w:hAnsiTheme="minorHAnsi" w:cstheme="minorHAnsi"/>
                <w:sz w:val="18"/>
                <w:szCs w:val="18"/>
                <w:lang w:eastAsia="zh-CN"/>
              </w:rPr>
            </w:pPr>
            <w:ins w:id="836"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837"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838" w:author="1013" w:date="2025-10-13T16:51:00Z"/>
                <w:rFonts w:asciiTheme="minorHAnsi" w:hAnsiTheme="minorHAnsi" w:cstheme="minorHAnsi"/>
                <w:sz w:val="18"/>
                <w:szCs w:val="18"/>
                <w:lang w:eastAsia="zh-CN"/>
              </w:rPr>
            </w:pPr>
            <w:ins w:id="839"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agree on intent level ,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840"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D0396F" w:rsidP="00D0396F">
            <w:hyperlink r:id="rId193" w:history="1">
              <w:r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841" w:author="1013" w:date="2025-10-13T16:52:00Z"/>
                <w:rFonts w:asciiTheme="minorHAnsi" w:hAnsiTheme="minorHAnsi" w:cstheme="minorHAnsi"/>
                <w:sz w:val="18"/>
                <w:szCs w:val="18"/>
              </w:rPr>
            </w:pPr>
            <w:r w:rsidRPr="007557C6">
              <w:rPr>
                <w:rFonts w:asciiTheme="minorHAnsi" w:hAnsiTheme="minorHAnsi" w:cstheme="minorHAnsi"/>
                <w:sz w:val="18"/>
                <w:szCs w:val="18"/>
              </w:rPr>
              <w:t>Rel-20 pCR TR 28.881 Add description and requirements for intent guarantee UC#8</w:t>
            </w:r>
          </w:p>
          <w:p w14:paraId="03879C19" w14:textId="082D11D3" w:rsidR="003917A5" w:rsidRDefault="003917A5" w:rsidP="00D0396F">
            <w:pPr>
              <w:rPr>
                <w:ins w:id="842" w:author="1013" w:date="2025-10-13T16:53:00Z"/>
                <w:rFonts w:asciiTheme="minorHAnsi" w:hAnsiTheme="minorHAnsi" w:cstheme="minorHAnsi"/>
                <w:sz w:val="18"/>
                <w:szCs w:val="18"/>
                <w:lang w:eastAsia="zh-CN"/>
              </w:rPr>
            </w:pPr>
            <w:ins w:id="843"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ins w:id="844" w:author="1013" w:date="2025-10-13T16:53:00Z">
              <w:r w:rsidR="00D92970">
                <w:rPr>
                  <w:rFonts w:asciiTheme="minorHAnsi" w:hAnsiTheme="minorHAnsi" w:cstheme="minorHAnsi"/>
                  <w:sz w:val="18"/>
                  <w:szCs w:val="18"/>
                  <w:lang w:eastAsia="zh-CN"/>
                </w:rPr>
                <w:t>req 3/5/6 should belong to separate use case.</w:t>
              </w:r>
            </w:ins>
          </w:p>
          <w:p w14:paraId="63D86D33" w14:textId="77777777" w:rsidR="00D92970" w:rsidRDefault="002D1F3C" w:rsidP="00D0396F">
            <w:pPr>
              <w:rPr>
                <w:ins w:id="845" w:author="1013" w:date="2025-10-13T16:55:00Z"/>
                <w:rFonts w:asciiTheme="minorHAnsi" w:hAnsiTheme="minorHAnsi" w:cstheme="minorHAnsi"/>
                <w:sz w:val="18"/>
                <w:szCs w:val="18"/>
                <w:lang w:eastAsia="zh-CN"/>
              </w:rPr>
            </w:pPr>
            <w:ins w:id="846" w:author="1013" w:date="2025-10-13T16:54:00Z">
              <w:r>
                <w:rPr>
                  <w:rFonts w:asciiTheme="minorHAnsi" w:hAnsiTheme="minorHAnsi" w:cstheme="minorHAnsi"/>
                  <w:sz w:val="18"/>
                  <w:szCs w:val="18"/>
                  <w:lang w:eastAsia="zh-CN"/>
                </w:rPr>
                <w:t>HW: agree with Z. req</w:t>
              </w:r>
            </w:ins>
            <w:ins w:id="847"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848" w:author="1013" w:date="2025-10-13T16:55:00Z"/>
                <w:rFonts w:asciiTheme="minorHAnsi" w:hAnsiTheme="minorHAnsi" w:cstheme="minorHAnsi"/>
                <w:sz w:val="18"/>
                <w:szCs w:val="18"/>
                <w:lang w:eastAsia="zh-CN"/>
              </w:rPr>
            </w:pPr>
            <w:ins w:id="849"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850" w:author="1013" w:date="2025-10-13T16:56:00Z"/>
                <w:rFonts w:asciiTheme="minorHAnsi" w:hAnsiTheme="minorHAnsi" w:cstheme="minorHAnsi"/>
                <w:sz w:val="18"/>
                <w:szCs w:val="18"/>
                <w:lang w:eastAsia="zh-CN"/>
              </w:rPr>
            </w:pPr>
            <w:ins w:id="851"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852" w:author="1013" w:date="2025-10-13T16:56:00Z"/>
                <w:rFonts w:asciiTheme="minorHAnsi" w:hAnsiTheme="minorHAnsi" w:cstheme="minorHAnsi"/>
                <w:sz w:val="18"/>
                <w:szCs w:val="18"/>
                <w:lang w:eastAsia="zh-CN"/>
              </w:rPr>
            </w:pPr>
            <w:ins w:id="853"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854"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855"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D0396F" w:rsidP="00D0396F">
            <w:pPr>
              <w:rPr>
                <w:rFonts w:asciiTheme="minorHAnsi" w:hAnsiTheme="minorHAnsi" w:cstheme="minorHAnsi"/>
                <w:b/>
                <w:sz w:val="18"/>
                <w:szCs w:val="18"/>
                <w:lang w:eastAsia="zh-CN"/>
              </w:rPr>
            </w:pPr>
            <w:hyperlink r:id="rId194" w:history="1">
              <w:r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856" w:author="1013" w:date="2025-10-13T16:58:00Z"/>
                <w:rFonts w:asciiTheme="minorHAnsi" w:hAnsiTheme="minorHAnsi" w:cstheme="minorHAnsi"/>
                <w:sz w:val="18"/>
                <w:szCs w:val="18"/>
              </w:rPr>
            </w:pPr>
            <w:r w:rsidRPr="007557C6">
              <w:rPr>
                <w:rFonts w:asciiTheme="minorHAnsi" w:hAnsiTheme="minorHAnsi" w:cstheme="minorHAnsi"/>
                <w:sz w:val="18"/>
                <w:szCs w:val="18"/>
              </w:rPr>
              <w:t>pCR TR 28.881 Add solution for Intent exploration enhancement</w:t>
            </w:r>
          </w:p>
          <w:p w14:paraId="619FA00B" w14:textId="77777777" w:rsidR="001E59D0" w:rsidRDefault="001E59D0" w:rsidP="00D0396F">
            <w:pPr>
              <w:rPr>
                <w:ins w:id="857" w:author="1013" w:date="2025-10-13T16:58:00Z"/>
                <w:rFonts w:asciiTheme="minorHAnsi" w:hAnsiTheme="minorHAnsi" w:cstheme="minorHAnsi"/>
                <w:b/>
                <w:sz w:val="18"/>
                <w:szCs w:val="18"/>
                <w:lang w:eastAsia="zh-CN"/>
              </w:rPr>
            </w:pPr>
            <w:ins w:id="858"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859" w:author="1013" w:date="2025-10-13T17:00:00Z"/>
                <w:rFonts w:asciiTheme="minorHAnsi" w:hAnsiTheme="minorHAnsi" w:cstheme="minorHAnsi"/>
                <w:b/>
                <w:sz w:val="18"/>
                <w:szCs w:val="18"/>
                <w:lang w:eastAsia="zh-CN"/>
              </w:rPr>
            </w:pPr>
            <w:ins w:id="860"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861" w:author="1013" w:date="2025-10-13T17:00:00Z">
              <w:r w:rsidRPr="0090757B">
                <w:rPr>
                  <w:rFonts w:asciiTheme="minorHAnsi" w:hAnsiTheme="minorHAnsi" w:cstheme="minorHAnsi"/>
                  <w:b/>
                  <w:sz w:val="18"/>
                  <w:szCs w:val="18"/>
                  <w:lang w:eastAsia="zh-CN"/>
                </w:rPr>
                <w:t xml:space="preserve">why </w:t>
              </w:r>
            </w:ins>
            <w:ins w:id="862" w:author="1013" w:date="2025-10-13T16:59:00Z">
              <w:r w:rsidRPr="0090757B">
                <w:rPr>
                  <w:rFonts w:asciiTheme="minorHAnsi" w:hAnsiTheme="minorHAnsi" w:cstheme="minorHAnsi"/>
                  <w:b/>
                  <w:sz w:val="18"/>
                  <w:szCs w:val="18"/>
                  <w:lang w:eastAsia="zh-CN"/>
                </w:rPr>
                <w:t>expectedExplorationGranuality</w:t>
              </w:r>
              <w:r>
                <w:rPr>
                  <w:rFonts w:asciiTheme="minorHAnsi" w:hAnsiTheme="minorHAnsi" w:cstheme="minorHAnsi"/>
                  <w:b/>
                  <w:sz w:val="18"/>
                  <w:szCs w:val="18"/>
                  <w:lang w:eastAsia="zh-CN"/>
                </w:rPr>
                <w:t xml:space="preserve"> only on object leve</w:t>
              </w:r>
            </w:ins>
            <w:ins w:id="863"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864" w:author="1013" w:date="2025-10-13T17:02:00Z"/>
                <w:rFonts w:asciiTheme="minorHAnsi" w:hAnsiTheme="minorHAnsi" w:cstheme="minorHAnsi"/>
                <w:b/>
                <w:sz w:val="18"/>
                <w:szCs w:val="18"/>
                <w:lang w:eastAsia="zh-CN"/>
              </w:rPr>
            </w:pPr>
            <w:ins w:id="865"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ins w:id="866" w:author="1013" w:date="2025-10-13T17:02:00Z">
              <w:r w:rsidRPr="007921A7">
                <w:rPr>
                  <w:rFonts w:asciiTheme="minorHAnsi" w:hAnsiTheme="minorHAnsi" w:cstheme="minorHAnsi"/>
                  <w:b/>
                  <w:sz w:val="18"/>
                  <w:szCs w:val="18"/>
                  <w:lang w:eastAsia="zh-CN"/>
                </w:rPr>
                <w:t>TargetExplorationResult</w:t>
              </w:r>
              <w:r>
                <w:rPr>
                  <w:rFonts w:asciiTheme="minorHAnsi" w:hAnsiTheme="minorHAnsi" w:cstheme="minorHAnsi"/>
                  <w:b/>
                  <w:sz w:val="18"/>
                  <w:szCs w:val="18"/>
                  <w:lang w:eastAsia="zh-CN"/>
                </w:rPr>
                <w:t>?</w:t>
              </w:r>
            </w:ins>
          </w:p>
          <w:p w14:paraId="1C99F3E8" w14:textId="77777777" w:rsidR="007921A7" w:rsidRDefault="007921A7" w:rsidP="00D0396F">
            <w:pPr>
              <w:rPr>
                <w:ins w:id="867" w:author="1013" w:date="2025-10-13T17:03:00Z"/>
                <w:rFonts w:asciiTheme="minorHAnsi" w:hAnsiTheme="minorHAnsi" w:cstheme="minorHAnsi"/>
                <w:b/>
                <w:sz w:val="18"/>
                <w:szCs w:val="18"/>
                <w:lang w:eastAsia="zh-CN"/>
              </w:rPr>
            </w:pPr>
            <w:ins w:id="868"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869" w:author="1013" w:date="2025-10-13T17:03:00Z">
              <w:r>
                <w:rPr>
                  <w:rFonts w:asciiTheme="minorHAnsi" w:hAnsiTheme="minorHAnsi" w:cstheme="minorHAnsi"/>
                  <w:b/>
                  <w:sz w:val="18"/>
                  <w:szCs w:val="18"/>
                  <w:lang w:eastAsia="zh-CN"/>
                </w:rPr>
                <w:t>r</w:t>
              </w:r>
            </w:ins>
            <w:ins w:id="870" w:author="1013" w:date="2025-10-13T17:02:00Z">
              <w:r>
                <w:rPr>
                  <w:rFonts w:asciiTheme="minorHAnsi" w:hAnsiTheme="minorHAnsi" w:cstheme="minorHAnsi"/>
                  <w:b/>
                  <w:sz w:val="18"/>
                  <w:szCs w:val="18"/>
                  <w:lang w:eastAsia="zh-CN"/>
                </w:rPr>
                <w:t>t of INHF</w:t>
              </w:r>
            </w:ins>
            <w:ins w:id="871"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872"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Huawei,China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D0396F" w:rsidP="00D0396F">
            <w:pPr>
              <w:rPr>
                <w:rFonts w:asciiTheme="minorHAnsi" w:hAnsiTheme="minorHAnsi" w:cstheme="minorHAnsi"/>
                <w:b/>
                <w:sz w:val="18"/>
                <w:szCs w:val="18"/>
                <w:lang w:eastAsia="zh-CN"/>
              </w:rPr>
            </w:pPr>
            <w:hyperlink r:id="rId195" w:history="1">
              <w:r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873" w:author="1013" w:date="2025-10-13T17:04:00Z"/>
                <w:rFonts w:asciiTheme="minorHAnsi" w:hAnsiTheme="minorHAnsi" w:cstheme="minorHAnsi"/>
                <w:sz w:val="18"/>
                <w:szCs w:val="18"/>
              </w:rPr>
            </w:pPr>
            <w:r w:rsidRPr="007557C6">
              <w:rPr>
                <w:rFonts w:asciiTheme="minorHAnsi" w:hAnsiTheme="minorHAnsi" w:cstheme="minorHAnsi"/>
                <w:sz w:val="18"/>
                <w:szCs w:val="18"/>
              </w:rPr>
              <w:t>pCR TR 28.881 Documentation for the overview of intent driven management functionalities</w:t>
            </w:r>
          </w:p>
          <w:p w14:paraId="38260691" w14:textId="49263915" w:rsidR="007921A7" w:rsidRDefault="007921A7" w:rsidP="00D0396F">
            <w:pPr>
              <w:rPr>
                <w:ins w:id="874" w:author="1013" w:date="2025-10-13T17:05:00Z"/>
                <w:rFonts w:asciiTheme="minorHAnsi" w:hAnsiTheme="minorHAnsi" w:cstheme="minorHAnsi"/>
                <w:b/>
                <w:sz w:val="18"/>
                <w:szCs w:val="18"/>
                <w:lang w:eastAsia="zh-CN"/>
              </w:rPr>
            </w:pPr>
            <w:ins w:id="875"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876" w:author="1013" w:date="2025-10-13T17:04:00Z"/>
                <w:rFonts w:asciiTheme="minorHAnsi" w:hAnsiTheme="minorHAnsi" w:cstheme="minorHAnsi"/>
                <w:b/>
                <w:sz w:val="18"/>
                <w:szCs w:val="18"/>
                <w:lang w:eastAsia="zh-CN"/>
              </w:rPr>
            </w:pPr>
            <w:ins w:id="877"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878" w:author="1013" w:date="2025-10-13T17:06:00Z"/>
                <w:rFonts w:asciiTheme="minorHAnsi" w:hAnsiTheme="minorHAnsi" w:cstheme="minorHAnsi"/>
                <w:b/>
                <w:sz w:val="18"/>
                <w:szCs w:val="18"/>
                <w:lang w:eastAsia="zh-CN"/>
              </w:rPr>
            </w:pPr>
            <w:ins w:id="879"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880" w:author="1013" w:date="2025-10-13T17:06:00Z"/>
                <w:rFonts w:asciiTheme="minorHAnsi" w:hAnsiTheme="minorHAnsi" w:cstheme="minorHAnsi"/>
                <w:b/>
                <w:sz w:val="18"/>
                <w:szCs w:val="18"/>
                <w:lang w:eastAsia="zh-CN"/>
              </w:rPr>
            </w:pPr>
            <w:ins w:id="881" w:author="1013" w:date="2025-10-13T17:06:00Z">
              <w:r>
                <w:rPr>
                  <w:rFonts w:asciiTheme="minorHAnsi" w:hAnsiTheme="minorHAnsi" w:cstheme="minorHAnsi" w:hint="eastAsia"/>
                  <w:b/>
                  <w:sz w:val="18"/>
                  <w:szCs w:val="18"/>
                  <w:lang w:eastAsia="zh-CN"/>
                </w:rPr>
                <w:lastRenderedPageBreak/>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882" w:author="1013" w:date="2025-10-13T17:07:00Z"/>
                <w:rFonts w:asciiTheme="minorHAnsi" w:hAnsiTheme="minorHAnsi" w:cstheme="minorHAnsi"/>
                <w:b/>
                <w:sz w:val="18"/>
                <w:szCs w:val="18"/>
                <w:lang w:eastAsia="zh-CN"/>
              </w:rPr>
            </w:pPr>
            <w:ins w:id="883"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884"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885"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D0396F" w:rsidP="00D0396F">
            <w:hyperlink r:id="rId196" w:history="1">
              <w:r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886" w:author="1013" w:date="2025-10-13T17:08:00Z"/>
                <w:rFonts w:asciiTheme="minorHAnsi" w:hAnsiTheme="minorHAnsi" w:cstheme="minorHAnsi"/>
                <w:sz w:val="18"/>
                <w:szCs w:val="18"/>
              </w:rPr>
            </w:pPr>
            <w:r w:rsidRPr="007557C6">
              <w:rPr>
                <w:rFonts w:asciiTheme="minorHAnsi" w:hAnsiTheme="minorHAnsi" w:cstheme="minorHAnsi"/>
                <w:sz w:val="18"/>
                <w:szCs w:val="18"/>
              </w:rPr>
              <w:t>pCR TR 28.881 Add use case for the investigation on the transition of intent Lifecycle management state</w:t>
            </w:r>
          </w:p>
          <w:p w14:paraId="5755FA9A" w14:textId="77777777" w:rsidR="00DF7C55" w:rsidRDefault="00DF7C55" w:rsidP="00D0396F">
            <w:pPr>
              <w:rPr>
                <w:ins w:id="887" w:author="1013" w:date="2025-10-13T17:09:00Z"/>
                <w:rFonts w:asciiTheme="minorHAnsi" w:hAnsiTheme="minorHAnsi" w:cstheme="minorHAnsi"/>
                <w:sz w:val="18"/>
                <w:szCs w:val="18"/>
                <w:lang w:eastAsia="zh-CN"/>
              </w:rPr>
            </w:pPr>
            <w:ins w:id="888"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889"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890" w:author="1013" w:date="2025-10-13T17:12:00Z"/>
                <w:rFonts w:asciiTheme="minorHAnsi" w:hAnsiTheme="minorHAnsi" w:cstheme="minorHAnsi"/>
                <w:sz w:val="18"/>
                <w:szCs w:val="18"/>
                <w:lang w:eastAsia="zh-CN"/>
              </w:rPr>
            </w:pPr>
            <w:ins w:id="891"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892"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893"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D0396F" w:rsidP="00D0396F">
            <w:hyperlink r:id="rId197" w:history="1">
              <w:r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894" w:author="1013" w:date="2025-10-13T17:14:00Z"/>
                <w:rFonts w:asciiTheme="minorHAnsi" w:hAnsiTheme="minorHAnsi" w:cstheme="minorHAnsi"/>
                <w:sz w:val="18"/>
                <w:szCs w:val="18"/>
              </w:rPr>
            </w:pPr>
            <w:r w:rsidRPr="007557C6">
              <w:rPr>
                <w:rFonts w:asciiTheme="minorHAnsi" w:hAnsiTheme="minorHAnsi" w:cstheme="minorHAnsi"/>
                <w:sz w:val="18"/>
                <w:szCs w:val="18"/>
              </w:rPr>
              <w:t>pCR TR 28.881 Add use case for the investigation on coordination between conflict resolution mechanisms</w:t>
            </w:r>
          </w:p>
          <w:p w14:paraId="224D9314" w14:textId="77777777" w:rsidR="00E870FF" w:rsidRDefault="00E870FF" w:rsidP="00D0396F">
            <w:pPr>
              <w:rPr>
                <w:ins w:id="895" w:author="1013" w:date="2025-10-13T17:15:00Z"/>
                <w:rFonts w:asciiTheme="minorHAnsi" w:hAnsiTheme="minorHAnsi" w:cstheme="minorHAnsi"/>
                <w:sz w:val="18"/>
                <w:szCs w:val="18"/>
                <w:lang w:eastAsia="zh-CN"/>
              </w:rPr>
            </w:pPr>
            <w:ins w:id="896"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897" w:author="1013" w:date="2025-10-13T17:15:00Z"/>
                <w:rFonts w:asciiTheme="minorHAnsi" w:hAnsiTheme="minorHAnsi" w:cstheme="minorHAnsi"/>
                <w:sz w:val="18"/>
                <w:szCs w:val="18"/>
                <w:lang w:eastAsia="zh-CN"/>
              </w:rPr>
            </w:pPr>
            <w:ins w:id="898"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899" w:author="1013" w:date="2025-10-13T17:18:00Z"/>
                <w:rFonts w:asciiTheme="minorHAnsi" w:hAnsiTheme="minorHAnsi" w:cstheme="minorHAnsi"/>
                <w:sz w:val="18"/>
                <w:szCs w:val="18"/>
                <w:lang w:eastAsia="zh-CN"/>
              </w:rPr>
            </w:pPr>
            <w:ins w:id="900"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901"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D0396F" w:rsidP="00D0396F">
            <w:hyperlink r:id="rId198" w:history="1">
              <w:r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902" w:author="1013" w:date="2025-10-13T17:18:00Z"/>
                <w:rFonts w:asciiTheme="minorHAnsi" w:hAnsiTheme="minorHAnsi" w:cstheme="minorHAnsi"/>
                <w:sz w:val="18"/>
                <w:szCs w:val="18"/>
              </w:rPr>
            </w:pPr>
            <w:r w:rsidRPr="007557C6">
              <w:rPr>
                <w:rFonts w:asciiTheme="minorHAnsi" w:hAnsiTheme="minorHAnsi" w:cstheme="minorHAnsi"/>
                <w:sz w:val="18"/>
                <w:szCs w:val="18"/>
              </w:rPr>
              <w:t>Rel-20 pCR TR 28.881 Add Use case on intent expectation satisfaction information</w:t>
            </w:r>
          </w:p>
          <w:p w14:paraId="33D84ED0" w14:textId="77777777" w:rsidR="009640F9" w:rsidRDefault="009640F9" w:rsidP="00D0396F">
            <w:pPr>
              <w:rPr>
                <w:ins w:id="903" w:author="1013" w:date="2025-10-13T17:19:00Z"/>
                <w:rFonts w:asciiTheme="minorHAnsi" w:hAnsiTheme="minorHAnsi" w:cstheme="minorHAnsi"/>
                <w:sz w:val="18"/>
                <w:szCs w:val="18"/>
                <w:lang w:eastAsia="zh-CN"/>
              </w:rPr>
            </w:pPr>
            <w:ins w:id="904"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905" w:author="1013" w:date="2025-10-13T17:19:00Z"/>
                <w:rFonts w:asciiTheme="minorHAnsi" w:hAnsiTheme="minorHAnsi" w:cstheme="minorHAnsi"/>
                <w:sz w:val="18"/>
                <w:szCs w:val="18"/>
                <w:lang w:eastAsia="zh-CN"/>
              </w:rPr>
            </w:pPr>
            <w:ins w:id="906" w:author="1013" w:date="2025-10-13T17:19:00Z">
              <w:r>
                <w:rPr>
                  <w:rFonts w:asciiTheme="minorHAnsi" w:hAnsiTheme="minorHAnsi" w:cstheme="minorHAnsi"/>
                  <w:sz w:val="18"/>
                  <w:szCs w:val="18"/>
                  <w:lang w:eastAsia="zh-CN"/>
                </w:rPr>
                <w:t xml:space="preserve">DCM: </w:t>
              </w:r>
            </w:ins>
            <w:ins w:id="907"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908" w:author="1013" w:date="2025-10-13T17:20:00Z"/>
                <w:rFonts w:asciiTheme="minorHAnsi" w:hAnsiTheme="minorHAnsi" w:cstheme="minorHAnsi"/>
                <w:sz w:val="18"/>
                <w:szCs w:val="18"/>
                <w:lang w:eastAsia="zh-CN"/>
              </w:rPr>
            </w:pPr>
            <w:ins w:id="909"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910" w:author="1013" w:date="2025-10-13T17:20:00Z">
              <w:r w:rsidR="00D76297">
                <w:rPr>
                  <w:rFonts w:asciiTheme="minorHAnsi" w:hAnsiTheme="minorHAnsi" w:cstheme="minorHAnsi"/>
                  <w:sz w:val="18"/>
                  <w:szCs w:val="18"/>
                  <w:lang w:eastAsia="zh-CN"/>
                </w:rPr>
                <w:t xml:space="preserve"> </w:t>
              </w:r>
            </w:ins>
            <w:ins w:id="911"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912" w:author="1013" w:date="2025-10-13T17:22:00Z"/>
                <w:rFonts w:asciiTheme="minorHAnsi" w:hAnsiTheme="minorHAnsi" w:cstheme="minorHAnsi"/>
                <w:sz w:val="18"/>
                <w:szCs w:val="18"/>
                <w:lang w:eastAsia="zh-CN"/>
              </w:rPr>
            </w:pPr>
            <w:ins w:id="913"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914"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915" w:author="1013" w:date="2025-10-13T17:23:00Z"/>
                <w:rFonts w:asciiTheme="minorHAnsi" w:hAnsiTheme="minorHAnsi" w:cstheme="minorHAnsi"/>
                <w:sz w:val="18"/>
                <w:szCs w:val="18"/>
                <w:lang w:eastAsia="zh-CN"/>
              </w:rPr>
            </w:pPr>
            <w:ins w:id="916"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917"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D0396F" w:rsidP="00D0396F">
            <w:pPr>
              <w:rPr>
                <w:rFonts w:asciiTheme="minorHAnsi" w:hAnsiTheme="minorHAnsi" w:cstheme="minorHAnsi"/>
                <w:b/>
                <w:sz w:val="18"/>
                <w:szCs w:val="18"/>
                <w:lang w:eastAsia="zh-CN"/>
              </w:rPr>
            </w:pPr>
            <w:hyperlink r:id="rId199" w:history="1">
              <w:r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918" w:author="1013" w:date="2025-10-13T17:23:00Z"/>
                <w:rFonts w:asciiTheme="minorHAnsi" w:hAnsiTheme="minorHAnsi" w:cstheme="minorHAnsi"/>
                <w:sz w:val="18"/>
                <w:szCs w:val="18"/>
              </w:rPr>
            </w:pPr>
            <w:r w:rsidRPr="007557C6">
              <w:rPr>
                <w:rFonts w:asciiTheme="minorHAnsi" w:hAnsiTheme="minorHAnsi" w:cstheme="minorHAnsi"/>
                <w:sz w:val="18"/>
                <w:szCs w:val="18"/>
              </w:rPr>
              <w:t>pCR TR 28.881 Add solution for Intent handling capability configuration, registration and discovery</w:t>
            </w:r>
          </w:p>
          <w:p w14:paraId="19DE42E4" w14:textId="77777777" w:rsidR="00987FCB" w:rsidRDefault="00987FCB" w:rsidP="00D0396F">
            <w:pPr>
              <w:rPr>
                <w:ins w:id="919" w:author="1013" w:date="2025-10-13T17:24:00Z"/>
                <w:rFonts w:asciiTheme="minorHAnsi" w:hAnsiTheme="minorHAnsi" w:cstheme="minorHAnsi"/>
                <w:b/>
                <w:sz w:val="18"/>
                <w:szCs w:val="18"/>
                <w:lang w:eastAsia="zh-CN"/>
              </w:rPr>
            </w:pPr>
            <w:ins w:id="920"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921"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922" w:author="1013" w:date="2025-10-13T17:25:00Z"/>
                <w:rFonts w:asciiTheme="minorHAnsi" w:hAnsiTheme="minorHAnsi" w:cstheme="minorHAnsi"/>
                <w:b/>
                <w:sz w:val="18"/>
                <w:szCs w:val="18"/>
                <w:lang w:eastAsia="zh-CN"/>
              </w:rPr>
            </w:pPr>
            <w:ins w:id="923"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924" w:author="1013" w:date="2025-10-13T17:26:00Z"/>
                <w:rFonts w:asciiTheme="minorHAnsi" w:hAnsiTheme="minorHAnsi" w:cstheme="minorHAnsi"/>
                <w:b/>
                <w:sz w:val="18"/>
                <w:szCs w:val="18"/>
                <w:lang w:eastAsia="zh-CN"/>
              </w:rPr>
            </w:pPr>
            <w:ins w:id="925"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t>supportedNegotiationFunctionalities</w:t>
              </w:r>
              <w:r>
                <w:rPr>
                  <w:rFonts w:asciiTheme="minorHAnsi" w:hAnsiTheme="minorHAnsi" w:cstheme="minorHAnsi"/>
                  <w:b/>
                  <w:sz w:val="18"/>
                  <w:szCs w:val="18"/>
                  <w:lang w:eastAsia="zh-CN"/>
                </w:rPr>
                <w:t xml:space="preserve">  to supportedManagement</w:t>
              </w:r>
            </w:ins>
            <w:ins w:id="926" w:author="1013" w:date="2025-10-13T17:26:00Z">
              <w:r>
                <w:rPr>
                  <w:rFonts w:asciiTheme="minorHAnsi" w:hAnsiTheme="minorHAnsi" w:cstheme="minorHAnsi"/>
                  <w:b/>
                  <w:sz w:val="18"/>
                  <w:szCs w:val="18"/>
                  <w:lang w:eastAsia="zh-CN"/>
                </w:rPr>
                <w:t>Purpose.</w:t>
              </w:r>
            </w:ins>
          </w:p>
          <w:p w14:paraId="6F5873AF" w14:textId="77777777" w:rsidR="00987FCB" w:rsidRDefault="00987FCB" w:rsidP="00D0396F">
            <w:pPr>
              <w:rPr>
                <w:ins w:id="927" w:author="1013" w:date="2025-10-13T17:27:00Z"/>
                <w:rFonts w:asciiTheme="minorHAnsi" w:hAnsiTheme="minorHAnsi" w:cstheme="minorHAnsi"/>
                <w:b/>
                <w:sz w:val="18"/>
                <w:szCs w:val="18"/>
                <w:lang w:eastAsia="zh-CN"/>
              </w:rPr>
            </w:pPr>
            <w:ins w:id="928"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929"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930" w:author="1013" w:date="2025-10-13T17:29:00Z"/>
                <w:rFonts w:asciiTheme="minorHAnsi" w:hAnsiTheme="minorHAnsi" w:cstheme="minorHAnsi"/>
                <w:b/>
                <w:sz w:val="18"/>
                <w:szCs w:val="18"/>
                <w:lang w:eastAsia="zh-CN"/>
              </w:rPr>
            </w:pPr>
            <w:ins w:id="931"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932"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933" w:author="1013" w:date="2025-10-13T17:28:00Z"/>
                <w:rFonts w:asciiTheme="minorHAnsi" w:hAnsiTheme="minorHAnsi" w:cstheme="minorHAnsi"/>
                <w:b/>
                <w:sz w:val="18"/>
                <w:szCs w:val="18"/>
                <w:lang w:eastAsia="zh-CN"/>
              </w:rPr>
            </w:pPr>
            <w:ins w:id="934" w:author="1013" w:date="2025-10-13T17:29:00Z">
              <w:r>
                <w:rPr>
                  <w:rFonts w:asciiTheme="minorHAnsi" w:hAnsiTheme="minorHAnsi" w:cstheme="minorHAnsi"/>
                  <w:b/>
                  <w:sz w:val="18"/>
                  <w:szCs w:val="18"/>
                  <w:lang w:eastAsia="zh-CN"/>
                </w:rPr>
                <w:t>Prefer t</w:t>
              </w:r>
            </w:ins>
            <w:ins w:id="935"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936" w:author="1013" w:date="2025-10-13T17:31:00Z"/>
                <w:rFonts w:asciiTheme="minorHAnsi" w:hAnsiTheme="minorHAnsi" w:cstheme="minorHAnsi"/>
                <w:b/>
                <w:sz w:val="18"/>
                <w:szCs w:val="18"/>
                <w:lang w:eastAsia="zh-CN"/>
              </w:rPr>
            </w:pPr>
            <w:ins w:id="937" w:author="1013" w:date="2025-10-13T17:29:00Z">
              <w:r>
                <w:rPr>
                  <w:rFonts w:asciiTheme="minorHAnsi" w:hAnsiTheme="minorHAnsi" w:cstheme="minorHAnsi"/>
                  <w:b/>
                  <w:sz w:val="18"/>
                  <w:szCs w:val="18"/>
                  <w:lang w:eastAsia="zh-CN"/>
                </w:rPr>
                <w:t xml:space="preserve">DCM: </w:t>
              </w:r>
            </w:ins>
            <w:ins w:id="938" w:author="1013" w:date="2025-10-13T17:30:00Z">
              <w:r w:rsidR="0039238A">
                <w:rPr>
                  <w:rFonts w:asciiTheme="minorHAnsi" w:hAnsiTheme="minorHAnsi" w:cstheme="minorHAnsi"/>
                  <w:b/>
                  <w:sz w:val="18"/>
                  <w:szCs w:val="18"/>
                  <w:lang w:eastAsia="zh-CN"/>
                </w:rPr>
                <w:t>how consumre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939"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D0396F" w:rsidP="00D0396F">
            <w:hyperlink r:id="rId200" w:history="1">
              <w:r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940"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941"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D0396F" w:rsidP="00D0396F">
            <w:hyperlink r:id="rId201" w:history="1">
              <w:r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942" w:author="1013" w:date="2025-10-13T17:31:00Z"/>
                <w:rFonts w:asciiTheme="minorHAnsi" w:hAnsiTheme="minorHAnsi" w:cstheme="minorHAnsi"/>
                <w:sz w:val="18"/>
                <w:szCs w:val="18"/>
              </w:rPr>
            </w:pPr>
            <w:r w:rsidRPr="007557C6">
              <w:rPr>
                <w:rFonts w:asciiTheme="minorHAnsi" w:hAnsiTheme="minorHAnsi" w:cstheme="minorHAnsi"/>
                <w:sz w:val="18"/>
                <w:szCs w:val="18"/>
              </w:rPr>
              <w:t>Rel-20 pCR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943"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D0396F" w:rsidP="00D0396F">
            <w:pPr>
              <w:rPr>
                <w:rFonts w:asciiTheme="minorHAnsi" w:hAnsiTheme="minorHAnsi" w:cstheme="minorHAnsi"/>
                <w:b/>
                <w:sz w:val="18"/>
                <w:szCs w:val="18"/>
                <w:lang w:eastAsia="zh-CN"/>
              </w:rPr>
            </w:pPr>
            <w:hyperlink r:id="rId202" w:history="1">
              <w:r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944" w:author="1013" w:date="2025-10-13T17:43:00Z"/>
                <w:rFonts w:asciiTheme="minorHAnsi" w:hAnsiTheme="minorHAnsi" w:cstheme="minorHAnsi"/>
                <w:sz w:val="18"/>
                <w:szCs w:val="18"/>
              </w:rPr>
            </w:pPr>
            <w:r w:rsidRPr="007557C6">
              <w:rPr>
                <w:rFonts w:asciiTheme="minorHAnsi" w:hAnsiTheme="minorHAnsi" w:cstheme="minorHAnsi"/>
                <w:sz w:val="18"/>
                <w:szCs w:val="18"/>
              </w:rPr>
              <w:t>pCR on Rel-20 TR 28.881 Add use-case description, requirement and solution for relation and interaction with AIML</w:t>
            </w:r>
          </w:p>
          <w:p w14:paraId="72C302A4" w14:textId="77777777" w:rsidR="00FB006F" w:rsidRDefault="00FB006F" w:rsidP="00D0396F">
            <w:pPr>
              <w:rPr>
                <w:ins w:id="945" w:author="1013" w:date="2025-10-13T17:46:00Z"/>
                <w:rFonts w:asciiTheme="minorHAnsi" w:hAnsiTheme="minorHAnsi" w:cstheme="minorHAnsi"/>
                <w:b/>
                <w:sz w:val="18"/>
                <w:szCs w:val="18"/>
              </w:rPr>
            </w:pPr>
            <w:ins w:id="946" w:author="1013" w:date="2025-10-13T17:43:00Z">
              <w:r>
                <w:rPr>
                  <w:rFonts w:asciiTheme="minorHAnsi" w:hAnsiTheme="minorHAnsi" w:cstheme="minorHAnsi"/>
                  <w:b/>
                  <w:sz w:val="18"/>
                  <w:szCs w:val="18"/>
                </w:rPr>
                <w:t>E: do not agr</w:t>
              </w:r>
            </w:ins>
            <w:ins w:id="947" w:author="1013" w:date="2025-10-13T17:44:00Z">
              <w:r>
                <w:rPr>
                  <w:rFonts w:asciiTheme="minorHAnsi" w:hAnsiTheme="minorHAnsi" w:cstheme="minorHAnsi"/>
                  <w:b/>
                  <w:sz w:val="18"/>
                  <w:szCs w:val="18"/>
                </w:rPr>
                <w:t xml:space="preserve">ee with UC/req.The new req1 </w:t>
              </w:r>
            </w:ins>
            <w:ins w:id="948"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949" w:author="1013" w:date="2025-10-13T17:48:00Z"/>
                <w:rFonts w:asciiTheme="minorHAnsi" w:hAnsiTheme="minorHAnsi" w:cstheme="minorHAnsi"/>
                <w:b/>
                <w:sz w:val="18"/>
                <w:szCs w:val="18"/>
                <w:lang w:eastAsia="zh-CN"/>
              </w:rPr>
            </w:pPr>
            <w:ins w:id="950"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951" w:author="1013" w:date="2025-10-13T17:47:00Z">
              <w:r>
                <w:rPr>
                  <w:rFonts w:asciiTheme="minorHAnsi" w:hAnsiTheme="minorHAnsi" w:cstheme="minorHAnsi"/>
                  <w:b/>
                  <w:sz w:val="18"/>
                  <w:szCs w:val="18"/>
                  <w:lang w:eastAsia="zh-CN"/>
                </w:rPr>
                <w:t xml:space="preserve">reword </w:t>
              </w:r>
            </w:ins>
            <w:ins w:id="952" w:author="1013" w:date="2025-10-13T17:46:00Z">
              <w:r>
                <w:rPr>
                  <w:rFonts w:asciiTheme="minorHAnsi" w:hAnsiTheme="minorHAnsi" w:cstheme="minorHAnsi"/>
                  <w:b/>
                  <w:sz w:val="18"/>
                  <w:szCs w:val="18"/>
                  <w:lang w:eastAsia="zh-CN"/>
                </w:rPr>
                <w:t>coordinate</w:t>
              </w:r>
            </w:ins>
            <w:ins w:id="953" w:author="1013" w:date="2025-10-13T17:47:00Z">
              <w:r>
                <w:rPr>
                  <w:rFonts w:asciiTheme="minorHAnsi" w:hAnsiTheme="minorHAnsi" w:cstheme="minorHAnsi"/>
                  <w:b/>
                  <w:sz w:val="18"/>
                  <w:szCs w:val="18"/>
                  <w:lang w:eastAsia="zh-CN"/>
                </w:rPr>
                <w:t xml:space="preserve"> to integrate.</w:t>
              </w:r>
            </w:ins>
            <w:ins w:id="954"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955" w:author="1013" w:date="2025-10-13T17:47:00Z"/>
                <w:rFonts w:asciiTheme="minorHAnsi" w:hAnsiTheme="minorHAnsi" w:cstheme="minorHAnsi"/>
                <w:b/>
                <w:sz w:val="18"/>
                <w:szCs w:val="18"/>
                <w:lang w:eastAsia="zh-CN"/>
              </w:rPr>
            </w:pPr>
            <w:ins w:id="956"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957" w:author="1013" w:date="2025-10-13T17:48:00Z"/>
                <w:rFonts w:asciiTheme="minorHAnsi" w:hAnsiTheme="minorHAnsi" w:cstheme="minorHAnsi"/>
                <w:b/>
                <w:sz w:val="18"/>
                <w:szCs w:val="18"/>
                <w:lang w:eastAsia="zh-CN"/>
              </w:rPr>
            </w:pPr>
            <w:ins w:id="958"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959"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960" w:author="1013" w:date="2025-10-13T17:48:00Z"/>
                <w:rFonts w:asciiTheme="minorHAnsi" w:hAnsiTheme="minorHAnsi" w:cstheme="minorHAnsi"/>
                <w:b/>
                <w:sz w:val="18"/>
                <w:szCs w:val="18"/>
                <w:lang w:eastAsia="zh-CN"/>
              </w:rPr>
            </w:pPr>
            <w:ins w:id="961"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962" w:author="1013" w:date="2025-10-13T17:49:00Z">
              <w:r>
                <w:rPr>
                  <w:rFonts w:asciiTheme="minorHAnsi" w:hAnsiTheme="minorHAnsi" w:cstheme="minorHAnsi"/>
                  <w:b/>
                  <w:sz w:val="18"/>
                  <w:szCs w:val="18"/>
                  <w:lang w:eastAsia="zh-CN"/>
                </w:rPr>
                <w:t>intenton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963"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964"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D0396F" w:rsidP="00D0396F">
            <w:pPr>
              <w:rPr>
                <w:rFonts w:asciiTheme="minorHAnsi" w:hAnsiTheme="minorHAnsi" w:cstheme="minorHAnsi"/>
                <w:b/>
                <w:sz w:val="18"/>
                <w:szCs w:val="18"/>
                <w:lang w:eastAsia="zh-CN"/>
              </w:rPr>
            </w:pPr>
            <w:hyperlink r:id="rId203" w:history="1">
              <w:r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965"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966" w:author="1013" w:date="2025-10-13T17:50:00Z"/>
                <w:rFonts w:asciiTheme="minorHAnsi" w:hAnsiTheme="minorHAnsi" w:cstheme="minorHAnsi"/>
                <w:b/>
                <w:sz w:val="18"/>
                <w:szCs w:val="18"/>
                <w:lang w:eastAsia="zh-CN"/>
              </w:rPr>
            </w:pPr>
            <w:ins w:id="967"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968" w:author="1013" w:date="2025-10-13T17:50:00Z">
              <w:r w:rsidRPr="00216325">
                <w:rPr>
                  <w:rFonts w:asciiTheme="minorHAnsi" w:hAnsiTheme="minorHAnsi" w:cstheme="minorHAnsi"/>
                  <w:b/>
                  <w:sz w:val="18"/>
                  <w:szCs w:val="18"/>
                  <w:lang w:eastAsia="zh-CN"/>
                </w:rPr>
                <w:t>alongside</w:t>
              </w:r>
            </w:ins>
            <w:ins w:id="969"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970" w:author="1013" w:date="2025-10-13T17:51:00Z"/>
                <w:rFonts w:asciiTheme="minorHAnsi" w:hAnsiTheme="minorHAnsi" w:cstheme="minorHAnsi"/>
                <w:b/>
                <w:sz w:val="18"/>
                <w:szCs w:val="18"/>
                <w:lang w:eastAsia="zh-CN"/>
              </w:rPr>
            </w:pPr>
            <w:ins w:id="971"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972" w:author="1013" w:date="2025-10-13T17:51:00Z"/>
                <w:rFonts w:asciiTheme="minorHAnsi" w:hAnsiTheme="minorHAnsi" w:cstheme="minorHAnsi"/>
                <w:b/>
                <w:sz w:val="18"/>
                <w:szCs w:val="18"/>
                <w:lang w:eastAsia="zh-CN"/>
              </w:rPr>
            </w:pPr>
            <w:ins w:id="973"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974" w:author="1013" w:date="2025-10-13T17:52:00Z"/>
                <w:rFonts w:asciiTheme="minorHAnsi" w:hAnsiTheme="minorHAnsi" w:cstheme="minorHAnsi"/>
                <w:b/>
                <w:sz w:val="18"/>
                <w:szCs w:val="18"/>
                <w:lang w:eastAsia="zh-CN"/>
              </w:rPr>
            </w:pPr>
            <w:ins w:id="975"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976"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977" w:author="1013" w:date="2025-10-13T17:52:00Z"/>
                <w:rFonts w:asciiTheme="minorHAnsi" w:hAnsiTheme="minorHAnsi" w:cstheme="minorHAnsi"/>
                <w:b/>
                <w:sz w:val="18"/>
                <w:szCs w:val="18"/>
                <w:lang w:eastAsia="zh-CN"/>
              </w:rPr>
            </w:pPr>
            <w:ins w:id="978"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979" w:author="1013" w:date="2025-10-13T17:50:00Z"/>
                <w:rFonts w:asciiTheme="minorHAnsi" w:hAnsiTheme="minorHAnsi" w:cstheme="minorHAnsi"/>
                <w:b/>
                <w:sz w:val="18"/>
                <w:szCs w:val="18"/>
                <w:lang w:eastAsia="zh-CN"/>
              </w:rPr>
            </w:pPr>
            <w:ins w:id="980"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981" w:author="1013" w:date="2025-10-13T17:54:00Z"/>
                <w:rFonts w:asciiTheme="minorHAnsi" w:hAnsiTheme="minorHAnsi" w:cstheme="minorHAnsi"/>
                <w:b/>
                <w:sz w:val="18"/>
                <w:szCs w:val="18"/>
                <w:lang w:eastAsia="zh-CN"/>
              </w:rPr>
            </w:pPr>
            <w:ins w:id="982"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983" w:author="1013" w:date="2025-10-13T17:53:00Z">
              <w:r w:rsidR="00A70D8A">
                <w:rPr>
                  <w:rFonts w:asciiTheme="minorHAnsi" w:hAnsiTheme="minorHAnsi" w:cstheme="minorHAnsi"/>
                  <w:b/>
                  <w:sz w:val="18"/>
                  <w:szCs w:val="18"/>
                  <w:lang w:eastAsia="zh-CN"/>
                </w:rPr>
                <w:t xml:space="preserve">agree with N. this contribution is against the principle of </w:t>
              </w:r>
            </w:ins>
            <w:ins w:id="984"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985" w:author="1013" w:date="2025-10-13T17:54:00Z"/>
                <w:rFonts w:asciiTheme="minorHAnsi" w:hAnsiTheme="minorHAnsi" w:cstheme="minorHAnsi"/>
                <w:b/>
                <w:sz w:val="18"/>
                <w:szCs w:val="18"/>
                <w:lang w:eastAsia="zh-CN"/>
              </w:rPr>
            </w:pPr>
            <w:ins w:id="986"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987"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Keguang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D0396F" w:rsidP="00D0396F">
            <w:pPr>
              <w:rPr>
                <w:rFonts w:asciiTheme="minorHAnsi" w:hAnsiTheme="minorHAnsi" w:cstheme="minorHAnsi"/>
                <w:b/>
                <w:sz w:val="18"/>
                <w:szCs w:val="18"/>
                <w:lang w:eastAsia="zh-CN"/>
              </w:rPr>
            </w:pPr>
            <w:hyperlink r:id="rId204" w:history="1">
              <w:r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988" w:author="1013" w:date="2025-10-13T17:54:00Z"/>
                <w:rFonts w:asciiTheme="minorHAnsi" w:hAnsiTheme="minorHAnsi" w:cstheme="minorHAnsi"/>
                <w:sz w:val="18"/>
                <w:szCs w:val="18"/>
              </w:rPr>
            </w:pPr>
            <w:r w:rsidRPr="007557C6">
              <w:rPr>
                <w:rFonts w:asciiTheme="minorHAnsi" w:hAnsiTheme="minorHAnsi" w:cstheme="minorHAnsi"/>
                <w:sz w:val="18"/>
                <w:szCs w:val="18"/>
              </w:rPr>
              <w:t>pCR TR 28.881 Add use case for the Investigation on the applicability and potential impacts to support natural language intents translation</w:t>
            </w:r>
          </w:p>
          <w:p w14:paraId="53728D35" w14:textId="684D4C2A" w:rsidR="00941FFB" w:rsidRDefault="00941FFB" w:rsidP="00D0396F">
            <w:pPr>
              <w:rPr>
                <w:ins w:id="989" w:author="1013" w:date="2025-10-13T17:55:00Z"/>
                <w:rFonts w:asciiTheme="minorHAnsi" w:hAnsiTheme="minorHAnsi" w:cstheme="minorHAnsi"/>
                <w:b/>
                <w:sz w:val="18"/>
                <w:szCs w:val="18"/>
                <w:lang w:eastAsia="zh-CN"/>
              </w:rPr>
            </w:pPr>
            <w:ins w:id="990"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991" w:author="1013" w:date="2025-10-13T17:56:00Z"/>
                <w:rFonts w:asciiTheme="minorHAnsi" w:hAnsiTheme="minorHAnsi" w:cstheme="minorHAnsi"/>
                <w:b/>
                <w:sz w:val="18"/>
                <w:szCs w:val="18"/>
                <w:lang w:eastAsia="zh-CN"/>
              </w:rPr>
            </w:pPr>
            <w:ins w:id="992"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993" w:author="1013" w:date="2025-10-13T17:56:00Z">
              <w:r>
                <w:rPr>
                  <w:rFonts w:asciiTheme="minorHAnsi" w:hAnsiTheme="minorHAnsi" w:cstheme="minorHAnsi"/>
                  <w:b/>
                  <w:sz w:val="18"/>
                  <w:szCs w:val="18"/>
                  <w:lang w:eastAsia="zh-CN"/>
                </w:rPr>
                <w:t xml:space="preserve"> LUI?</w:t>
              </w:r>
            </w:ins>
            <w:ins w:id="994" w:author="1013" w:date="2025-10-13T17:57:00Z">
              <w:r>
                <w:rPr>
                  <w:rFonts w:asciiTheme="minorHAnsi" w:hAnsiTheme="minorHAnsi" w:cstheme="minorHAnsi"/>
                  <w:b/>
                  <w:sz w:val="18"/>
                  <w:szCs w:val="18"/>
                  <w:lang w:eastAsia="zh-CN"/>
                </w:rPr>
                <w:t xml:space="preserve"> No requirement. No beneficial to only add a str</w:t>
              </w:r>
            </w:ins>
            <w:ins w:id="995"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996" w:author="1013" w:date="2025-10-13T18:00:00Z"/>
                <w:rFonts w:asciiTheme="minorHAnsi" w:hAnsiTheme="minorHAnsi" w:cstheme="minorHAnsi"/>
                <w:b/>
                <w:sz w:val="18"/>
                <w:szCs w:val="18"/>
                <w:lang w:eastAsia="zh-CN"/>
              </w:rPr>
            </w:pPr>
            <w:ins w:id="997"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998" w:author="1013" w:date="2025-10-13T17:54:00Z"/>
                <w:rFonts w:asciiTheme="minorHAnsi" w:hAnsiTheme="minorHAnsi" w:cstheme="minorHAnsi"/>
                <w:b/>
                <w:sz w:val="18"/>
                <w:szCs w:val="18"/>
                <w:lang w:eastAsia="zh-CN"/>
              </w:rPr>
            </w:pPr>
            <w:ins w:id="999"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1000" w:author="1013" w:date="2025-10-13T17:59:00Z"/>
                <w:rFonts w:asciiTheme="minorHAnsi" w:hAnsiTheme="minorHAnsi" w:cstheme="minorHAnsi"/>
                <w:b/>
                <w:sz w:val="18"/>
                <w:szCs w:val="18"/>
                <w:lang w:eastAsia="zh-CN"/>
              </w:rPr>
            </w:pPr>
            <w:ins w:id="1001"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002"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1003" w:author="1013" w:date="2025-10-13T17:59:00Z"/>
                <w:rFonts w:asciiTheme="minorHAnsi" w:hAnsiTheme="minorHAnsi" w:cstheme="minorHAnsi"/>
                <w:b/>
                <w:sz w:val="18"/>
                <w:szCs w:val="18"/>
                <w:lang w:eastAsia="zh-CN"/>
              </w:rPr>
            </w:pPr>
            <w:ins w:id="1004"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 to keep both scenarios.</w:t>
              </w:r>
            </w:ins>
          </w:p>
          <w:p w14:paraId="41A88882" w14:textId="77777777" w:rsidR="00DD23E6" w:rsidRDefault="00DD23E6" w:rsidP="00D0396F">
            <w:pPr>
              <w:rPr>
                <w:ins w:id="1005" w:author="1013" w:date="2025-10-13T18:00:00Z"/>
                <w:rFonts w:asciiTheme="minorHAnsi" w:hAnsiTheme="minorHAnsi" w:cstheme="minorHAnsi"/>
                <w:b/>
                <w:sz w:val="18"/>
                <w:szCs w:val="18"/>
                <w:lang w:eastAsia="zh-CN"/>
              </w:rPr>
            </w:pPr>
            <w:ins w:id="1006" w:author="1013" w:date="2025-10-13T17:59:00Z">
              <w:r>
                <w:rPr>
                  <w:rFonts w:asciiTheme="minorHAnsi" w:hAnsiTheme="minorHAnsi" w:cstheme="minorHAnsi"/>
                  <w:b/>
                  <w:sz w:val="18"/>
                  <w:szCs w:val="18"/>
                  <w:lang w:eastAsia="zh-CN"/>
                </w:rPr>
                <w:t xml:space="preserve">DCM: </w:t>
              </w:r>
            </w:ins>
            <w:ins w:id="1007"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1008" w:author="1013" w:date="2025-10-13T18:00:00Z">
              <w:r>
                <w:rPr>
                  <w:rFonts w:asciiTheme="minorHAnsi" w:hAnsiTheme="minorHAnsi" w:cstheme="minorHAnsi" w:hint="eastAsia"/>
                  <w:b/>
                  <w:sz w:val="18"/>
                  <w:szCs w:val="18"/>
                  <w:lang w:eastAsia="zh-CN"/>
                </w:rPr>
                <w:t>-</w:t>
              </w:r>
            </w:ins>
            <w:ins w:id="1009"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Ruiyue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D0396F" w:rsidP="00D0396F">
            <w:pPr>
              <w:rPr>
                <w:rFonts w:asciiTheme="minorHAnsi" w:hAnsiTheme="minorHAnsi" w:cstheme="minorHAnsi"/>
                <w:b/>
                <w:sz w:val="18"/>
                <w:szCs w:val="18"/>
                <w:lang w:eastAsia="zh-CN"/>
              </w:rPr>
            </w:pPr>
            <w:hyperlink r:id="rId205" w:history="1">
              <w:r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1010"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1011" w:author="1013" w:date="2025-10-13T18:02:00Z"/>
                <w:rFonts w:asciiTheme="minorHAnsi" w:hAnsiTheme="minorHAnsi" w:cstheme="minorHAnsi"/>
                <w:b/>
                <w:sz w:val="18"/>
                <w:szCs w:val="18"/>
                <w:lang w:eastAsia="zh-CN"/>
              </w:rPr>
            </w:pPr>
            <w:ins w:id="1012"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1013" w:author="1013" w:date="2025-10-13T18:04:00Z"/>
                <w:rFonts w:asciiTheme="minorHAnsi" w:hAnsiTheme="minorHAnsi" w:cstheme="minorHAnsi"/>
                <w:b/>
                <w:sz w:val="18"/>
                <w:szCs w:val="18"/>
                <w:lang w:eastAsia="zh-CN"/>
              </w:rPr>
            </w:pPr>
            <w:ins w:id="1014" w:author="1013" w:date="2025-10-13T18:03:00Z">
              <w:r>
                <w:rPr>
                  <w:rFonts w:asciiTheme="minorHAnsi" w:hAnsiTheme="minorHAnsi" w:cstheme="minorHAnsi"/>
                  <w:b/>
                  <w:sz w:val="18"/>
                  <w:szCs w:val="18"/>
                  <w:lang w:eastAsia="zh-CN"/>
                </w:rPr>
                <w:t>HW: UC second/third para related to intent deco</w:t>
              </w:r>
            </w:ins>
            <w:ins w:id="1015"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1016" w:author="1013" w:date="2025-10-13T18:04:00Z"/>
                <w:rFonts w:asciiTheme="minorHAnsi" w:hAnsiTheme="minorHAnsi" w:cstheme="minorHAnsi"/>
                <w:b/>
                <w:sz w:val="18"/>
                <w:szCs w:val="18"/>
                <w:lang w:eastAsia="zh-CN"/>
              </w:rPr>
            </w:pPr>
            <w:ins w:id="1017"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1018" w:author="1013" w:date="2025-10-13T18:05:00Z"/>
                <w:rFonts w:asciiTheme="minorHAnsi" w:hAnsiTheme="minorHAnsi" w:cstheme="minorHAnsi"/>
                <w:b/>
                <w:sz w:val="18"/>
                <w:szCs w:val="18"/>
                <w:lang w:eastAsia="zh-CN"/>
              </w:rPr>
            </w:pPr>
            <w:ins w:id="1019"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1020" w:author="1013" w:date="2025-10-13T18:06:00Z"/>
                <w:rFonts w:asciiTheme="minorHAnsi" w:hAnsiTheme="minorHAnsi" w:cstheme="minorHAnsi"/>
                <w:b/>
                <w:sz w:val="18"/>
                <w:szCs w:val="18"/>
                <w:lang w:eastAsia="zh-CN"/>
              </w:rPr>
            </w:pPr>
            <w:ins w:id="1021"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langurage from decomposition. Template </w:t>
              </w:r>
            </w:ins>
            <w:ins w:id="1022" w:author="1013" w:date="2025-10-13T18:06:00Z">
              <w:r>
                <w:rPr>
                  <w:rFonts w:asciiTheme="minorHAnsi" w:hAnsiTheme="minorHAnsi" w:cstheme="minorHAnsi"/>
                  <w:b/>
                  <w:sz w:val="18"/>
                  <w:szCs w:val="18"/>
                  <w:lang w:eastAsia="zh-CN"/>
                </w:rPr>
                <w:t>and relation of hwat producer support</w:t>
              </w:r>
            </w:ins>
            <w:ins w:id="1023"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1024" w:author="1013" w:date="2025-10-13T18:07:00Z"/>
                <w:rFonts w:asciiTheme="minorHAnsi" w:hAnsiTheme="minorHAnsi" w:cstheme="minorHAnsi"/>
                <w:b/>
                <w:sz w:val="18"/>
                <w:szCs w:val="18"/>
                <w:lang w:eastAsia="zh-CN"/>
              </w:rPr>
            </w:pPr>
            <w:ins w:id="1025"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1026" w:author="1013" w:date="2025-10-13T18:08:00Z">
              <w:r>
                <w:rPr>
                  <w:rFonts w:asciiTheme="minorHAnsi" w:hAnsiTheme="minorHAnsi" w:cstheme="minorHAnsi"/>
                  <w:b/>
                  <w:sz w:val="18"/>
                  <w:szCs w:val="18"/>
                  <w:lang w:eastAsia="zh-CN"/>
                </w:rPr>
                <w:t>Merge into 4658</w:t>
              </w:r>
            </w:ins>
            <w:ins w:id="1027"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Keguang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D0396F" w:rsidP="00D0396F">
            <w:pPr>
              <w:rPr>
                <w:rFonts w:asciiTheme="minorHAnsi" w:hAnsiTheme="minorHAnsi" w:cstheme="minorHAnsi"/>
                <w:b/>
                <w:sz w:val="18"/>
                <w:szCs w:val="18"/>
                <w:lang w:eastAsia="zh-CN"/>
              </w:rPr>
            </w:pPr>
            <w:hyperlink r:id="rId206" w:history="1">
              <w:r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1028" w:author="1013" w:date="2025-10-13T18:08:00Z"/>
                <w:rFonts w:asciiTheme="minorHAnsi" w:hAnsiTheme="minorHAnsi" w:cstheme="minorHAnsi"/>
                <w:sz w:val="18"/>
                <w:szCs w:val="18"/>
              </w:rPr>
            </w:pPr>
            <w:r w:rsidRPr="007557C6">
              <w:rPr>
                <w:rFonts w:asciiTheme="minorHAnsi" w:hAnsiTheme="minorHAnsi" w:cstheme="minorHAnsi"/>
                <w:sz w:val="18"/>
                <w:szCs w:val="18"/>
              </w:rPr>
              <w:t>pCR on Rel-20 TR 28.881 Add solution for use case#3</w:t>
            </w:r>
          </w:p>
          <w:p w14:paraId="1BCBCC65" w14:textId="77777777" w:rsidR="00380F6A" w:rsidRDefault="00380F6A" w:rsidP="00D0396F">
            <w:pPr>
              <w:rPr>
                <w:ins w:id="1029" w:author="1013" w:date="2025-10-13T18:10:00Z"/>
                <w:rFonts w:asciiTheme="minorHAnsi" w:hAnsiTheme="minorHAnsi" w:cstheme="minorHAnsi"/>
                <w:b/>
                <w:sz w:val="18"/>
                <w:szCs w:val="18"/>
                <w:lang w:eastAsia="zh-CN"/>
              </w:rPr>
            </w:pPr>
            <w:ins w:id="1030" w:author="1013" w:date="2025-10-13T18:0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031" w:author="1013" w:date="2025-10-13T18:09:00Z">
              <w:r w:rsidRPr="00380F6A">
                <w:rPr>
                  <w:rFonts w:asciiTheme="minorHAnsi" w:hAnsiTheme="minorHAnsi" w:cstheme="minorHAnsi"/>
                  <w:b/>
                  <w:sz w:val="18"/>
                  <w:szCs w:val="18"/>
                  <w:lang w:eastAsia="zh-CN"/>
                </w:rPr>
                <w:t xml:space="preserve"> “MnS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1032" w:author="1013" w:date="2025-10-13T18:12:00Z"/>
                <w:rFonts w:asciiTheme="minorHAnsi" w:hAnsiTheme="minorHAnsi" w:cstheme="minorHAnsi"/>
                <w:b/>
                <w:sz w:val="18"/>
                <w:szCs w:val="18"/>
                <w:lang w:eastAsia="zh-CN"/>
              </w:rPr>
            </w:pPr>
            <w:ins w:id="1033"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1034"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The identity of MnS producers</w:t>
              </w:r>
              <w:r w:rsidR="009A7DD7">
                <w:rPr>
                  <w:rFonts w:asciiTheme="minorHAnsi" w:hAnsiTheme="minorHAnsi" w:cstheme="minorHAnsi"/>
                  <w:b/>
                  <w:sz w:val="18"/>
                  <w:szCs w:val="18"/>
                  <w:lang w:eastAsia="zh-CN"/>
                </w:rPr>
                <w:t>”  to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1035"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1036"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037" w:author="1013" w:date="2025-10-13T18:51:00Z">
              <w:r w:rsidR="00352ABD">
                <w:rPr>
                  <w:rFonts w:asciiTheme="minorHAnsi" w:hAnsiTheme="minorHAnsi" w:cstheme="minorHAnsi"/>
                  <w:b/>
                  <w:sz w:val="18"/>
                  <w:szCs w:val="18"/>
                  <w:lang w:eastAsia="zh-CN"/>
                </w:rPr>
                <w:t>46</w:t>
              </w:r>
            </w:ins>
            <w:ins w:id="1038"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D0396F" w:rsidP="00D0396F">
            <w:pPr>
              <w:rPr>
                <w:rFonts w:asciiTheme="minorHAnsi" w:hAnsiTheme="minorHAnsi" w:cstheme="minorHAnsi"/>
                <w:b/>
                <w:sz w:val="18"/>
                <w:szCs w:val="18"/>
                <w:lang w:eastAsia="zh-CN"/>
              </w:rPr>
            </w:pPr>
            <w:hyperlink r:id="rId207" w:history="1">
              <w:r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1039"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1040" w:author="1013" w:date="2025-10-13T18:15:00Z"/>
                <w:rFonts w:asciiTheme="minorHAnsi" w:hAnsiTheme="minorHAnsi" w:cstheme="minorHAnsi"/>
                <w:b/>
                <w:sz w:val="18"/>
                <w:szCs w:val="18"/>
                <w:lang w:eastAsia="zh-CN"/>
              </w:rPr>
            </w:pPr>
            <w:ins w:id="1041"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1042"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1043" w:author="1013" w:date="2025-10-13T18:15:00Z"/>
                <w:rFonts w:asciiTheme="minorHAnsi" w:hAnsiTheme="minorHAnsi" w:cstheme="minorHAnsi"/>
                <w:b/>
                <w:sz w:val="18"/>
                <w:szCs w:val="18"/>
                <w:lang w:eastAsia="zh-CN"/>
              </w:rPr>
            </w:pPr>
            <w:ins w:id="1044"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1045" w:author="1013" w:date="2025-10-13T18:16:00Z"/>
                <w:rFonts w:asciiTheme="minorHAnsi" w:hAnsiTheme="minorHAnsi" w:cstheme="minorHAnsi"/>
                <w:b/>
                <w:sz w:val="18"/>
                <w:szCs w:val="18"/>
                <w:lang w:eastAsia="zh-CN"/>
              </w:rPr>
            </w:pPr>
            <w:ins w:id="1046"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047"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1048" w:author="1013" w:date="2025-10-13T18:14:00Z"/>
                <w:rFonts w:asciiTheme="minorHAnsi" w:hAnsiTheme="minorHAnsi" w:cstheme="minorHAnsi"/>
                <w:b/>
                <w:sz w:val="18"/>
                <w:szCs w:val="18"/>
                <w:lang w:eastAsia="zh-CN"/>
              </w:rPr>
            </w:pPr>
            <w:ins w:id="1049"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1050"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051" w:author="1013" w:date="2025-10-13T18:52:00Z">
              <w:r w:rsidR="00352ABD">
                <w:rPr>
                  <w:rFonts w:asciiTheme="minorHAnsi" w:hAnsiTheme="minorHAnsi" w:cstheme="minorHAnsi"/>
                  <w:b/>
                  <w:sz w:val="18"/>
                  <w:szCs w:val="18"/>
                  <w:lang w:eastAsia="zh-CN"/>
                </w:rPr>
                <w:t>4660</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pCR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pCR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pCR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831F22" w:rsidP="00831F22">
            <w:hyperlink r:id="rId208" w:history="1">
              <w:r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1052" w:author="1014" w:date="2025-10-14T09:08:00Z"/>
                <w:rFonts w:asciiTheme="minorHAnsi" w:hAnsiTheme="minorHAnsi" w:cstheme="minorHAnsi"/>
                <w:sz w:val="18"/>
                <w:szCs w:val="18"/>
              </w:rPr>
            </w:pPr>
            <w:r w:rsidRPr="007557C6">
              <w:rPr>
                <w:rFonts w:asciiTheme="minorHAnsi" w:hAnsiTheme="minorHAnsi" w:cstheme="minorHAnsi"/>
                <w:sz w:val="18"/>
                <w:szCs w:val="18"/>
              </w:rPr>
              <w:t>pCR TR 28.882 initial ToC</w:t>
            </w:r>
          </w:p>
          <w:p w14:paraId="5B78CEBE" w14:textId="77BE1CD6" w:rsidR="00252BA9" w:rsidRDefault="00252BA9" w:rsidP="00831F22">
            <w:pPr>
              <w:rPr>
                <w:ins w:id="1053" w:author="1014" w:date="2025-10-14T09:11:00Z"/>
                <w:rFonts w:asciiTheme="minorHAnsi" w:hAnsiTheme="minorHAnsi" w:cstheme="minorHAnsi"/>
                <w:sz w:val="18"/>
                <w:szCs w:val="18"/>
                <w:lang w:eastAsia="zh-CN"/>
              </w:rPr>
            </w:pPr>
            <w:ins w:id="1054"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1055" w:author="1014" w:date="2025-10-14T09:09:00Z"/>
                <w:rFonts w:asciiTheme="minorHAnsi" w:hAnsiTheme="minorHAnsi" w:cstheme="minorHAnsi"/>
                <w:sz w:val="18"/>
                <w:szCs w:val="18"/>
                <w:lang w:eastAsia="zh-CN"/>
              </w:rPr>
            </w:pPr>
            <w:ins w:id="1056"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1057"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1058" w:author="1014" w:date="2025-10-14T09:09:00Z"/>
                <w:rFonts w:asciiTheme="minorHAnsi" w:hAnsiTheme="minorHAnsi" w:cstheme="minorHAnsi"/>
                <w:sz w:val="18"/>
                <w:szCs w:val="18"/>
                <w:lang w:eastAsia="zh-CN"/>
              </w:rPr>
            </w:pPr>
            <w:ins w:id="1059"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1060" w:author="1014" w:date="2025-10-14T09:11:00Z"/>
                <w:rFonts w:asciiTheme="minorHAnsi" w:hAnsiTheme="minorHAnsi" w:cstheme="minorHAnsi"/>
                <w:sz w:val="18"/>
                <w:szCs w:val="18"/>
                <w:lang w:eastAsia="zh-CN"/>
              </w:rPr>
            </w:pPr>
            <w:ins w:id="1061"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1062" w:author="1014" w:date="2025-10-14T09:11:00Z"/>
                <w:rFonts w:asciiTheme="minorHAnsi" w:hAnsiTheme="minorHAnsi" w:cstheme="minorHAnsi"/>
                <w:sz w:val="18"/>
                <w:szCs w:val="18"/>
                <w:lang w:eastAsia="zh-CN"/>
              </w:rPr>
            </w:pPr>
            <w:ins w:id="1063"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1064"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sz w:val="18"/>
                <w:szCs w:val="18"/>
                <w:lang w:eastAsia="zh-CN"/>
              </w:rPr>
            </w:pPr>
            <w:ins w:id="1065"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066"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831F22" w:rsidP="00831F22">
            <w:hyperlink r:id="rId209" w:history="1">
              <w:r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1067"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1068" w:author="1014" w:date="2025-10-14T09:17:00Z"/>
                <w:rFonts w:asciiTheme="minorHAnsi" w:hAnsiTheme="minorHAnsi" w:cstheme="minorHAnsi"/>
                <w:sz w:val="18"/>
                <w:szCs w:val="18"/>
              </w:rPr>
            </w:pPr>
          </w:p>
          <w:p w14:paraId="1D716B67" w14:textId="44B74CC9" w:rsidR="00252BA9" w:rsidRPr="007557C6" w:rsidRDefault="00252BA9" w:rsidP="00831F22">
            <w:pPr>
              <w:rPr>
                <w:rFonts w:asciiTheme="minorHAnsi" w:hAnsiTheme="minorHAnsi" w:cstheme="minorHAnsi"/>
                <w:sz w:val="18"/>
                <w:szCs w:val="18"/>
                <w:lang w:eastAsia="zh-CN"/>
              </w:rPr>
            </w:pPr>
            <w:ins w:id="1069"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Vivo,RT, Nokia</w:t>
              </w:r>
            </w:ins>
            <w:ins w:id="1070"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831F22" w:rsidP="00831F22">
            <w:pPr>
              <w:rPr>
                <w:rFonts w:asciiTheme="minorHAnsi" w:hAnsiTheme="minorHAnsi" w:cstheme="minorHAnsi"/>
                <w:b/>
                <w:sz w:val="18"/>
                <w:szCs w:val="18"/>
                <w:lang w:eastAsia="zh-CN"/>
              </w:rPr>
            </w:pPr>
            <w:hyperlink r:id="rId210" w:history="1">
              <w:r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1071"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1072" w:author="1014" w:date="2025-10-14T09:20:00Z"/>
                <w:rFonts w:asciiTheme="minorHAnsi" w:hAnsiTheme="minorHAnsi" w:cstheme="minorHAnsi"/>
                <w:b/>
                <w:sz w:val="18"/>
                <w:szCs w:val="18"/>
                <w:lang w:eastAsia="zh-CN"/>
              </w:rPr>
            </w:pPr>
            <w:ins w:id="1073"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should focus uc and req</w:t>
              </w:r>
            </w:ins>
            <w:ins w:id="1074" w:author="1014" w:date="2025-10-14T09:20:00Z">
              <w:r>
                <w:rPr>
                  <w:rFonts w:asciiTheme="minorHAnsi" w:hAnsiTheme="minorHAnsi" w:cstheme="minorHAnsi"/>
                  <w:b/>
                  <w:sz w:val="18"/>
                  <w:szCs w:val="18"/>
                  <w:lang w:eastAsia="zh-CN"/>
                </w:rPr>
                <w:t xml:space="preserve"> first in this meeting</w:t>
              </w:r>
            </w:ins>
            <w:ins w:id="1075" w:author="1014" w:date="2025-10-14T09:19:00Z">
              <w:r>
                <w:rPr>
                  <w:rFonts w:asciiTheme="minorHAnsi" w:hAnsiTheme="minorHAnsi" w:cstheme="minorHAnsi"/>
                  <w:b/>
                  <w:sz w:val="18"/>
                  <w:szCs w:val="18"/>
                  <w:lang w:eastAsia="zh-CN"/>
                </w:rPr>
                <w:t>.</w:t>
              </w:r>
            </w:ins>
            <w:ins w:id="1076"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1077" w:author="1014" w:date="2025-10-14T09:21:00Z"/>
                <w:rFonts w:asciiTheme="minorHAnsi" w:hAnsiTheme="minorHAnsi" w:cstheme="minorHAnsi"/>
                <w:b/>
                <w:sz w:val="18"/>
                <w:szCs w:val="18"/>
                <w:lang w:eastAsia="zh-CN"/>
              </w:rPr>
            </w:pPr>
            <w:ins w:id="1078"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1079" w:author="1014" w:date="2025-10-14T09:21:00Z"/>
                <w:rFonts w:asciiTheme="minorHAnsi" w:hAnsiTheme="minorHAnsi" w:cstheme="minorHAnsi"/>
                <w:b/>
                <w:sz w:val="18"/>
                <w:szCs w:val="18"/>
                <w:lang w:eastAsia="zh-CN"/>
              </w:rPr>
            </w:pPr>
            <w:ins w:id="1080"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1081" w:author="1014" w:date="2025-10-14T09:21:00Z"/>
                <w:rFonts w:asciiTheme="minorHAnsi" w:hAnsiTheme="minorHAnsi" w:cstheme="minorHAnsi"/>
                <w:b/>
                <w:sz w:val="18"/>
                <w:szCs w:val="18"/>
                <w:lang w:eastAsia="zh-CN"/>
              </w:rPr>
            </w:pPr>
            <w:ins w:id="1082"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1083" w:author="1014" w:date="2025-10-14T09:23:00Z"/>
                <w:rFonts w:asciiTheme="minorHAnsi" w:hAnsiTheme="minorHAnsi" w:cstheme="minorHAnsi"/>
                <w:b/>
                <w:sz w:val="18"/>
                <w:szCs w:val="18"/>
                <w:lang w:eastAsia="zh-CN"/>
              </w:rPr>
            </w:pPr>
            <w:ins w:id="1084" w:author="1014" w:date="2025-10-14T09:21:00Z">
              <w:r>
                <w:rPr>
                  <w:rFonts w:asciiTheme="minorHAnsi" w:hAnsiTheme="minorHAnsi" w:cstheme="minorHAnsi"/>
                  <w:b/>
                  <w:sz w:val="18"/>
                  <w:szCs w:val="18"/>
                  <w:lang w:eastAsia="zh-CN"/>
                </w:rPr>
                <w:t xml:space="preserve">NEC: </w:t>
              </w:r>
            </w:ins>
            <w:ins w:id="1085" w:author="1014" w:date="2025-10-14T09:22:00Z">
              <w:r>
                <w:rPr>
                  <w:rFonts w:asciiTheme="minorHAnsi" w:hAnsiTheme="minorHAnsi" w:cstheme="minorHAnsi"/>
                  <w:b/>
                  <w:sz w:val="18"/>
                  <w:szCs w:val="18"/>
                  <w:lang w:eastAsia="zh-CN"/>
                </w:rPr>
                <w:t xml:space="preserve">which entity trigger data collection? Prefer </w:t>
              </w:r>
            </w:ins>
            <w:ins w:id="1086"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1087" w:author="1014" w:date="2025-10-14T09:24:00Z"/>
                <w:rFonts w:asciiTheme="minorHAnsi" w:hAnsiTheme="minorHAnsi" w:cstheme="minorHAnsi"/>
                <w:b/>
                <w:sz w:val="18"/>
                <w:szCs w:val="18"/>
                <w:lang w:eastAsia="zh-CN"/>
              </w:rPr>
            </w:pPr>
            <w:ins w:id="1088"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1089"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1090" w:author="1014" w:date="2025-10-14T09:24:00Z"/>
                <w:rFonts w:asciiTheme="minorHAnsi" w:hAnsiTheme="minorHAnsi" w:cstheme="minorHAnsi"/>
                <w:b/>
                <w:sz w:val="18"/>
                <w:szCs w:val="18"/>
                <w:lang w:eastAsia="zh-CN"/>
              </w:rPr>
            </w:pPr>
            <w:ins w:id="1091"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1092" w:author="1014" w:date="2025-10-14T09:25:00Z">
              <w:r w:rsidRPr="00C0405F">
                <w:rPr>
                  <w:rFonts w:asciiTheme="minorHAnsi" w:hAnsiTheme="minorHAnsi" w:cstheme="minorHAnsi"/>
                  <w:b/>
                  <w:sz w:val="18"/>
                  <w:szCs w:val="18"/>
                  <w:lang w:eastAsia="zh-CN"/>
                </w:rPr>
                <w:t xml:space="preserve"> </w:t>
              </w:r>
            </w:ins>
            <w:ins w:id="1093" w:author="1014" w:date="2025-10-14T09:26:00Z">
              <w:r w:rsidRPr="00C0405F">
                <w:rPr>
                  <w:rFonts w:asciiTheme="minorHAnsi" w:hAnsiTheme="minorHAnsi" w:cstheme="minorHAnsi"/>
                  <w:b/>
                  <w:sz w:val="18"/>
                  <w:szCs w:val="18"/>
                  <w:lang w:eastAsia="zh-CN"/>
                </w:rPr>
                <w:t>“</w:t>
              </w:r>
            </w:ins>
            <w:ins w:id="1094"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1095" w:author="1014" w:date="2025-10-14T09:24:00Z"/>
                <w:rFonts w:asciiTheme="minorHAnsi" w:hAnsiTheme="minorHAnsi" w:cstheme="minorHAnsi"/>
                <w:b/>
                <w:sz w:val="18"/>
                <w:szCs w:val="18"/>
                <w:lang w:eastAsia="zh-CN"/>
              </w:rPr>
            </w:pPr>
            <w:ins w:id="1096"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097" w:author="1014" w:date="2025-10-14T09:26:00Z">
              <w:r>
                <w:rPr>
                  <w:rFonts w:asciiTheme="minorHAnsi" w:hAnsiTheme="minorHAnsi" w:cstheme="minorHAnsi"/>
                  <w:b/>
                  <w:sz w:val="18"/>
                  <w:szCs w:val="18"/>
                  <w:lang w:eastAsia="zh-CN"/>
                </w:rPr>
                <w:t xml:space="preserve"> don’t like to provide management for every RAN</w:t>
              </w:r>
            </w:ins>
            <w:ins w:id="1098"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1099" w:author="1014" w:date="2025-10-14T09:29:00Z"/>
                <w:rFonts w:asciiTheme="minorHAnsi" w:hAnsiTheme="minorHAnsi" w:cstheme="minorHAnsi"/>
                <w:b/>
                <w:sz w:val="18"/>
                <w:szCs w:val="18"/>
                <w:lang w:eastAsia="zh-CN"/>
              </w:rPr>
            </w:pPr>
            <w:ins w:id="1100"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1101" w:author="1014" w:date="2025-10-14T09:30:00Z">
              <w:r w:rsidR="005A0F29">
                <w:rPr>
                  <w:rFonts w:asciiTheme="minorHAnsi" w:hAnsiTheme="minorHAnsi" w:cstheme="minorHAnsi"/>
                  <w:b/>
                  <w:sz w:val="18"/>
                  <w:szCs w:val="18"/>
                  <w:lang w:eastAsia="zh-CN"/>
                </w:rPr>
                <w:t xml:space="preserve"> this discussion is </w:t>
              </w:r>
            </w:ins>
            <w:ins w:id="1102"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1103"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1104" w:author="1014" w:date="2025-10-14T09:34:00Z"/>
                <w:rFonts w:asciiTheme="minorHAnsi" w:hAnsiTheme="minorHAnsi" w:cstheme="minorHAnsi"/>
                <w:b/>
                <w:sz w:val="18"/>
                <w:szCs w:val="18"/>
                <w:lang w:eastAsia="zh-CN"/>
              </w:rPr>
            </w:pPr>
            <w:ins w:id="1105"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1106" w:author="1014" w:date="2025-10-14T09:34:00Z">
              <w:r>
                <w:rPr>
                  <w:rFonts w:asciiTheme="minorHAnsi" w:hAnsiTheme="minorHAnsi" w:cstheme="minorHAnsi"/>
                  <w:b/>
                  <w:sz w:val="18"/>
                  <w:szCs w:val="18"/>
                  <w:lang w:eastAsia="zh-CN"/>
                </w:rPr>
                <w:t xml:space="preserve">SA5 </w:t>
              </w:r>
            </w:ins>
            <w:ins w:id="1107" w:author="1014" w:date="2025-10-14T09:33:00Z">
              <w:r>
                <w:rPr>
                  <w:rFonts w:asciiTheme="minorHAnsi" w:hAnsiTheme="minorHAnsi" w:cstheme="minorHAnsi"/>
                  <w:b/>
                  <w:sz w:val="18"/>
                  <w:szCs w:val="18"/>
                  <w:lang w:eastAsia="zh-CN"/>
                </w:rPr>
                <w:t xml:space="preserve">study </w:t>
              </w:r>
            </w:ins>
            <w:ins w:id="1108"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1109" w:author="1014" w:date="2025-10-14T09:35:00Z"/>
                <w:rFonts w:asciiTheme="minorHAnsi" w:hAnsiTheme="minorHAnsi" w:cstheme="minorHAnsi"/>
                <w:b/>
                <w:sz w:val="18"/>
                <w:szCs w:val="18"/>
                <w:lang w:eastAsia="zh-CN"/>
              </w:rPr>
            </w:pPr>
            <w:ins w:id="1110"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1111" w:author="1014" w:date="2025-10-14T09:35:00Z">
              <w:r w:rsidRPr="00EA1146">
                <w:rPr>
                  <w:rFonts w:asciiTheme="minorHAnsi" w:hAnsiTheme="minorHAnsi" w:cstheme="minorHAnsi"/>
                  <w:b/>
                  <w:sz w:val="18"/>
                  <w:szCs w:val="18"/>
                  <w:lang w:eastAsia="zh-CN"/>
                </w:rPr>
                <w:t>“</w:t>
              </w:r>
            </w:ins>
            <w:ins w:id="1112"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1113"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1114" w:author="1014" w:date="2025-10-14T09:35:00Z"/>
                <w:rFonts w:asciiTheme="minorHAnsi" w:hAnsiTheme="minorHAnsi" w:cstheme="minorHAnsi"/>
                <w:b/>
                <w:sz w:val="18"/>
                <w:szCs w:val="18"/>
                <w:lang w:eastAsia="zh-CN"/>
              </w:rPr>
            </w:pPr>
            <w:ins w:id="1115"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1116" w:author="1014" w:date="2025-10-14T09:36:00Z"/>
                <w:rFonts w:asciiTheme="minorHAnsi" w:hAnsiTheme="minorHAnsi" w:cstheme="minorHAnsi"/>
                <w:b/>
                <w:sz w:val="18"/>
                <w:szCs w:val="18"/>
                <w:lang w:eastAsia="zh-CN"/>
              </w:rPr>
            </w:pPr>
            <w:ins w:id="1117"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1118"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1119" w:author="1014" w:date="2025-10-14T09:36:00Z"/>
                <w:rFonts w:asciiTheme="minorHAnsi" w:hAnsiTheme="minorHAnsi" w:cstheme="minorHAnsi"/>
                <w:b/>
                <w:sz w:val="18"/>
                <w:szCs w:val="18"/>
                <w:lang w:eastAsia="zh-CN"/>
              </w:rPr>
            </w:pPr>
            <w:ins w:id="1120" w:author="1014" w:date="2025-10-14T09:36:00Z">
              <w:r>
                <w:rPr>
                  <w:rFonts w:asciiTheme="minorHAnsi" w:hAnsiTheme="minorHAnsi" w:cstheme="minorHAnsi"/>
                  <w:b/>
                  <w:sz w:val="18"/>
                  <w:szCs w:val="18"/>
                  <w:lang w:eastAsia="zh-CN"/>
                </w:rPr>
                <w:t xml:space="preserve">V: SA5 should </w:t>
              </w:r>
            </w:ins>
            <w:ins w:id="1121" w:author="1014" w:date="2025-10-14T09:37:00Z">
              <w:r>
                <w:rPr>
                  <w:rFonts w:asciiTheme="minorHAnsi" w:hAnsiTheme="minorHAnsi" w:cstheme="minorHAnsi"/>
                  <w:b/>
                  <w:sz w:val="18"/>
                  <w:szCs w:val="18"/>
                  <w:lang w:eastAsia="zh-CN"/>
                </w:rPr>
                <w:t>d</w:t>
              </w:r>
            </w:ins>
            <w:ins w:id="1122" w:author="1014" w:date="2025-10-14T09:38:00Z">
              <w:r>
                <w:rPr>
                  <w:rFonts w:asciiTheme="minorHAnsi" w:hAnsiTheme="minorHAnsi" w:cstheme="minorHAnsi"/>
                  <w:b/>
                  <w:sz w:val="18"/>
                  <w:szCs w:val="18"/>
                  <w:lang w:eastAsia="zh-CN"/>
                </w:rPr>
                <w:t>iscuss whether to study two sided model first</w:t>
              </w:r>
            </w:ins>
            <w:ins w:id="1123"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831F22" w:rsidP="00831F22">
            <w:hyperlink r:id="rId211" w:history="1">
              <w:r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1124"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1125" w:author="1014" w:date="2025-10-14T09:41:00Z"/>
                <w:rFonts w:asciiTheme="minorHAnsi" w:hAnsiTheme="minorHAnsi" w:cstheme="minorHAnsi"/>
                <w:sz w:val="18"/>
                <w:szCs w:val="18"/>
                <w:lang w:eastAsia="zh-CN"/>
              </w:rPr>
            </w:pPr>
            <w:ins w:id="1126"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1127"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1128" w:author="1014" w:date="2025-10-14T09:42:00Z"/>
                <w:rFonts w:asciiTheme="minorHAnsi" w:hAnsiTheme="minorHAnsi" w:cstheme="minorHAnsi"/>
                <w:sz w:val="18"/>
                <w:szCs w:val="18"/>
                <w:lang w:eastAsia="zh-CN"/>
              </w:rPr>
            </w:pPr>
            <w:ins w:id="1129"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1130" w:author="1014" w:date="2025-10-14T09:42:00Z"/>
                <w:rFonts w:asciiTheme="minorHAnsi" w:hAnsiTheme="minorHAnsi" w:cstheme="minorHAnsi"/>
                <w:sz w:val="18"/>
                <w:szCs w:val="18"/>
                <w:lang w:eastAsia="zh-CN"/>
              </w:rPr>
            </w:pPr>
            <w:ins w:id="1131" w:author="1014" w:date="2025-10-14T09:42:00Z">
              <w:r>
                <w:rPr>
                  <w:rFonts w:asciiTheme="minorHAnsi" w:hAnsiTheme="minorHAnsi" w:cstheme="minorHAnsi"/>
                  <w:sz w:val="18"/>
                  <w:szCs w:val="18"/>
                  <w:lang w:eastAsia="zh-CN"/>
                </w:rPr>
                <w:lastRenderedPageBreak/>
                <w:t xml:space="preserve">No difference for op1 and op2 from management perspective. </w:t>
              </w:r>
            </w:ins>
          </w:p>
          <w:p w14:paraId="12B98120" w14:textId="6A6F610A" w:rsidR="00144DD4" w:rsidRDefault="00144DD4" w:rsidP="00831F22">
            <w:pPr>
              <w:rPr>
                <w:ins w:id="1132" w:author="1014" w:date="2025-10-14T09:42:00Z"/>
                <w:rFonts w:asciiTheme="minorHAnsi" w:hAnsiTheme="minorHAnsi" w:cstheme="minorHAnsi"/>
                <w:sz w:val="18"/>
                <w:szCs w:val="18"/>
                <w:lang w:eastAsia="zh-CN"/>
              </w:rPr>
            </w:pPr>
            <w:ins w:id="1133"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134" w:author="1014" w:date="2025-10-14T09:43:00Z">
              <w:r>
                <w:rPr>
                  <w:rFonts w:asciiTheme="minorHAnsi" w:hAnsiTheme="minorHAnsi" w:cstheme="minorHAnsi"/>
                  <w:sz w:val="18"/>
                  <w:szCs w:val="18"/>
                  <w:lang w:eastAsia="zh-CN"/>
                </w:rPr>
                <w:t xml:space="preserve"> agree with E. </w:t>
              </w:r>
            </w:ins>
            <w:ins w:id="1135"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1136" w:author="1014" w:date="2025-10-14T09:42:00Z"/>
                <w:rFonts w:asciiTheme="minorHAnsi" w:hAnsiTheme="minorHAnsi" w:cstheme="minorHAnsi"/>
                <w:sz w:val="18"/>
                <w:szCs w:val="18"/>
                <w:lang w:eastAsia="zh-CN"/>
              </w:rPr>
            </w:pPr>
            <w:ins w:id="1137"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1138" w:author="1014" w:date="2025-10-14T09:45:00Z">
              <w:r>
                <w:rPr>
                  <w:rFonts w:asciiTheme="minorHAnsi" w:hAnsiTheme="minorHAnsi" w:cstheme="minorHAnsi"/>
                  <w:sz w:val="18"/>
                  <w:szCs w:val="18"/>
                  <w:lang w:eastAsia="zh-CN"/>
                </w:rPr>
                <w:t xml:space="preserve"> OTA </w:t>
              </w:r>
            </w:ins>
            <w:ins w:id="1139"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1140" w:author="1014" w:date="2025-10-14T09:47:00Z"/>
                <w:rFonts w:asciiTheme="minorHAnsi" w:hAnsiTheme="minorHAnsi" w:cstheme="minorHAnsi"/>
                <w:sz w:val="18"/>
                <w:szCs w:val="18"/>
                <w:lang w:eastAsia="zh-CN"/>
              </w:rPr>
            </w:pPr>
            <w:ins w:id="1141"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142"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1143" w:author="1014" w:date="2025-10-14T09:45:00Z"/>
                <w:rFonts w:asciiTheme="minorHAnsi" w:hAnsiTheme="minorHAnsi" w:cstheme="minorHAnsi"/>
                <w:sz w:val="18"/>
                <w:szCs w:val="18"/>
                <w:lang w:eastAsia="zh-CN"/>
              </w:rPr>
            </w:pPr>
            <w:ins w:id="1144"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1145" w:author="1014" w:date="2025-10-14T09:48:00Z">
              <w:r>
                <w:rPr>
                  <w:rFonts w:asciiTheme="minorHAnsi" w:hAnsiTheme="minorHAnsi" w:cstheme="minorHAnsi"/>
                  <w:sz w:val="18"/>
                  <w:szCs w:val="18"/>
                  <w:lang w:eastAsia="zh-CN"/>
                </w:rPr>
                <w:t>/HW</w:t>
              </w:r>
            </w:ins>
            <w:ins w:id="1146" w:author="1014" w:date="2025-10-14T09:47:00Z">
              <w:r>
                <w:rPr>
                  <w:rFonts w:asciiTheme="minorHAnsi" w:hAnsiTheme="minorHAnsi" w:cstheme="minorHAnsi"/>
                  <w:sz w:val="18"/>
                  <w:szCs w:val="18"/>
                  <w:lang w:eastAsia="zh-CN"/>
                </w:rPr>
                <w:t>: agree wit</w:t>
              </w:r>
            </w:ins>
            <w:ins w:id="1147"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1148" w:author="1014" w:date="2025-10-14T09:48:00Z"/>
                <w:rFonts w:asciiTheme="minorHAnsi" w:hAnsiTheme="minorHAnsi" w:cstheme="minorHAnsi"/>
                <w:sz w:val="18"/>
                <w:szCs w:val="18"/>
                <w:lang w:eastAsia="zh-CN"/>
              </w:rPr>
            </w:pPr>
            <w:ins w:id="1149"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1150"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1151"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1152" w:author="1014" w:date="2025-10-14T09:51:00Z"/>
        </w:trPr>
        <w:tc>
          <w:tcPr>
            <w:tcW w:w="990" w:type="dxa"/>
          </w:tcPr>
          <w:p w14:paraId="4F73A8A9" w14:textId="70557BEC" w:rsidR="00F32409" w:rsidRDefault="00F32409" w:rsidP="00831F22">
            <w:pPr>
              <w:rPr>
                <w:ins w:id="1153" w:author="1014" w:date="2025-10-14T09:51:00Z"/>
                <w:lang w:eastAsia="zh-CN"/>
              </w:rPr>
            </w:pPr>
            <w:ins w:id="1154"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1155"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1156" w:author="1014" w:date="2025-10-14T09:54:00Z"/>
                <w:rFonts w:asciiTheme="minorHAnsi" w:hAnsiTheme="minorHAnsi" w:cstheme="minorHAnsi"/>
                <w:sz w:val="18"/>
                <w:szCs w:val="18"/>
              </w:rPr>
            </w:pPr>
            <w:ins w:id="1157" w:author="1014" w:date="2025-10-14T09:52:00Z">
              <w:r w:rsidRPr="007557C6">
                <w:rPr>
                  <w:rFonts w:asciiTheme="minorHAnsi" w:hAnsiTheme="minorHAnsi" w:cstheme="minorHAnsi"/>
                  <w:sz w:val="18"/>
                  <w:szCs w:val="18"/>
                </w:rPr>
                <w:t xml:space="preserve">Pseudo-CR on TR 28.882 add Management support </w:t>
              </w:r>
            </w:ins>
            <w:ins w:id="1158" w:author="1014" w:date="2025-10-14T09:53:00Z">
              <w:r>
                <w:rPr>
                  <w:rFonts w:asciiTheme="minorHAnsi" w:hAnsiTheme="minorHAnsi" w:cstheme="minorHAnsi"/>
                  <w:sz w:val="18"/>
                  <w:szCs w:val="18"/>
                </w:rPr>
                <w:t xml:space="preserve">use case and requirement </w:t>
              </w:r>
            </w:ins>
            <w:ins w:id="1159" w:author="1014" w:date="2025-10-14T09:52:00Z">
              <w:r w:rsidRPr="007557C6">
                <w:rPr>
                  <w:rFonts w:asciiTheme="minorHAnsi" w:hAnsiTheme="minorHAnsi" w:cstheme="minorHAnsi"/>
                  <w:sz w:val="18"/>
                  <w:szCs w:val="18"/>
                </w:rPr>
                <w:t xml:space="preserve">to </w:t>
              </w:r>
            </w:ins>
            <w:ins w:id="1160"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1161" w:author="1014" w:date="2025-10-14T09:52:00Z"/>
                <w:rFonts w:asciiTheme="minorHAnsi" w:hAnsiTheme="minorHAnsi" w:cstheme="minorHAnsi"/>
                <w:sz w:val="18"/>
                <w:szCs w:val="18"/>
              </w:rPr>
            </w:pPr>
          </w:p>
          <w:p w14:paraId="231A36F6" w14:textId="77777777" w:rsidR="00F32409" w:rsidRPr="007557C6" w:rsidRDefault="00F32409" w:rsidP="00831F22">
            <w:pPr>
              <w:rPr>
                <w:ins w:id="1162"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1163" w:author="1014" w:date="2025-10-14T09:51:00Z"/>
                <w:rFonts w:asciiTheme="minorHAnsi" w:hAnsiTheme="minorHAnsi" w:cstheme="minorHAnsi"/>
                <w:sz w:val="18"/>
                <w:szCs w:val="18"/>
                <w:lang w:eastAsia="zh-CN"/>
              </w:rPr>
            </w:pPr>
            <w:ins w:id="1164"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1165" w:author="1014" w:date="2025-10-14T09:51:00Z"/>
                <w:rFonts w:asciiTheme="minorHAnsi" w:hAnsiTheme="minorHAnsi" w:cstheme="minorHAnsi"/>
                <w:sz w:val="18"/>
                <w:szCs w:val="18"/>
                <w:lang w:eastAsia="zh-CN"/>
              </w:rPr>
            </w:pPr>
            <w:ins w:id="1166"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831F22" w:rsidP="00831F22">
            <w:pPr>
              <w:rPr>
                <w:rFonts w:asciiTheme="minorHAnsi" w:hAnsiTheme="minorHAnsi" w:cstheme="minorHAnsi"/>
                <w:b/>
                <w:sz w:val="18"/>
                <w:szCs w:val="18"/>
                <w:lang w:eastAsia="zh-CN"/>
              </w:rPr>
            </w:pPr>
            <w:hyperlink r:id="rId212" w:history="1">
              <w:r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1167"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1168" w:author="1014" w:date="2025-10-14T09:57:00Z"/>
                <w:rFonts w:asciiTheme="minorHAnsi" w:hAnsiTheme="minorHAnsi" w:cstheme="minorHAnsi"/>
                <w:b/>
                <w:sz w:val="18"/>
                <w:szCs w:val="18"/>
                <w:lang w:eastAsia="zh-CN"/>
              </w:rPr>
            </w:pPr>
            <w:ins w:id="1169"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170"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1171" w:author="1014" w:date="2025-10-14T09:57:00Z"/>
                <w:rFonts w:asciiTheme="minorHAnsi" w:hAnsiTheme="minorHAnsi" w:cstheme="minorHAnsi"/>
                <w:b/>
                <w:sz w:val="18"/>
                <w:szCs w:val="18"/>
                <w:lang w:eastAsia="zh-CN"/>
              </w:rPr>
            </w:pPr>
            <w:ins w:id="1172"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1173" w:author="1014" w:date="2025-10-14T10:00:00Z"/>
                <w:rFonts w:asciiTheme="minorHAnsi" w:hAnsiTheme="minorHAnsi" w:cstheme="minorHAnsi"/>
                <w:b/>
                <w:sz w:val="18"/>
                <w:szCs w:val="18"/>
                <w:lang w:eastAsia="zh-CN"/>
              </w:rPr>
            </w:pPr>
            <w:ins w:id="1174"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1175" w:author="1014" w:date="2025-10-14T10:02:00Z"/>
                <w:rFonts w:asciiTheme="minorHAnsi" w:hAnsiTheme="minorHAnsi" w:cstheme="minorHAnsi"/>
                <w:b/>
                <w:sz w:val="18"/>
                <w:szCs w:val="18"/>
                <w:lang w:eastAsia="zh-CN"/>
              </w:rPr>
            </w:pPr>
            <w:ins w:id="1176"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177" w:author="1014" w:date="2025-10-14T10:01:00Z">
              <w:r>
                <w:rPr>
                  <w:rFonts w:asciiTheme="minorHAnsi" w:hAnsiTheme="minorHAnsi" w:cstheme="minorHAnsi"/>
                  <w:b/>
                  <w:sz w:val="18"/>
                  <w:szCs w:val="18"/>
                  <w:lang w:eastAsia="zh-CN"/>
                </w:rPr>
                <w:t xml:space="preserve">focus on use case and req, access control. Add reference to </w:t>
              </w:r>
            </w:ins>
            <w:ins w:id="1178" w:author="1014" w:date="2025-10-14T10:02:00Z">
              <w:r>
                <w:rPr>
                  <w:rFonts w:asciiTheme="minorHAnsi" w:hAnsiTheme="minorHAnsi" w:cstheme="minorHAnsi"/>
                  <w:b/>
                  <w:sz w:val="18"/>
                  <w:szCs w:val="18"/>
                  <w:lang w:eastAsia="zh-CN"/>
                </w:rPr>
                <w:t xml:space="preserve">what </w:t>
              </w:r>
            </w:ins>
            <w:ins w:id="1179"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1180" w:author="1014" w:date="2025-10-14T10:03:00Z"/>
                <w:rFonts w:asciiTheme="minorHAnsi" w:hAnsiTheme="minorHAnsi" w:cstheme="minorHAnsi"/>
                <w:b/>
                <w:sz w:val="18"/>
                <w:szCs w:val="18"/>
                <w:lang w:eastAsia="zh-CN"/>
              </w:rPr>
            </w:pPr>
            <w:ins w:id="1181"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focus on uc and req</w:t>
              </w:r>
            </w:ins>
            <w:ins w:id="1182" w:author="1014" w:date="2025-10-14T10:03:00Z">
              <w:r>
                <w:rPr>
                  <w:rFonts w:asciiTheme="minorHAnsi" w:hAnsiTheme="minorHAnsi" w:cstheme="minorHAnsi"/>
                  <w:b/>
                  <w:sz w:val="18"/>
                  <w:szCs w:val="18"/>
                  <w:lang w:eastAsia="zh-CN"/>
                </w:rPr>
                <w:t xml:space="preserve">, </w:t>
              </w:r>
            </w:ins>
            <w:ins w:id="1183"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1184" w:author="1014" w:date="2025-10-14T10:05:00Z"/>
                <w:rFonts w:asciiTheme="minorHAnsi" w:hAnsiTheme="minorHAnsi" w:cstheme="minorHAnsi"/>
                <w:b/>
                <w:sz w:val="18"/>
                <w:szCs w:val="18"/>
                <w:lang w:eastAsia="zh-CN"/>
              </w:rPr>
            </w:pPr>
            <w:ins w:id="1185"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186"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1187" w:author="1014" w:date="2025-10-14T10:05:00Z"/>
                <w:rFonts w:asciiTheme="minorHAnsi" w:hAnsiTheme="minorHAnsi" w:cstheme="minorHAnsi"/>
                <w:b/>
                <w:sz w:val="18"/>
                <w:szCs w:val="18"/>
                <w:lang w:eastAsia="zh-CN"/>
              </w:rPr>
            </w:pPr>
            <w:ins w:id="1188"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1189" w:author="1014" w:date="2025-10-14T10:07:00Z"/>
                <w:rFonts w:asciiTheme="minorHAnsi" w:hAnsiTheme="minorHAnsi" w:cstheme="minorHAnsi"/>
                <w:b/>
                <w:sz w:val="18"/>
                <w:szCs w:val="18"/>
                <w:lang w:eastAsia="zh-CN"/>
              </w:rPr>
            </w:pPr>
            <w:ins w:id="1190"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1191"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b/>
                <w:sz w:val="18"/>
                <w:szCs w:val="18"/>
                <w:lang w:eastAsia="zh-CN"/>
              </w:rPr>
            </w:pPr>
            <w:ins w:id="1192"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831F22" w:rsidP="00831F22">
            <w:pPr>
              <w:rPr>
                <w:rFonts w:asciiTheme="minorHAnsi" w:hAnsiTheme="minorHAnsi" w:cstheme="minorHAnsi"/>
                <w:b/>
                <w:sz w:val="18"/>
                <w:szCs w:val="18"/>
                <w:lang w:eastAsia="zh-CN"/>
              </w:rPr>
            </w:pPr>
            <w:hyperlink r:id="rId213" w:history="1">
              <w:r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1193"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1194" w:author="1014" w:date="2025-10-14T10:12:00Z"/>
                <w:rFonts w:asciiTheme="minorHAnsi" w:hAnsiTheme="minorHAnsi" w:cstheme="minorHAnsi"/>
                <w:b/>
                <w:sz w:val="18"/>
                <w:szCs w:val="18"/>
                <w:lang w:eastAsia="zh-CN"/>
              </w:rPr>
            </w:pPr>
            <w:ins w:id="1195"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1196" w:author="1014" w:date="2025-10-14T10:12:00Z">
              <w:r>
                <w:rPr>
                  <w:rFonts w:asciiTheme="minorHAnsi" w:hAnsiTheme="minorHAnsi" w:cstheme="minorHAnsi"/>
                  <w:b/>
                  <w:sz w:val="18"/>
                  <w:szCs w:val="18"/>
                  <w:lang w:eastAsia="zh-CN"/>
                </w:rPr>
                <w:t xml:space="preserve">solution to reply to RAN2 LS </w:t>
              </w:r>
            </w:ins>
            <w:ins w:id="1197" w:author="1014" w:date="2025-10-14T10:13:00Z">
              <w:r>
                <w:rPr>
                  <w:rFonts w:asciiTheme="minorHAnsi" w:hAnsiTheme="minorHAnsi" w:cstheme="minorHAnsi"/>
                  <w:b/>
                  <w:sz w:val="18"/>
                  <w:szCs w:val="18"/>
                  <w:lang w:eastAsia="zh-CN"/>
                </w:rPr>
                <w:t>(4621)</w:t>
              </w:r>
            </w:ins>
            <w:ins w:id="1198"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1199" w:author="1014" w:date="2025-10-14T10:13:00Z"/>
                <w:rFonts w:asciiTheme="minorHAnsi" w:hAnsiTheme="minorHAnsi" w:cstheme="minorHAnsi"/>
                <w:b/>
                <w:sz w:val="18"/>
                <w:szCs w:val="18"/>
                <w:lang w:eastAsia="zh-CN"/>
              </w:rPr>
            </w:pPr>
            <w:ins w:id="1200"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201"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1202" w:author="1014" w:date="2025-10-14T10:13:00Z"/>
                <w:rFonts w:asciiTheme="minorHAnsi" w:hAnsiTheme="minorHAnsi" w:cstheme="minorHAnsi"/>
                <w:b/>
                <w:sz w:val="18"/>
                <w:szCs w:val="18"/>
                <w:lang w:eastAsia="zh-CN"/>
              </w:rPr>
            </w:pPr>
            <w:ins w:id="1203" w:author="1014" w:date="2025-10-14T10:13:00Z">
              <w:r>
                <w:rPr>
                  <w:rFonts w:asciiTheme="minorHAnsi" w:hAnsiTheme="minorHAnsi" w:cstheme="minorHAnsi"/>
                  <w:b/>
                  <w:sz w:val="18"/>
                  <w:szCs w:val="18"/>
                  <w:lang w:eastAsia="zh-CN"/>
                </w:rPr>
                <w:t>E:</w:t>
              </w:r>
            </w:ins>
            <w:ins w:id="1204" w:author="1014" w:date="2025-10-14T10:14:00Z">
              <w:r>
                <w:rPr>
                  <w:rFonts w:asciiTheme="minorHAnsi" w:hAnsiTheme="minorHAnsi" w:cstheme="minorHAnsi"/>
                  <w:b/>
                  <w:sz w:val="18"/>
                  <w:szCs w:val="18"/>
                  <w:lang w:eastAsia="zh-CN"/>
                </w:rPr>
                <w:t xml:space="preserve">whether OAM should </w:t>
              </w:r>
            </w:ins>
            <w:ins w:id="1205" w:author="1014" w:date="2025-10-14T10:15:00Z">
              <w:r>
                <w:rPr>
                  <w:rFonts w:asciiTheme="minorHAnsi" w:hAnsiTheme="minorHAnsi" w:cstheme="minorHAnsi"/>
                  <w:b/>
                  <w:sz w:val="18"/>
                  <w:szCs w:val="18"/>
                  <w:lang w:eastAsia="zh-CN"/>
                </w:rPr>
                <w:t xml:space="preserve">know RAN </w:t>
              </w:r>
            </w:ins>
            <w:ins w:id="1206" w:author="1014" w:date="2025-10-14T10:14:00Z">
              <w:r>
                <w:rPr>
                  <w:rFonts w:asciiTheme="minorHAnsi" w:hAnsiTheme="minorHAnsi" w:cstheme="minorHAnsi"/>
                  <w:b/>
                  <w:sz w:val="18"/>
                  <w:szCs w:val="18"/>
                  <w:lang w:eastAsia="zh-CN"/>
                </w:rPr>
                <w:t xml:space="preserve">configure </w:t>
              </w:r>
            </w:ins>
            <w:ins w:id="1207" w:author="1014" w:date="2025-10-14T10:15:00Z">
              <w:r>
                <w:rPr>
                  <w:rFonts w:asciiTheme="minorHAnsi" w:hAnsiTheme="minorHAnsi" w:cstheme="minorHAnsi"/>
                  <w:b/>
                  <w:sz w:val="18"/>
                  <w:szCs w:val="18"/>
                  <w:lang w:eastAsia="zh-CN"/>
                </w:rPr>
                <w:t xml:space="preserve">at </w:t>
              </w:r>
            </w:ins>
            <w:ins w:id="1208" w:author="1014" w:date="2025-10-14T10:14:00Z">
              <w:r>
                <w:rPr>
                  <w:rFonts w:asciiTheme="minorHAnsi" w:hAnsiTheme="minorHAnsi" w:cstheme="minorHAnsi"/>
                  <w:b/>
                  <w:sz w:val="18"/>
                  <w:szCs w:val="18"/>
                  <w:lang w:eastAsia="zh-CN"/>
                </w:rPr>
                <w:t xml:space="preserve">beam level?  Condition of </w:t>
              </w:r>
            </w:ins>
            <w:ins w:id="1209" w:author="1014" w:date="2025-10-14T10:15:00Z">
              <w:r>
                <w:rPr>
                  <w:rFonts w:asciiTheme="minorHAnsi" w:hAnsiTheme="minorHAnsi" w:cstheme="minorHAnsi"/>
                  <w:b/>
                  <w:sz w:val="18"/>
                  <w:szCs w:val="18"/>
                  <w:lang w:eastAsia="zh-CN"/>
                </w:rPr>
                <w:t>a</w:t>
              </w:r>
            </w:ins>
            <w:ins w:id="1210" w:author="1014" w:date="2025-10-14T10:14:00Z">
              <w:r>
                <w:rPr>
                  <w:rFonts w:asciiTheme="minorHAnsi" w:hAnsiTheme="minorHAnsi" w:cstheme="minorHAnsi"/>
                  <w:b/>
                  <w:sz w:val="18"/>
                  <w:szCs w:val="18"/>
                  <w:lang w:eastAsia="zh-CN"/>
                </w:rPr>
                <w:t xml:space="preserve"> UE at radio level</w:t>
              </w:r>
            </w:ins>
            <w:ins w:id="1211"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1212" w:author="1014" w:date="2025-10-14T10:16:00Z"/>
                <w:rFonts w:asciiTheme="minorHAnsi" w:hAnsiTheme="minorHAnsi" w:cstheme="minorHAnsi"/>
                <w:b/>
                <w:sz w:val="18"/>
                <w:szCs w:val="18"/>
                <w:lang w:eastAsia="zh-CN"/>
              </w:rPr>
            </w:pPr>
            <w:ins w:id="1213"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1214" w:author="1014" w:date="2025-10-14T10:15:00Z">
              <w:r w:rsidR="005C1873">
                <w:rPr>
                  <w:rFonts w:asciiTheme="minorHAnsi" w:hAnsiTheme="minorHAnsi" w:cstheme="minorHAnsi"/>
                  <w:b/>
                  <w:sz w:val="18"/>
                  <w:szCs w:val="18"/>
                  <w:lang w:eastAsia="zh-CN"/>
                </w:rPr>
                <w:t xml:space="preserve"> question on where to d</w:t>
              </w:r>
            </w:ins>
            <w:ins w:id="1215"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1216" w:author="1014" w:date="2025-10-14T10:16:00Z"/>
                <w:rFonts w:asciiTheme="minorHAnsi" w:hAnsiTheme="minorHAnsi" w:cstheme="minorHAnsi"/>
                <w:b/>
                <w:sz w:val="18"/>
                <w:szCs w:val="18"/>
                <w:lang w:eastAsia="zh-CN"/>
              </w:rPr>
            </w:pPr>
            <w:ins w:id="1217"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user consent is only for gNB central model, this case is for OAM centric.</w:t>
              </w:r>
            </w:ins>
          </w:p>
          <w:p w14:paraId="54D3CDBD" w14:textId="4F23FE61" w:rsidR="005C1873" w:rsidRDefault="005C1873" w:rsidP="00831F22">
            <w:pPr>
              <w:rPr>
                <w:ins w:id="1218" w:author="1014" w:date="2025-10-14T10:23:00Z"/>
                <w:rFonts w:asciiTheme="minorHAnsi" w:hAnsiTheme="minorHAnsi" w:cstheme="minorHAnsi"/>
                <w:b/>
                <w:sz w:val="18"/>
                <w:szCs w:val="18"/>
                <w:lang w:eastAsia="zh-CN"/>
              </w:rPr>
            </w:pPr>
            <w:ins w:id="1219"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1220"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1221" w:author="1014" w:date="2025-10-14T10:17:00Z"/>
                <w:rFonts w:asciiTheme="minorHAnsi" w:hAnsiTheme="minorHAnsi" w:cstheme="minorHAnsi"/>
                <w:b/>
                <w:sz w:val="18"/>
                <w:szCs w:val="18"/>
                <w:lang w:eastAsia="zh-CN"/>
              </w:rPr>
            </w:pPr>
            <w:ins w:id="1222"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b/>
                <w:sz w:val="18"/>
                <w:szCs w:val="18"/>
                <w:lang w:eastAsia="zh-CN"/>
              </w:rPr>
            </w:pPr>
            <w:ins w:id="1223"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831F22" w:rsidP="00831F22">
            <w:hyperlink r:id="rId214" w:history="1">
              <w:r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1224" w:author="1014" w:date="2025-10-14T10:18:00Z"/>
                <w:rFonts w:asciiTheme="minorHAnsi" w:hAnsiTheme="minorHAnsi" w:cstheme="minorHAnsi"/>
                <w:sz w:val="18"/>
                <w:szCs w:val="18"/>
              </w:rPr>
            </w:pPr>
            <w:r w:rsidRPr="007557C6">
              <w:rPr>
                <w:rFonts w:asciiTheme="minorHAnsi" w:hAnsiTheme="minorHAnsi" w:cstheme="minorHAnsi"/>
                <w:sz w:val="18"/>
                <w:szCs w:val="18"/>
              </w:rPr>
              <w:t>pCR TR 28.882 Add new use cases of ML workflow</w:t>
            </w:r>
          </w:p>
          <w:p w14:paraId="6722808A" w14:textId="48EAE27B" w:rsidR="005C1873" w:rsidRDefault="005C1873" w:rsidP="00831F22">
            <w:pPr>
              <w:rPr>
                <w:ins w:id="1225" w:author="1014" w:date="2025-10-14T10:19:00Z"/>
                <w:rFonts w:asciiTheme="minorHAnsi" w:hAnsiTheme="minorHAnsi" w:cstheme="minorHAnsi"/>
                <w:sz w:val="18"/>
                <w:szCs w:val="18"/>
                <w:lang w:eastAsia="zh-CN"/>
              </w:rPr>
            </w:pPr>
            <w:ins w:id="1226"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1227"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1228" w:author="1014" w:date="2025-10-14T10:23:00Z"/>
                <w:rFonts w:asciiTheme="minorHAnsi" w:hAnsiTheme="minorHAnsi" w:cstheme="minorHAnsi"/>
                <w:sz w:val="18"/>
                <w:szCs w:val="18"/>
                <w:lang w:eastAsia="zh-CN"/>
              </w:rPr>
            </w:pPr>
            <w:ins w:id="1229"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1230"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1231" w:author="1014" w:date="2025-10-14T10:19:00Z"/>
                <w:rFonts w:asciiTheme="minorHAnsi" w:hAnsiTheme="minorHAnsi" w:cstheme="minorHAnsi"/>
                <w:sz w:val="18"/>
                <w:szCs w:val="18"/>
                <w:lang w:eastAsia="zh-CN"/>
              </w:rPr>
            </w:pPr>
            <w:ins w:id="1232"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sz w:val="18"/>
                <w:szCs w:val="18"/>
                <w:lang w:eastAsia="zh-CN"/>
              </w:rPr>
            </w:pPr>
            <w:ins w:id="1233"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831F22" w:rsidP="00831F22">
            <w:hyperlink r:id="rId215" w:history="1">
              <w:r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1234"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1235" w:author="1014" w:date="2025-10-14T10:26:00Z"/>
                <w:rFonts w:asciiTheme="minorHAnsi" w:hAnsiTheme="minorHAnsi" w:cstheme="minorHAnsi"/>
                <w:sz w:val="18"/>
                <w:szCs w:val="18"/>
                <w:lang w:eastAsia="zh-CN"/>
              </w:rPr>
            </w:pPr>
            <w:ins w:id="1236"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 usecase eliminate</w:t>
              </w:r>
            </w:ins>
            <w:ins w:id="1237" w:author="1014" w:date="2025-10-14T10:25:00Z">
              <w:r>
                <w:rPr>
                  <w:rFonts w:asciiTheme="minorHAnsi" w:hAnsiTheme="minorHAnsi" w:cstheme="minorHAnsi"/>
                  <w:sz w:val="18"/>
                  <w:szCs w:val="18"/>
                  <w:lang w:eastAsia="zh-CN"/>
                </w:rPr>
                <w:t>s</w:t>
              </w:r>
            </w:ins>
            <w:ins w:id="1238"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1239" w:author="1014" w:date="2025-10-14T10:27:00Z"/>
                <w:rFonts w:asciiTheme="minorHAnsi" w:hAnsiTheme="minorHAnsi" w:cstheme="minorHAnsi"/>
                <w:sz w:val="18"/>
                <w:szCs w:val="18"/>
                <w:lang w:eastAsia="zh-CN"/>
              </w:rPr>
            </w:pPr>
            <w:ins w:id="1240"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241" w:author="1014" w:date="2025-10-14T10:27:00Z">
              <w:r>
                <w:rPr>
                  <w:rFonts w:asciiTheme="minorHAnsi" w:hAnsiTheme="minorHAnsi" w:cstheme="minorHAnsi"/>
                  <w:sz w:val="18"/>
                  <w:szCs w:val="18"/>
                  <w:lang w:eastAsia="zh-CN"/>
                </w:rPr>
                <w:t>clarify consumer/producer role?</w:t>
              </w:r>
            </w:ins>
            <w:ins w:id="1242" w:author="1014" w:date="2025-10-14T10:28:00Z">
              <w:r>
                <w:rPr>
                  <w:rFonts w:asciiTheme="minorHAnsi" w:hAnsiTheme="minorHAnsi" w:cstheme="minorHAnsi"/>
                  <w:sz w:val="18"/>
                  <w:szCs w:val="18"/>
                  <w:lang w:eastAsia="zh-CN"/>
                </w:rPr>
                <w:t xml:space="preserve"> </w:t>
              </w:r>
            </w:ins>
            <w:ins w:id="1243" w:author="1014" w:date="2025-10-14T10:30:00Z">
              <w:r w:rsidR="00D47A28">
                <w:rPr>
                  <w:rFonts w:asciiTheme="minorHAnsi" w:hAnsiTheme="minorHAnsi" w:cstheme="minorHAnsi"/>
                  <w:sz w:val="18"/>
                  <w:szCs w:val="18"/>
                  <w:lang w:eastAsia="zh-CN"/>
                </w:rPr>
                <w:t xml:space="preserve">Access control? </w:t>
              </w:r>
            </w:ins>
            <w:ins w:id="1244"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1245"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1246" w:author="1014" w:date="2025-10-14T10:28:00Z"/>
                <w:rFonts w:asciiTheme="minorHAnsi" w:hAnsiTheme="minorHAnsi" w:cstheme="minorHAnsi"/>
                <w:sz w:val="18"/>
                <w:szCs w:val="18"/>
                <w:lang w:eastAsia="zh-CN"/>
              </w:rPr>
            </w:pPr>
            <w:ins w:id="1247"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1248"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1249"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1250" w:author="1014" w:date="2025-10-14T10:29:00Z"/>
                <w:rFonts w:asciiTheme="minorHAnsi" w:hAnsiTheme="minorHAnsi" w:cstheme="minorHAnsi"/>
                <w:sz w:val="18"/>
                <w:szCs w:val="18"/>
                <w:lang w:eastAsia="zh-CN"/>
              </w:rPr>
            </w:pPr>
            <w:ins w:id="1251"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252"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1253" w:author="1014" w:date="2025-10-14T10:29:00Z"/>
                <w:rFonts w:asciiTheme="minorHAnsi" w:hAnsiTheme="minorHAnsi" w:cstheme="minorHAnsi"/>
                <w:sz w:val="18"/>
                <w:szCs w:val="18"/>
                <w:lang w:eastAsia="zh-CN"/>
              </w:rPr>
            </w:pPr>
            <w:ins w:id="1254"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1255" w:author="1014" w:date="2025-10-14T10:31:00Z"/>
                <w:rFonts w:asciiTheme="minorHAnsi" w:hAnsiTheme="minorHAnsi" w:cstheme="minorHAnsi"/>
                <w:sz w:val="18"/>
                <w:szCs w:val="18"/>
                <w:lang w:eastAsia="zh-CN"/>
              </w:rPr>
            </w:pPr>
            <w:ins w:id="1256"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1257" w:author="1014" w:date="2025-10-14T10:29:00Z"/>
                <w:rFonts w:asciiTheme="minorHAnsi" w:hAnsiTheme="minorHAnsi" w:cstheme="minorHAnsi"/>
                <w:sz w:val="18"/>
                <w:szCs w:val="18"/>
                <w:lang w:eastAsia="zh-CN"/>
              </w:rPr>
            </w:pPr>
            <w:ins w:id="1258"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sz w:val="18"/>
                <w:szCs w:val="18"/>
                <w:lang w:eastAsia="zh-CN"/>
              </w:rPr>
            </w:pPr>
            <w:ins w:id="1259"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260"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Cintia Rosa Bolzek</w:t>
            </w:r>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831F22" w:rsidP="00831F22">
            <w:pPr>
              <w:rPr>
                <w:rFonts w:asciiTheme="minorHAnsi" w:hAnsiTheme="minorHAnsi" w:cstheme="minorHAnsi"/>
                <w:b/>
                <w:sz w:val="18"/>
                <w:szCs w:val="18"/>
                <w:lang w:eastAsia="zh-CN"/>
              </w:rPr>
            </w:pPr>
            <w:hyperlink r:id="rId216" w:history="1">
              <w:r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1261" w:author="1014" w:date="2025-10-14T10:32:00Z"/>
                <w:rFonts w:asciiTheme="minorHAnsi" w:hAnsiTheme="minorHAnsi" w:cstheme="minorHAnsi"/>
                <w:sz w:val="18"/>
                <w:szCs w:val="18"/>
              </w:rPr>
            </w:pPr>
            <w:r w:rsidRPr="007557C6">
              <w:rPr>
                <w:rFonts w:asciiTheme="minorHAnsi" w:hAnsiTheme="minorHAnsi" w:cstheme="minorHAnsi"/>
                <w:sz w:val="18"/>
                <w:szCs w:val="18"/>
              </w:rPr>
              <w:t>Rel-20 pCR on TR 28.882 Add New Use Case on Enhancement on LCM of Federated Learning</w:t>
            </w:r>
          </w:p>
          <w:p w14:paraId="41BE7A5F" w14:textId="21C5D5B6" w:rsidR="008C3493" w:rsidRPr="007557C6" w:rsidRDefault="008C3493" w:rsidP="00831F22">
            <w:pPr>
              <w:rPr>
                <w:rFonts w:asciiTheme="minorHAnsi" w:hAnsiTheme="minorHAnsi" w:cstheme="minorHAnsi"/>
                <w:b/>
                <w:sz w:val="18"/>
                <w:szCs w:val="18"/>
                <w:lang w:eastAsia="zh-CN"/>
              </w:rPr>
            </w:pPr>
            <w:ins w:id="1262" w:author="1014" w:date="2025-10-14T10:33:00Z">
              <w:r>
                <w:rPr>
                  <w:rFonts w:asciiTheme="minorHAnsi" w:hAnsiTheme="minorHAnsi" w:cstheme="minorHAnsi"/>
                  <w:b/>
                  <w:sz w:val="18"/>
                  <w:szCs w:val="18"/>
                  <w:lang w:eastAsia="zh-CN"/>
                </w:rPr>
                <w:t>Continue discussion in breakout session.</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831F22" w:rsidP="00831F22">
            <w:pPr>
              <w:rPr>
                <w:rFonts w:asciiTheme="minorHAnsi" w:hAnsiTheme="minorHAnsi" w:cstheme="minorHAnsi"/>
                <w:b/>
                <w:sz w:val="18"/>
                <w:szCs w:val="18"/>
                <w:lang w:eastAsia="zh-CN"/>
              </w:rPr>
            </w:pPr>
            <w:hyperlink r:id="rId217" w:history="1">
              <w:r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1263"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B352C5F" w14:textId="28DDBE8C" w:rsidR="008C3493" w:rsidRPr="007557C6" w:rsidRDefault="008C3493" w:rsidP="00831F22">
            <w:pPr>
              <w:rPr>
                <w:rFonts w:asciiTheme="minorHAnsi" w:hAnsiTheme="minorHAnsi" w:cstheme="minorHAnsi"/>
                <w:b/>
                <w:sz w:val="18"/>
                <w:szCs w:val="18"/>
              </w:rPr>
            </w:pPr>
            <w:ins w:id="1264" w:author="1014" w:date="2025-10-14T10:33:00Z">
              <w:r>
                <w:rPr>
                  <w:rFonts w:asciiTheme="minorHAnsi" w:hAnsiTheme="minorHAnsi" w:cstheme="minorHAnsi"/>
                  <w:b/>
                  <w:sz w:val="18"/>
                  <w:szCs w:val="18"/>
                  <w:lang w:eastAsia="zh-CN"/>
                </w:rPr>
                <w:t>Continue discussion in breakout session.</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AI/ML 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 application 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 inference  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 training perfromance</w:t>
            </w:r>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831F22" w:rsidP="00831F22">
            <w:pPr>
              <w:rPr>
                <w:rFonts w:asciiTheme="minorHAnsi" w:hAnsiTheme="minorHAnsi" w:cstheme="minorHAnsi"/>
                <w:b/>
                <w:sz w:val="18"/>
                <w:szCs w:val="18"/>
                <w:lang w:eastAsia="zh-CN"/>
              </w:rPr>
            </w:pPr>
            <w:hyperlink r:id="rId218" w:history="1">
              <w:r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1265" w:author="1014" w:date="2025-10-14T10:33:00Z"/>
                <w:rFonts w:asciiTheme="minorHAnsi" w:hAnsiTheme="minorHAnsi" w:cstheme="minorHAnsi"/>
                <w:sz w:val="18"/>
                <w:szCs w:val="18"/>
              </w:rPr>
            </w:pPr>
            <w:r w:rsidRPr="007557C6">
              <w:rPr>
                <w:rFonts w:asciiTheme="minorHAnsi" w:hAnsiTheme="minorHAnsi" w:cstheme="minorHAnsi"/>
                <w:sz w:val="18"/>
                <w:szCs w:val="18"/>
              </w:rPr>
              <w:t>pCR TR 28.882 Add new use cases Management of AIML monitoring</w:t>
            </w:r>
          </w:p>
          <w:p w14:paraId="21E296AF" w14:textId="1FF84657" w:rsidR="008C3493" w:rsidRPr="007557C6" w:rsidRDefault="008C3493" w:rsidP="00831F22">
            <w:pPr>
              <w:rPr>
                <w:rFonts w:asciiTheme="minorHAnsi" w:hAnsiTheme="minorHAnsi" w:cstheme="minorHAnsi"/>
                <w:b/>
                <w:sz w:val="18"/>
                <w:szCs w:val="18"/>
              </w:rPr>
            </w:pPr>
            <w:ins w:id="1266" w:author="1014" w:date="2025-10-14T10:33:00Z">
              <w:r>
                <w:rPr>
                  <w:rFonts w:asciiTheme="minorHAnsi" w:hAnsiTheme="minorHAnsi" w:cstheme="minorHAnsi"/>
                  <w:b/>
                  <w:sz w:val="18"/>
                  <w:szCs w:val="18"/>
                  <w:lang w:eastAsia="zh-CN"/>
                </w:rPr>
                <w:t>Continue discussion in breakout session.</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831F22" w:rsidP="00831F22">
            <w:pPr>
              <w:rPr>
                <w:rFonts w:asciiTheme="minorHAnsi" w:hAnsiTheme="minorHAnsi" w:cstheme="minorHAnsi"/>
                <w:b/>
                <w:sz w:val="18"/>
                <w:szCs w:val="18"/>
                <w:lang w:eastAsia="zh-CN"/>
              </w:rPr>
            </w:pPr>
            <w:hyperlink r:id="rId219" w:history="1">
              <w:r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1267" w:author="1014" w:date="2025-10-14T10:33:00Z"/>
                <w:rFonts w:asciiTheme="minorHAnsi" w:hAnsiTheme="minorHAnsi" w:cstheme="minorHAnsi"/>
                <w:sz w:val="18"/>
                <w:szCs w:val="18"/>
              </w:rPr>
            </w:pPr>
            <w:r w:rsidRPr="007557C6">
              <w:rPr>
                <w:rFonts w:asciiTheme="minorHAnsi" w:hAnsiTheme="minorHAnsi" w:cstheme="minorHAnsi"/>
                <w:sz w:val="18"/>
                <w:szCs w:val="18"/>
              </w:rPr>
              <w:t>pCR TR 28.882 Add new use case for ML model deployment phase</w:t>
            </w:r>
          </w:p>
          <w:p w14:paraId="065C28A5" w14:textId="1629D7F2" w:rsidR="008C3493" w:rsidRPr="007557C6" w:rsidRDefault="008C3493" w:rsidP="00831F22">
            <w:pPr>
              <w:rPr>
                <w:rFonts w:asciiTheme="minorHAnsi" w:hAnsiTheme="minorHAnsi" w:cstheme="minorHAnsi"/>
                <w:b/>
                <w:sz w:val="18"/>
                <w:szCs w:val="18"/>
              </w:rPr>
            </w:pPr>
            <w:ins w:id="1268" w:author="1014" w:date="2025-10-14T10:33:00Z">
              <w:r>
                <w:rPr>
                  <w:rFonts w:asciiTheme="minorHAnsi" w:hAnsiTheme="minorHAnsi" w:cstheme="minorHAnsi"/>
                  <w:b/>
                  <w:sz w:val="18"/>
                  <w:szCs w:val="18"/>
                  <w:lang w:eastAsia="zh-CN"/>
                </w:rPr>
                <w:t>Continue discussion in breakout session.</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831F22" w:rsidP="00831F22">
            <w:pPr>
              <w:rPr>
                <w:rFonts w:asciiTheme="minorHAnsi" w:hAnsiTheme="minorHAnsi" w:cstheme="minorHAnsi"/>
                <w:b/>
                <w:sz w:val="18"/>
                <w:szCs w:val="18"/>
                <w:lang w:eastAsia="zh-CN"/>
              </w:rPr>
            </w:pPr>
            <w:hyperlink r:id="rId220" w:history="1">
              <w:r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1269" w:author="1014" w:date="2025-10-14T10:33:00Z"/>
                <w:rFonts w:asciiTheme="minorHAnsi" w:hAnsiTheme="minorHAnsi" w:cstheme="minorHAnsi"/>
                <w:sz w:val="18"/>
                <w:szCs w:val="18"/>
              </w:rPr>
            </w:pPr>
            <w:r w:rsidRPr="007557C6">
              <w:rPr>
                <w:rFonts w:asciiTheme="minorHAnsi" w:hAnsiTheme="minorHAnsi" w:cstheme="minorHAnsi"/>
                <w:sz w:val="18"/>
                <w:szCs w:val="18"/>
              </w:rPr>
              <w:t>Rel-20 pCR TR 28.882 Add new use case and requirements on AI/ML Model Inference Complexity</w:t>
            </w:r>
          </w:p>
          <w:p w14:paraId="76CCAA2C" w14:textId="3EFE6528" w:rsidR="008C3493" w:rsidRPr="007557C6" w:rsidRDefault="008C3493" w:rsidP="00831F22">
            <w:pPr>
              <w:rPr>
                <w:rFonts w:asciiTheme="minorHAnsi" w:hAnsiTheme="minorHAnsi" w:cstheme="minorHAnsi"/>
                <w:b/>
                <w:sz w:val="18"/>
                <w:szCs w:val="18"/>
              </w:rPr>
            </w:pPr>
            <w:ins w:id="1270" w:author="1014" w:date="2025-10-14T10:33:00Z">
              <w:r>
                <w:rPr>
                  <w:rFonts w:asciiTheme="minorHAnsi" w:hAnsiTheme="minorHAnsi" w:cstheme="minorHAnsi"/>
                  <w:b/>
                  <w:sz w:val="18"/>
                  <w:szCs w:val="18"/>
                  <w:lang w:eastAsia="zh-CN"/>
                </w:rPr>
                <w:t>Continue discussion in breakout session.</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Bogdan Uscumlic</w:t>
            </w:r>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831F22" w:rsidP="00831F22">
            <w:pPr>
              <w:rPr>
                <w:rFonts w:asciiTheme="minorHAnsi" w:hAnsiTheme="minorHAnsi" w:cstheme="minorHAnsi"/>
                <w:b/>
                <w:sz w:val="18"/>
                <w:szCs w:val="18"/>
                <w:lang w:eastAsia="zh-CN"/>
              </w:rPr>
            </w:pPr>
            <w:hyperlink r:id="rId221" w:history="1">
              <w:r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1271" w:author="1014" w:date="2025-10-14T10:33:00Z"/>
                <w:rFonts w:asciiTheme="minorHAnsi" w:hAnsiTheme="minorHAnsi" w:cstheme="minorHAnsi"/>
                <w:sz w:val="18"/>
                <w:szCs w:val="18"/>
              </w:rPr>
            </w:pPr>
            <w:r w:rsidRPr="007557C6">
              <w:rPr>
                <w:rFonts w:asciiTheme="minorHAnsi" w:hAnsiTheme="minorHAnsi" w:cstheme="minorHAnsi"/>
                <w:sz w:val="18"/>
                <w:szCs w:val="18"/>
              </w:rPr>
              <w:t>Rel-20 pCR TR 28.882 Add new use case and requirements on Minimum acceptable performance for AI/ML Model Training</w:t>
            </w:r>
          </w:p>
          <w:p w14:paraId="70B33AD3" w14:textId="606E2508" w:rsidR="008C3493" w:rsidRPr="007557C6" w:rsidRDefault="008C3493" w:rsidP="00831F22">
            <w:pPr>
              <w:rPr>
                <w:rFonts w:asciiTheme="minorHAnsi" w:hAnsiTheme="minorHAnsi" w:cstheme="minorHAnsi"/>
                <w:b/>
                <w:sz w:val="18"/>
                <w:szCs w:val="18"/>
              </w:rPr>
            </w:pPr>
            <w:ins w:id="1272" w:author="1014" w:date="2025-10-14T10:33:00Z">
              <w:r>
                <w:rPr>
                  <w:rFonts w:asciiTheme="minorHAnsi" w:hAnsiTheme="minorHAnsi" w:cstheme="minorHAnsi"/>
                  <w:b/>
                  <w:sz w:val="18"/>
                  <w:szCs w:val="18"/>
                  <w:lang w:eastAsia="zh-CN"/>
                </w:rPr>
                <w:t>Continue discussion in breakout session.</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Bogdan Uscumlic</w:t>
            </w:r>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831F22" w:rsidP="00831F22">
            <w:pPr>
              <w:rPr>
                <w:rFonts w:asciiTheme="minorHAnsi" w:hAnsiTheme="minorHAnsi" w:cstheme="minorHAnsi"/>
                <w:b/>
                <w:sz w:val="18"/>
                <w:szCs w:val="18"/>
                <w:lang w:eastAsia="zh-CN"/>
              </w:rPr>
            </w:pPr>
            <w:hyperlink r:id="rId222" w:history="1">
              <w:r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1273"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21247D77" w14:textId="1AE865AE" w:rsidR="008C3493" w:rsidRPr="007557C6" w:rsidRDefault="008C3493" w:rsidP="00831F22">
            <w:pPr>
              <w:rPr>
                <w:rFonts w:asciiTheme="minorHAnsi" w:hAnsiTheme="minorHAnsi" w:cstheme="minorHAnsi"/>
                <w:b/>
                <w:sz w:val="18"/>
                <w:szCs w:val="18"/>
              </w:rPr>
            </w:pPr>
            <w:ins w:id="1274" w:author="1014" w:date="2025-10-14T10:33:00Z">
              <w:r>
                <w:rPr>
                  <w:rFonts w:asciiTheme="minorHAnsi" w:hAnsiTheme="minorHAnsi" w:cstheme="minorHAnsi"/>
                  <w:b/>
                  <w:sz w:val="18"/>
                  <w:szCs w:val="18"/>
                  <w:lang w:eastAsia="zh-CN"/>
                </w:rPr>
                <w:t>Continue discussion in breakout session.</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831F22" w:rsidP="00831F22">
            <w:pPr>
              <w:rPr>
                <w:rFonts w:asciiTheme="minorHAnsi" w:hAnsiTheme="minorHAnsi" w:cstheme="minorHAnsi"/>
                <w:b/>
                <w:sz w:val="18"/>
                <w:szCs w:val="18"/>
                <w:lang w:eastAsia="zh-CN"/>
              </w:rPr>
            </w:pPr>
            <w:hyperlink r:id="rId223" w:history="1">
              <w:r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1275" w:author="Zhulia Ayani1014" w:date="2025-10-14T05:04:00Z" w16du:dateUtc="2025-10-14T03:04:00Z"/>
                <w:rFonts w:asciiTheme="minorHAnsi" w:hAnsiTheme="minorHAnsi" w:cstheme="minorHAnsi"/>
                <w:sz w:val="18"/>
                <w:szCs w:val="18"/>
              </w:rPr>
            </w:pPr>
            <w:r w:rsidRPr="007557C6">
              <w:rPr>
                <w:rFonts w:asciiTheme="minorHAnsi" w:hAnsiTheme="minorHAnsi" w:cstheme="minorHAnsi"/>
                <w:sz w:val="18"/>
                <w:szCs w:val="18"/>
              </w:rPr>
              <w:t>Rel-20 pCR TR 28.883 Add structure proposal</w:t>
            </w:r>
          </w:p>
          <w:p w14:paraId="3F77CE6A" w14:textId="78E16E87" w:rsidR="002B06AE" w:rsidRPr="007557C6" w:rsidRDefault="002B06AE" w:rsidP="00831F22">
            <w:pPr>
              <w:rPr>
                <w:rFonts w:asciiTheme="minorHAnsi" w:hAnsiTheme="minorHAnsi" w:cstheme="minorHAnsi"/>
                <w:b/>
                <w:sz w:val="18"/>
                <w:szCs w:val="18"/>
              </w:rPr>
            </w:pPr>
            <w:ins w:id="1276" w:author="Zhulia Ayani1014" w:date="2025-10-14T05:05:00Z" w16du:dateUtc="2025-10-14T03: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831F22" w:rsidP="00831F22">
            <w:pPr>
              <w:rPr>
                <w:rFonts w:asciiTheme="minorHAnsi" w:hAnsiTheme="minorHAnsi" w:cstheme="minorHAnsi"/>
                <w:b/>
                <w:sz w:val="18"/>
                <w:szCs w:val="18"/>
                <w:lang w:eastAsia="zh-CN"/>
              </w:rPr>
            </w:pPr>
            <w:hyperlink r:id="rId224" w:history="1">
              <w:r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1277" w:author="Zhulia Ayani1014" w:date="2025-10-14T05:05:00Z" w16du:dateUtc="2025-10-14T03:05:00Z"/>
                <w:rFonts w:asciiTheme="minorHAnsi" w:hAnsiTheme="minorHAnsi" w:cstheme="minorHAnsi"/>
                <w:sz w:val="18"/>
                <w:szCs w:val="18"/>
              </w:rPr>
            </w:pPr>
            <w:r w:rsidRPr="007557C6">
              <w:rPr>
                <w:rFonts w:asciiTheme="minorHAnsi" w:hAnsiTheme="minorHAnsi" w:cstheme="minorHAnsi"/>
                <w:sz w:val="18"/>
                <w:szCs w:val="18"/>
              </w:rPr>
              <w:t>Rel-20 pCR TR 28.883 Use case on NDT support intent pre-evaluation</w:t>
            </w:r>
          </w:p>
          <w:p w14:paraId="19584DF1" w14:textId="77777777" w:rsidR="002B06AE" w:rsidRDefault="002B06AE" w:rsidP="00831F22">
            <w:pPr>
              <w:rPr>
                <w:ins w:id="1278" w:author="Zhulia Ayani1014" w:date="2025-10-14T05:07:00Z" w16du:dateUtc="2025-10-14T03:07:00Z"/>
                <w:rFonts w:asciiTheme="minorHAnsi" w:hAnsiTheme="minorHAnsi" w:cstheme="minorHAnsi"/>
                <w:sz w:val="18"/>
                <w:szCs w:val="18"/>
              </w:rPr>
            </w:pPr>
            <w:ins w:id="1279" w:author="Zhulia Ayani1014" w:date="2025-10-14T05:05:00Z" w16du:dateUtc="2025-10-14T03:05:00Z">
              <w:r>
                <w:rPr>
                  <w:rFonts w:asciiTheme="minorHAnsi" w:hAnsiTheme="minorHAnsi" w:cstheme="minorHAnsi"/>
                  <w:sz w:val="18"/>
                  <w:szCs w:val="18"/>
                </w:rPr>
                <w:t>E: not cle</w:t>
              </w:r>
            </w:ins>
            <w:ins w:id="1280" w:author="Zhulia Ayani1014" w:date="2025-10-14T05:06:00Z" w16du:dateUtc="2025-10-14T03:06:00Z">
              <w:r>
                <w:rPr>
                  <w:rFonts w:asciiTheme="minorHAnsi" w:hAnsiTheme="minorHAnsi" w:cstheme="minorHAnsi"/>
                  <w:sz w:val="18"/>
                  <w:szCs w:val="18"/>
                </w:rPr>
                <w:t>ar which WT is related, use case go further than we should have in sts. We need to solve basics before we start adv. Usecases.</w:t>
              </w:r>
            </w:ins>
          </w:p>
          <w:p w14:paraId="1E150F52" w14:textId="4E8F12F7" w:rsidR="002B06AE" w:rsidRDefault="002B06AE" w:rsidP="00831F22">
            <w:pPr>
              <w:rPr>
                <w:ins w:id="1281" w:author="Zhulia Ayani1014" w:date="2025-10-14T05:06:00Z" w16du:dateUtc="2025-10-14T03:06:00Z"/>
                <w:rFonts w:asciiTheme="minorHAnsi" w:hAnsiTheme="minorHAnsi" w:cstheme="minorHAnsi"/>
                <w:sz w:val="18"/>
                <w:szCs w:val="18"/>
              </w:rPr>
            </w:pPr>
            <w:ins w:id="1282" w:author="Zhulia Ayani1014" w:date="2025-10-14T05:07:00Z" w16du:dateUtc="2025-10-14T03: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1283" w:author="Zhulia Ayani1014" w:date="2025-10-14T05:08:00Z" w16du:dateUtc="2025-10-14T03:08:00Z"/>
                <w:rFonts w:asciiTheme="minorHAnsi" w:hAnsiTheme="minorHAnsi" w:cstheme="minorHAnsi"/>
                <w:sz w:val="18"/>
                <w:szCs w:val="18"/>
              </w:rPr>
            </w:pPr>
            <w:ins w:id="1284" w:author="Zhulia Ayani1014" w:date="2025-10-14T05:06:00Z" w16du:dateUtc="2025-10-14T03:06:00Z">
              <w:r>
                <w:rPr>
                  <w:rFonts w:asciiTheme="minorHAnsi" w:hAnsiTheme="minorHAnsi" w:cstheme="minorHAnsi"/>
                  <w:sz w:val="18"/>
                  <w:szCs w:val="18"/>
                </w:rPr>
                <w:t>Hw</w:t>
              </w:r>
            </w:ins>
            <w:ins w:id="1285" w:author="Zhulia Ayani1014" w:date="2025-10-14T05:08:00Z" w16du:dateUtc="2025-10-14T03:08:00Z">
              <w:r>
                <w:rPr>
                  <w:rFonts w:asciiTheme="minorHAnsi" w:hAnsiTheme="minorHAnsi" w:cstheme="minorHAnsi"/>
                  <w:sz w:val="18"/>
                  <w:szCs w:val="18"/>
                </w:rPr>
                <w:t>: can revise and make it simpler</w:t>
              </w:r>
            </w:ins>
          </w:p>
          <w:p w14:paraId="58383476" w14:textId="77777777" w:rsidR="002B06AE" w:rsidRDefault="002B06AE" w:rsidP="00831F22">
            <w:pPr>
              <w:rPr>
                <w:ins w:id="1286" w:author="Zhulia Ayani1014" w:date="2025-10-14T05:10:00Z" w16du:dateUtc="2025-10-14T03:10:00Z"/>
                <w:rFonts w:asciiTheme="minorHAnsi" w:hAnsiTheme="minorHAnsi" w:cstheme="minorHAnsi"/>
                <w:sz w:val="18"/>
                <w:szCs w:val="18"/>
              </w:rPr>
            </w:pPr>
            <w:ins w:id="1287" w:author="Zhulia Ayani1014" w:date="2025-10-14T05:08:00Z" w16du:dateUtc="2025-10-14T03:08:00Z">
              <w:r>
                <w:rPr>
                  <w:rFonts w:asciiTheme="minorHAnsi" w:hAnsiTheme="minorHAnsi" w:cstheme="minorHAnsi"/>
                  <w:sz w:val="18"/>
                  <w:szCs w:val="18"/>
                </w:rPr>
                <w:t>E:</w:t>
              </w:r>
            </w:ins>
            <w:ins w:id="1288" w:author="Zhulia Ayani1014" w:date="2025-10-14T05:09:00Z" w16du:dateUtc="2025-10-14T03:09:00Z">
              <w:r>
                <w:rPr>
                  <w:rFonts w:asciiTheme="minorHAnsi" w:hAnsiTheme="minorHAnsi" w:cstheme="minorHAnsi"/>
                  <w:sz w:val="18"/>
                  <w:szCs w:val="18"/>
                </w:rPr>
                <w:t>req. 1 is not needed, generally supported</w:t>
              </w:r>
            </w:ins>
          </w:p>
          <w:p w14:paraId="74F190CD" w14:textId="0700D540" w:rsidR="002B06AE" w:rsidRDefault="002B06AE" w:rsidP="00831F22">
            <w:pPr>
              <w:rPr>
                <w:ins w:id="1289" w:author="Zhulia Ayani1014" w:date="2025-10-14T05:11:00Z" w16du:dateUtc="2025-10-14T03:11:00Z"/>
                <w:rFonts w:asciiTheme="minorHAnsi" w:hAnsiTheme="minorHAnsi" w:cstheme="minorHAnsi"/>
                <w:sz w:val="18"/>
                <w:szCs w:val="18"/>
              </w:rPr>
            </w:pPr>
            <w:ins w:id="1290" w:author="Zhulia Ayani1014" w:date="2025-10-14T05:10:00Z" w16du:dateUtc="2025-10-14T03:10:00Z">
              <w:r>
                <w:rPr>
                  <w:rFonts w:asciiTheme="minorHAnsi" w:hAnsiTheme="minorHAnsi" w:cstheme="minorHAnsi"/>
                  <w:sz w:val="18"/>
                  <w:szCs w:val="18"/>
                </w:rPr>
                <w:t>N: disagree with the contribution, NDT simulates NW not N</w:t>
              </w:r>
            </w:ins>
            <w:ins w:id="1291" w:author="Zhulia Ayani1014" w:date="2025-10-14T05:11:00Z" w16du:dateUtc="2025-10-14T03:11:00Z">
              <w:r>
                <w:rPr>
                  <w:rFonts w:asciiTheme="minorHAnsi" w:hAnsiTheme="minorHAnsi" w:cstheme="minorHAnsi"/>
                  <w:sz w:val="18"/>
                  <w:szCs w:val="18"/>
                </w:rPr>
                <w:t>MF</w:t>
              </w:r>
              <w:r w:rsidR="00E33DA1">
                <w:rPr>
                  <w:rFonts w:asciiTheme="minorHAnsi" w:hAnsiTheme="minorHAnsi" w:cstheme="minorHAnsi"/>
                  <w:sz w:val="18"/>
                  <w:szCs w:val="18"/>
                </w:rPr>
                <w:t>, req 2 alread</w:t>
              </w:r>
            </w:ins>
            <w:ins w:id="1292" w:author="Zhulia Ayani1014" w:date="2025-10-14T05:12:00Z" w16du:dateUtc="2025-10-14T03:12:00Z">
              <w:r w:rsidR="00E33DA1">
                <w:rPr>
                  <w:rFonts w:asciiTheme="minorHAnsi" w:hAnsiTheme="minorHAnsi" w:cstheme="minorHAnsi"/>
                  <w:sz w:val="18"/>
                  <w:szCs w:val="18"/>
                </w:rPr>
                <w:t>y supported</w:t>
              </w:r>
            </w:ins>
          </w:p>
          <w:p w14:paraId="561EBC07" w14:textId="77777777" w:rsidR="002B06AE" w:rsidRDefault="002B06AE" w:rsidP="00831F22">
            <w:pPr>
              <w:rPr>
                <w:ins w:id="1293" w:author="Zhulia Ayani1014" w:date="2025-10-14T05:12:00Z" w16du:dateUtc="2025-10-14T03:12:00Z"/>
                <w:rFonts w:asciiTheme="minorHAnsi" w:hAnsiTheme="minorHAnsi" w:cstheme="minorHAnsi"/>
                <w:sz w:val="18"/>
                <w:szCs w:val="18"/>
              </w:rPr>
            </w:pPr>
            <w:ins w:id="1294" w:author="Zhulia Ayani1014" w:date="2025-10-14T05:11:00Z" w16du:dateUtc="2025-10-14T03:11:00Z">
              <w:r>
                <w:rPr>
                  <w:rFonts w:asciiTheme="minorHAnsi" w:hAnsiTheme="minorHAnsi" w:cstheme="minorHAnsi"/>
                  <w:sz w:val="18"/>
                  <w:szCs w:val="18"/>
                </w:rPr>
                <w:t>HW: keep the scope smal in rel 19. In rel 20 can we extend the scope?</w:t>
              </w:r>
            </w:ins>
          </w:p>
          <w:p w14:paraId="20A9F1EF" w14:textId="561EDA24" w:rsidR="00E33DA1" w:rsidRPr="00E33DA1" w:rsidRDefault="00E33DA1" w:rsidP="00E33DA1">
            <w:pPr>
              <w:pStyle w:val="ListParagraph"/>
              <w:numPr>
                <w:ilvl w:val="0"/>
                <w:numId w:val="15"/>
              </w:numPr>
              <w:rPr>
                <w:ins w:id="1295" w:author="Zhulia Ayani1014" w:date="2025-10-14T05:11:00Z" w16du:dateUtc="2025-10-14T03:11:00Z"/>
                <w:rFonts w:asciiTheme="minorHAnsi" w:hAnsiTheme="minorHAnsi" w:cstheme="minorHAnsi"/>
                <w:sz w:val="18"/>
                <w:szCs w:val="18"/>
              </w:rPr>
            </w:pPr>
            <w:ins w:id="1296" w:author="Zhulia Ayani1014" w:date="2025-10-14T05:13:00Z" w16du:dateUtc="2025-10-14T03:13:00Z">
              <w:r>
                <w:rPr>
                  <w:rFonts w:asciiTheme="minorHAnsi" w:hAnsiTheme="minorHAnsi" w:cstheme="minorHAnsi"/>
                  <w:sz w:val="18"/>
                  <w:szCs w:val="18"/>
                </w:rPr>
                <w:t>4670</w:t>
              </w:r>
            </w:ins>
          </w:p>
          <w:p w14:paraId="2FCEB5D1" w14:textId="06F27243" w:rsidR="002B06AE" w:rsidRPr="007557C6" w:rsidRDefault="002B06AE"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831F22" w:rsidP="00831F22">
            <w:pPr>
              <w:rPr>
                <w:rFonts w:asciiTheme="minorHAnsi" w:hAnsiTheme="minorHAnsi" w:cstheme="minorHAnsi"/>
                <w:b/>
                <w:sz w:val="18"/>
                <w:szCs w:val="18"/>
                <w:lang w:eastAsia="zh-CN"/>
              </w:rPr>
            </w:pPr>
            <w:hyperlink r:id="rId225" w:history="1">
              <w:r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1297" w:author="Zhulia Ayani1014" w:date="2025-10-14T05:13:00Z" w16du:dateUtc="2025-10-14T03:13:00Z"/>
                <w:rFonts w:asciiTheme="minorHAnsi" w:hAnsiTheme="minorHAnsi" w:cstheme="minorHAnsi"/>
                <w:sz w:val="18"/>
                <w:szCs w:val="18"/>
              </w:rPr>
            </w:pPr>
            <w:r w:rsidRPr="007557C6">
              <w:rPr>
                <w:rFonts w:asciiTheme="minorHAnsi" w:hAnsiTheme="minorHAnsi" w:cstheme="minorHAnsi"/>
                <w:sz w:val="18"/>
                <w:szCs w:val="18"/>
              </w:rPr>
              <w:t>Rel-20 pCR TR 28.883 Improvement of data generation</w:t>
            </w:r>
          </w:p>
          <w:p w14:paraId="4FAE237D" w14:textId="77777777" w:rsidR="00E33DA1" w:rsidRDefault="00E33DA1" w:rsidP="00831F22">
            <w:pPr>
              <w:rPr>
                <w:ins w:id="1298" w:author="Zhulia Ayani1014" w:date="2025-10-14T05:15:00Z" w16du:dateUtc="2025-10-14T03:15:00Z"/>
                <w:rFonts w:asciiTheme="minorHAnsi" w:hAnsiTheme="minorHAnsi" w:cstheme="minorHAnsi"/>
                <w:sz w:val="18"/>
                <w:szCs w:val="18"/>
              </w:rPr>
            </w:pPr>
            <w:ins w:id="1299" w:author="Zhulia Ayani1014" w:date="2025-10-14T05:13:00Z" w16du:dateUtc="2025-10-14T03:13:00Z">
              <w:r>
                <w:rPr>
                  <w:rFonts w:asciiTheme="minorHAnsi" w:hAnsiTheme="minorHAnsi" w:cstheme="minorHAnsi"/>
                  <w:sz w:val="18"/>
                  <w:szCs w:val="18"/>
                </w:rPr>
                <w:t xml:space="preserve">E: </w:t>
              </w:r>
            </w:ins>
            <w:ins w:id="1300" w:author="Zhulia Ayani1014" w:date="2025-10-14T05:14:00Z" w16du:dateUtc="2025-10-14T03: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1301" w:author="Zhulia Ayani1014" w:date="2025-10-14T05:16:00Z" w16du:dateUtc="2025-10-14T03:16:00Z"/>
                <w:rFonts w:asciiTheme="minorHAnsi" w:hAnsiTheme="minorHAnsi" w:cstheme="minorHAnsi"/>
                <w:sz w:val="18"/>
                <w:szCs w:val="18"/>
              </w:rPr>
            </w:pPr>
            <w:ins w:id="1302" w:author="Zhulia Ayani1014" w:date="2025-10-14T05:15:00Z" w16du:dateUtc="2025-10-14T03:15:00Z">
              <w:r>
                <w:rPr>
                  <w:rFonts w:asciiTheme="minorHAnsi" w:hAnsiTheme="minorHAnsi" w:cstheme="minorHAnsi"/>
                  <w:sz w:val="18"/>
                  <w:szCs w:val="18"/>
                </w:rPr>
                <w:t>Req.2 is up to consumer to decide the po</w:t>
              </w:r>
            </w:ins>
            <w:ins w:id="1303" w:author="Zhulia Ayani1014" w:date="2025-10-14T05:16:00Z" w16du:dateUtc="2025-10-14T03:16:00Z">
              <w:r>
                <w:rPr>
                  <w:rFonts w:asciiTheme="minorHAnsi" w:hAnsiTheme="minorHAnsi" w:cstheme="minorHAnsi"/>
                  <w:sz w:val="18"/>
                  <w:szCs w:val="18"/>
                </w:rPr>
                <w:t>rtion</w:t>
              </w:r>
            </w:ins>
          </w:p>
          <w:p w14:paraId="43E72B8D" w14:textId="77777777" w:rsidR="00E33DA1" w:rsidRDefault="00E33DA1" w:rsidP="00831F22">
            <w:pPr>
              <w:rPr>
                <w:ins w:id="1304" w:author="Zhulia Ayani1014" w:date="2025-10-14T05:16:00Z" w16du:dateUtc="2025-10-14T03:16:00Z"/>
                <w:rFonts w:asciiTheme="minorHAnsi" w:hAnsiTheme="minorHAnsi" w:cstheme="minorHAnsi"/>
                <w:sz w:val="18"/>
                <w:szCs w:val="18"/>
              </w:rPr>
            </w:pPr>
            <w:ins w:id="1305" w:author="Zhulia Ayani1014" w:date="2025-10-14T05:16:00Z" w16du:dateUtc="2025-10-14T03:16:00Z">
              <w:r>
                <w:rPr>
                  <w:rFonts w:asciiTheme="minorHAnsi" w:hAnsiTheme="minorHAnsi" w:cstheme="minorHAnsi"/>
                  <w:sz w:val="18"/>
                  <w:szCs w:val="18"/>
                </w:rPr>
                <w:t>DCM: merge with 4301</w:t>
              </w:r>
            </w:ins>
          </w:p>
          <w:p w14:paraId="4F57FD93" w14:textId="2B087C5D" w:rsidR="00E33DA1" w:rsidRDefault="00E33DA1" w:rsidP="00831F22">
            <w:pPr>
              <w:rPr>
                <w:ins w:id="1306" w:author="Zhulia Ayani1014" w:date="2025-10-14T05:19:00Z" w16du:dateUtc="2025-10-14T03:19:00Z"/>
                <w:rFonts w:asciiTheme="minorHAnsi" w:hAnsiTheme="minorHAnsi" w:cstheme="minorHAnsi"/>
                <w:sz w:val="18"/>
                <w:szCs w:val="18"/>
              </w:rPr>
            </w:pPr>
            <w:ins w:id="1307" w:author="Zhulia Ayani1014" w:date="2025-10-14T05:16:00Z" w16du:dateUtc="2025-10-14T03:16:00Z">
              <w:r>
                <w:rPr>
                  <w:rFonts w:asciiTheme="minorHAnsi" w:hAnsiTheme="minorHAnsi" w:cstheme="minorHAnsi"/>
                  <w:sz w:val="18"/>
                  <w:szCs w:val="18"/>
                </w:rPr>
                <w:t xml:space="preserve">SS: </w:t>
              </w:r>
            </w:ins>
            <w:ins w:id="1308" w:author="Zhulia Ayani1014" w:date="2025-10-14T05:17:00Z" w16du:dateUtc="2025-10-14T03:17:00Z">
              <w:r>
                <w:rPr>
                  <w:rFonts w:asciiTheme="minorHAnsi" w:hAnsiTheme="minorHAnsi" w:cstheme="minorHAnsi"/>
                  <w:sz w:val="18"/>
                  <w:szCs w:val="18"/>
                </w:rPr>
                <w:t xml:space="preserve">what is the basic assumption, missing </w:t>
              </w:r>
            </w:ins>
            <w:ins w:id="1309" w:author="Zhulia Ayani1014" w:date="2025-10-14T05:18:00Z" w16du:dateUtc="2025-10-14T03:18:00Z">
              <w:r>
                <w:rPr>
                  <w:rFonts w:asciiTheme="minorHAnsi" w:hAnsiTheme="minorHAnsi" w:cstheme="minorHAnsi"/>
                  <w:sz w:val="18"/>
                  <w:szCs w:val="18"/>
                </w:rPr>
                <w:t>reall and syntactic data. Real data is collected and the synt</w:t>
              </w:r>
            </w:ins>
            <w:ins w:id="1310" w:author="Zhulia Ayani1014" w:date="2025-10-14T05:19:00Z" w16du:dateUtc="2025-10-14T03:19:00Z">
              <w:r>
                <w:rPr>
                  <w:rFonts w:asciiTheme="minorHAnsi" w:hAnsiTheme="minorHAnsi" w:cstheme="minorHAnsi"/>
                  <w:sz w:val="18"/>
                  <w:szCs w:val="18"/>
                </w:rPr>
                <w:t>h</w:t>
              </w:r>
            </w:ins>
            <w:ins w:id="1311" w:author="Zhulia Ayani1014" w:date="2025-10-14T05:18:00Z" w16du:dateUtc="2025-10-14T03:18:00Z">
              <w:r>
                <w:rPr>
                  <w:rFonts w:asciiTheme="minorHAnsi" w:hAnsiTheme="minorHAnsi" w:cstheme="minorHAnsi"/>
                  <w:sz w:val="18"/>
                  <w:szCs w:val="18"/>
                </w:rPr>
                <w:t xml:space="preserve">etic data generated. </w:t>
              </w:r>
            </w:ins>
          </w:p>
          <w:p w14:paraId="569D6BBD" w14:textId="66311DB2" w:rsidR="00E33DA1" w:rsidRDefault="00E33DA1" w:rsidP="00831F22">
            <w:pPr>
              <w:rPr>
                <w:ins w:id="1312" w:author="Zhulia Ayani1014" w:date="2025-10-14T05:16:00Z" w16du:dateUtc="2025-10-14T03:16:00Z"/>
                <w:rFonts w:asciiTheme="minorHAnsi" w:hAnsiTheme="minorHAnsi" w:cstheme="minorHAnsi"/>
                <w:sz w:val="18"/>
                <w:szCs w:val="18"/>
              </w:rPr>
            </w:pPr>
            <w:ins w:id="1313" w:author="Zhulia Ayani1014" w:date="2025-10-14T05:19:00Z" w16du:dateUtc="2025-10-14T03:19:00Z">
              <w:r>
                <w:rPr>
                  <w:rFonts w:asciiTheme="minorHAnsi" w:hAnsiTheme="minorHAnsi" w:cstheme="minorHAnsi"/>
                  <w:sz w:val="18"/>
                  <w:szCs w:val="18"/>
                </w:rPr>
                <w:t>Simulation data do not pro</w:t>
              </w:r>
            </w:ins>
            <w:ins w:id="1314" w:author="Zhulia Ayani1014" w:date="2025-10-14T05:20:00Z" w16du:dateUtc="2025-10-14T03:20:00Z">
              <w:r>
                <w:rPr>
                  <w:rFonts w:asciiTheme="minorHAnsi" w:hAnsiTheme="minorHAnsi" w:cstheme="minorHAnsi"/>
                  <w:sz w:val="18"/>
                  <w:szCs w:val="18"/>
                </w:rPr>
                <w:t>vide</w:t>
              </w:r>
            </w:ins>
            <w:ins w:id="1315" w:author="Zhulia Ayani1014" w:date="2025-10-14T05:19:00Z" w16du:dateUtc="2025-10-14T03:19:00Z">
              <w:r>
                <w:rPr>
                  <w:rFonts w:asciiTheme="minorHAnsi" w:hAnsiTheme="minorHAnsi" w:cstheme="minorHAnsi"/>
                  <w:sz w:val="18"/>
                  <w:szCs w:val="18"/>
                </w:rPr>
                <w:t>e data that has to be generated.</w:t>
              </w:r>
            </w:ins>
          </w:p>
          <w:p w14:paraId="59721412" w14:textId="77777777" w:rsidR="00E33DA1" w:rsidRDefault="00E33DA1" w:rsidP="00831F22">
            <w:pPr>
              <w:rPr>
                <w:ins w:id="1316" w:author="Zhulia Ayani1014" w:date="2025-10-14T05:17:00Z" w16du:dateUtc="2025-10-14T03:17:00Z"/>
                <w:rFonts w:asciiTheme="minorHAnsi" w:hAnsiTheme="minorHAnsi" w:cstheme="minorHAnsi"/>
                <w:sz w:val="18"/>
                <w:szCs w:val="18"/>
              </w:rPr>
            </w:pPr>
            <w:ins w:id="1317" w:author="Zhulia Ayani1014" w:date="2025-10-14T05:16:00Z" w16du:dateUtc="2025-10-14T03:16:00Z">
              <w:r>
                <w:rPr>
                  <w:rFonts w:asciiTheme="minorHAnsi" w:hAnsiTheme="minorHAnsi" w:cstheme="minorHAnsi"/>
                  <w:sz w:val="18"/>
                  <w:szCs w:val="18"/>
                </w:rPr>
                <w:t xml:space="preserve">CMCC: </w:t>
              </w:r>
            </w:ins>
            <w:ins w:id="1318" w:author="Zhulia Ayani1014" w:date="2025-10-14T05:17:00Z" w16du:dateUtc="2025-10-14T03: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1319" w:author="Zhulia Ayani1014" w:date="2025-10-14T05:18:00Z" w16du:dateUtc="2025-10-14T03:18:00Z"/>
                <w:rFonts w:asciiTheme="minorHAnsi" w:hAnsiTheme="minorHAnsi" w:cstheme="minorHAnsi"/>
                <w:sz w:val="18"/>
                <w:szCs w:val="18"/>
              </w:rPr>
            </w:pPr>
            <w:ins w:id="1320" w:author="Zhulia Ayani1014" w:date="2025-10-14T05:17:00Z" w16du:dateUtc="2025-10-14T03:17:00Z">
              <w:r>
                <w:rPr>
                  <w:rFonts w:asciiTheme="minorHAnsi" w:hAnsiTheme="minorHAnsi" w:cstheme="minorHAnsi"/>
                  <w:sz w:val="18"/>
                  <w:szCs w:val="18"/>
                </w:rPr>
                <w:t>Offline comments.</w:t>
              </w:r>
            </w:ins>
          </w:p>
          <w:p w14:paraId="410D64F3" w14:textId="3A5467A4" w:rsidR="00E33DA1" w:rsidRDefault="00E33DA1" w:rsidP="00831F22">
            <w:pPr>
              <w:rPr>
                <w:ins w:id="1321" w:author="Zhulia Ayani1014" w:date="2025-10-14T05:18:00Z" w16du:dateUtc="2025-10-14T03:18:00Z"/>
                <w:rFonts w:asciiTheme="minorHAnsi" w:hAnsiTheme="minorHAnsi" w:cstheme="minorHAnsi"/>
                <w:sz w:val="18"/>
                <w:szCs w:val="18"/>
              </w:rPr>
            </w:pPr>
            <w:ins w:id="1322" w:author="Zhulia Ayani1014" w:date="2025-10-14T05:18:00Z" w16du:dateUtc="2025-10-14T03:18:00Z">
              <w:r>
                <w:rPr>
                  <w:rFonts w:asciiTheme="minorHAnsi" w:hAnsiTheme="minorHAnsi" w:cstheme="minorHAnsi"/>
                  <w:sz w:val="18"/>
                  <w:szCs w:val="18"/>
                </w:rPr>
                <w:t>HW: will remove req</w:t>
              </w:r>
            </w:ins>
            <w:ins w:id="1323" w:author="Zhulia Ayani1014" w:date="2025-10-14T05:20:00Z" w16du:dateUtc="2025-10-14T03:20:00Z">
              <w:r>
                <w:rPr>
                  <w:rFonts w:asciiTheme="minorHAnsi" w:hAnsiTheme="minorHAnsi" w:cstheme="minorHAnsi"/>
                  <w:sz w:val="18"/>
                  <w:szCs w:val="18"/>
                </w:rPr>
                <w:t xml:space="preserve"> 2</w:t>
              </w:r>
            </w:ins>
          </w:p>
          <w:p w14:paraId="3D1E5C52" w14:textId="77777777" w:rsidR="00E33DA1" w:rsidRDefault="00E33DA1" w:rsidP="00831F22">
            <w:pPr>
              <w:rPr>
                <w:ins w:id="1324" w:author="Zhulia Ayani1014" w:date="2025-10-14T05:20:00Z" w16du:dateUtc="2025-10-14T03:20:00Z"/>
                <w:rFonts w:asciiTheme="minorHAnsi" w:hAnsiTheme="minorHAnsi" w:cstheme="minorHAnsi"/>
                <w:b/>
                <w:sz w:val="18"/>
                <w:szCs w:val="18"/>
              </w:rPr>
            </w:pPr>
          </w:p>
          <w:p w14:paraId="392A4FD3" w14:textId="395FD1C2" w:rsidR="00E33DA1" w:rsidRPr="00E33DA1" w:rsidRDefault="00E33DA1" w:rsidP="00E33DA1">
            <w:pPr>
              <w:pStyle w:val="ListParagraph"/>
              <w:numPr>
                <w:ilvl w:val="0"/>
                <w:numId w:val="15"/>
              </w:numPr>
              <w:rPr>
                <w:rFonts w:asciiTheme="minorHAnsi" w:hAnsiTheme="minorHAnsi" w:cstheme="minorHAnsi"/>
                <w:b/>
                <w:sz w:val="18"/>
                <w:szCs w:val="18"/>
              </w:rPr>
            </w:pPr>
            <w:ins w:id="1325" w:author="Zhulia Ayani1014" w:date="2025-10-14T05:20:00Z" w16du:dateUtc="2025-10-14T03:20:00Z">
              <w:r>
                <w:rPr>
                  <w:rFonts w:asciiTheme="minorHAnsi" w:hAnsiTheme="minorHAnsi" w:cstheme="minorHAnsi"/>
                  <w:b/>
                  <w:sz w:val="18"/>
                  <w:szCs w:val="18"/>
                </w:rPr>
                <w:t>4671</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831F22" w:rsidP="00831F22">
            <w:pPr>
              <w:rPr>
                <w:rFonts w:asciiTheme="minorHAnsi" w:hAnsiTheme="minorHAnsi" w:cstheme="minorHAnsi"/>
                <w:b/>
                <w:sz w:val="18"/>
                <w:szCs w:val="18"/>
                <w:lang w:eastAsia="zh-CN"/>
              </w:rPr>
            </w:pPr>
            <w:hyperlink r:id="rId226" w:history="1">
              <w:r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1326" w:author="Zhulia Ayani1014" w:date="2025-10-14T05:21:00Z" w16du:dateUtc="2025-10-14T03:21:00Z"/>
                <w:rFonts w:asciiTheme="minorHAnsi" w:hAnsiTheme="minorHAnsi" w:cstheme="minorHAnsi"/>
                <w:sz w:val="18"/>
                <w:szCs w:val="18"/>
              </w:rPr>
            </w:pPr>
            <w:r w:rsidRPr="007557C6">
              <w:rPr>
                <w:rFonts w:asciiTheme="minorHAnsi" w:hAnsiTheme="minorHAnsi" w:cstheme="minorHAnsi"/>
                <w:sz w:val="18"/>
                <w:szCs w:val="18"/>
              </w:rPr>
              <w:t>pCR TR 28.883 Add a use case of NDT data generation</w:t>
            </w:r>
          </w:p>
          <w:p w14:paraId="7E4A24BC" w14:textId="2577C1F5" w:rsidR="00E33DA1" w:rsidRDefault="00E33DA1" w:rsidP="00831F22">
            <w:pPr>
              <w:rPr>
                <w:ins w:id="1327" w:author="Zhulia Ayani1014" w:date="2025-10-14T05:23:00Z" w16du:dateUtc="2025-10-14T03:23:00Z"/>
                <w:rFonts w:asciiTheme="minorHAnsi" w:hAnsiTheme="minorHAnsi" w:cstheme="minorHAnsi"/>
                <w:sz w:val="18"/>
                <w:szCs w:val="18"/>
              </w:rPr>
            </w:pPr>
            <w:ins w:id="1328" w:author="Zhulia Ayani1014" w:date="2025-10-14T05:21:00Z" w16du:dateUtc="2025-10-14T03: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1329" w:author="Zhulia Ayani1014" w:date="2025-10-14T05:22:00Z" w16du:dateUtc="2025-10-14T03:22:00Z">
              <w:r w:rsidR="00D604FB">
                <w:rPr>
                  <w:rFonts w:asciiTheme="minorHAnsi" w:hAnsiTheme="minorHAnsi" w:cstheme="minorHAnsi"/>
                  <w:sz w:val="18"/>
                  <w:szCs w:val="18"/>
                </w:rPr>
                <w:t>re</w:t>
              </w:r>
            </w:ins>
            <w:ins w:id="1330" w:author="Zhulia Ayani1014" w:date="2025-10-14T05:21:00Z" w16du:dateUtc="2025-10-14T03:21:00Z">
              <w:r w:rsidR="00D604FB">
                <w:rPr>
                  <w:rFonts w:asciiTheme="minorHAnsi" w:hAnsiTheme="minorHAnsi" w:cstheme="minorHAnsi"/>
                  <w:sz w:val="18"/>
                  <w:szCs w:val="18"/>
                </w:rPr>
                <w:t xml:space="preserve">ady possible to be realized. </w:t>
              </w:r>
            </w:ins>
            <w:ins w:id="1331" w:author="Zhulia Ayani1014" w:date="2025-10-14T05:22:00Z" w16du:dateUtc="2025-10-14T03: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1332" w:author="Zhulia Ayani1014" w:date="2025-10-14T05:23:00Z" w16du:dateUtc="2025-10-14T03:23:00Z"/>
                <w:rFonts w:asciiTheme="minorHAnsi" w:hAnsiTheme="minorHAnsi" w:cstheme="minorHAnsi"/>
                <w:sz w:val="18"/>
                <w:szCs w:val="18"/>
              </w:rPr>
            </w:pPr>
            <w:ins w:id="1333" w:author="Zhulia Ayani1014" w:date="2025-10-14T05:23:00Z" w16du:dateUtc="2025-10-14T03:23:00Z">
              <w:r>
                <w:rPr>
                  <w:rFonts w:asciiTheme="minorHAnsi" w:hAnsiTheme="minorHAnsi" w:cstheme="minorHAnsi"/>
                  <w:sz w:val="18"/>
                  <w:szCs w:val="18"/>
                </w:rPr>
                <w:t>SS: agree with E on req.2  Req.1 it is not a subject for consumer to concern.</w:t>
              </w:r>
            </w:ins>
          </w:p>
          <w:p w14:paraId="01793AAD" w14:textId="3568DBA0" w:rsidR="00D604FB" w:rsidRDefault="00D604FB" w:rsidP="00831F22">
            <w:pPr>
              <w:rPr>
                <w:ins w:id="1334" w:author="Zhulia Ayani1014" w:date="2025-10-14T05:23:00Z" w16du:dateUtc="2025-10-14T03:23:00Z"/>
                <w:rFonts w:asciiTheme="minorHAnsi" w:hAnsiTheme="minorHAnsi" w:cstheme="minorHAnsi"/>
                <w:sz w:val="18"/>
                <w:szCs w:val="18"/>
              </w:rPr>
            </w:pPr>
            <w:ins w:id="1335" w:author="Zhulia Ayani1014" w:date="2025-10-14T05:23:00Z" w16du:dateUtc="2025-10-14T03:23:00Z">
              <w:r>
                <w:rPr>
                  <w:rFonts w:asciiTheme="minorHAnsi" w:hAnsiTheme="minorHAnsi" w:cstheme="minorHAnsi"/>
                  <w:sz w:val="18"/>
                  <w:szCs w:val="18"/>
                </w:rPr>
                <w:t>HW: offline comments.</w:t>
              </w:r>
            </w:ins>
          </w:p>
          <w:p w14:paraId="6A1EA9D9" w14:textId="6FB8BF3F" w:rsidR="00D604FB" w:rsidRDefault="00D604FB" w:rsidP="00831F22">
            <w:pPr>
              <w:rPr>
                <w:ins w:id="1336" w:author="Zhulia Ayani1014" w:date="2025-10-14T05:25:00Z" w16du:dateUtc="2025-10-14T03:25:00Z"/>
                <w:rFonts w:asciiTheme="minorHAnsi" w:hAnsiTheme="minorHAnsi" w:cstheme="minorHAnsi"/>
                <w:sz w:val="18"/>
                <w:szCs w:val="18"/>
              </w:rPr>
            </w:pPr>
            <w:ins w:id="1337" w:author="Zhulia Ayani1014" w:date="2025-10-14T05:23:00Z" w16du:dateUtc="2025-10-14T03:23:00Z">
              <w:r>
                <w:rPr>
                  <w:rFonts w:asciiTheme="minorHAnsi" w:hAnsiTheme="minorHAnsi" w:cstheme="minorHAnsi"/>
                  <w:sz w:val="18"/>
                  <w:szCs w:val="18"/>
                </w:rPr>
                <w:t xml:space="preserve">CMCC: </w:t>
              </w:r>
            </w:ins>
            <w:ins w:id="1338" w:author="Zhulia Ayani1014" w:date="2025-10-14T05:24:00Z" w16du:dateUtc="2025-10-14T03:24:00Z">
              <w:r>
                <w:rPr>
                  <w:rFonts w:asciiTheme="minorHAnsi" w:hAnsiTheme="minorHAnsi" w:cstheme="minorHAnsi"/>
                  <w:sz w:val="18"/>
                  <w:szCs w:val="18"/>
                </w:rPr>
                <w:t>it is triggered by the consumer, ex. MDA to support the analysis</w:t>
              </w:r>
            </w:ins>
            <w:ins w:id="1339" w:author="Zhulia Ayani1014" w:date="2025-10-14T05:25:00Z" w16du:dateUtc="2025-10-14T03:25:00Z">
              <w:r>
                <w:rPr>
                  <w:rFonts w:asciiTheme="minorHAnsi" w:hAnsiTheme="minorHAnsi" w:cstheme="minorHAnsi"/>
                  <w:sz w:val="18"/>
                  <w:szCs w:val="18"/>
                </w:rPr>
                <w:t xml:space="preserve">. </w:t>
              </w:r>
            </w:ins>
          </w:p>
          <w:p w14:paraId="288524C2" w14:textId="2D8DF7A4" w:rsidR="00D604FB" w:rsidRDefault="00D604FB" w:rsidP="00831F22">
            <w:pPr>
              <w:rPr>
                <w:ins w:id="1340" w:author="Zhulia Ayani1014" w:date="2025-10-14T05:26:00Z" w16du:dateUtc="2025-10-14T03:26:00Z"/>
                <w:rFonts w:asciiTheme="minorHAnsi" w:hAnsiTheme="minorHAnsi" w:cstheme="minorHAnsi"/>
                <w:sz w:val="18"/>
                <w:szCs w:val="18"/>
              </w:rPr>
            </w:pPr>
            <w:ins w:id="1341" w:author="Zhulia Ayani1014" w:date="2025-10-14T05:25:00Z" w16du:dateUtc="2025-10-14T03: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1342" w:author="Zhulia Ayani1014" w:date="2025-10-14T05:26:00Z" w16du:dateUtc="2025-10-14T03:26:00Z"/>
                <w:rFonts w:asciiTheme="minorHAnsi" w:hAnsiTheme="minorHAnsi" w:cstheme="minorHAnsi"/>
                <w:sz w:val="18"/>
                <w:szCs w:val="18"/>
              </w:rPr>
            </w:pPr>
            <w:ins w:id="1343" w:author="Zhulia Ayani1014" w:date="2025-10-14T05:26:00Z" w16du:dateUtc="2025-10-14T03:26:00Z">
              <w:r>
                <w:rPr>
                  <w:rFonts w:asciiTheme="minorHAnsi" w:hAnsiTheme="minorHAnsi" w:cstheme="minorHAnsi"/>
                  <w:sz w:val="18"/>
                  <w:szCs w:val="18"/>
                </w:rPr>
                <w:t>ZTE: offline comments</w:t>
              </w:r>
            </w:ins>
          </w:p>
          <w:p w14:paraId="392E8FFE" w14:textId="52F6AE2A" w:rsidR="00D604FB" w:rsidRDefault="00D604FB" w:rsidP="00831F22">
            <w:pPr>
              <w:rPr>
                <w:ins w:id="1344" w:author="Zhulia Ayani1014" w:date="2025-10-14T05:27:00Z" w16du:dateUtc="2025-10-14T03:27:00Z"/>
                <w:rFonts w:asciiTheme="minorHAnsi" w:hAnsiTheme="minorHAnsi" w:cstheme="minorHAnsi"/>
                <w:sz w:val="18"/>
                <w:szCs w:val="18"/>
              </w:rPr>
            </w:pPr>
            <w:ins w:id="1345" w:author="Zhulia Ayani1014" w:date="2025-10-14T05:26:00Z" w16du:dateUtc="2025-10-14T03:26:00Z">
              <w:r>
                <w:rPr>
                  <w:rFonts w:asciiTheme="minorHAnsi" w:hAnsiTheme="minorHAnsi" w:cstheme="minorHAnsi"/>
                  <w:sz w:val="18"/>
                  <w:szCs w:val="18"/>
                </w:rPr>
                <w:t>FBC: usecase is clear, the interaction is important bu</w:t>
              </w:r>
            </w:ins>
            <w:ins w:id="1346" w:author="Zhulia Ayani1014" w:date="2025-10-14T05:27:00Z" w16du:dateUtc="2025-10-14T03:27:00Z">
              <w:r>
                <w:rPr>
                  <w:rFonts w:asciiTheme="minorHAnsi" w:hAnsiTheme="minorHAnsi" w:cstheme="minorHAnsi"/>
                  <w:sz w:val="18"/>
                  <w:szCs w:val="18"/>
                </w:rPr>
                <w:t>t not sure that the req. are correct.  Specify relation between NDT and ML training producer is important</w:t>
              </w:r>
            </w:ins>
          </w:p>
          <w:p w14:paraId="3BD65941" w14:textId="57E7D204" w:rsidR="00D604FB" w:rsidRDefault="00D604FB" w:rsidP="00831F22">
            <w:pPr>
              <w:rPr>
                <w:ins w:id="1347" w:author="Zhulia Ayani1014" w:date="2025-10-14T05:28:00Z" w16du:dateUtc="2025-10-14T03:28:00Z"/>
                <w:rFonts w:asciiTheme="minorHAnsi" w:hAnsiTheme="minorHAnsi" w:cstheme="minorHAnsi"/>
                <w:sz w:val="18"/>
                <w:szCs w:val="18"/>
              </w:rPr>
            </w:pPr>
            <w:ins w:id="1348" w:author="Zhulia Ayani1014" w:date="2025-10-14T05:28:00Z" w16du:dateUtc="2025-10-14T03:28:00Z">
              <w:r>
                <w:rPr>
                  <w:rFonts w:asciiTheme="minorHAnsi" w:hAnsiTheme="minorHAnsi" w:cstheme="minorHAnsi"/>
                  <w:sz w:val="18"/>
                  <w:szCs w:val="18"/>
                </w:rPr>
                <w:t xml:space="preserve">Figure: nameings are not clear. </w:t>
              </w:r>
            </w:ins>
          </w:p>
          <w:p w14:paraId="0AA6EC02" w14:textId="06B8598E" w:rsidR="00D604FB" w:rsidRPr="00D604FB" w:rsidRDefault="00D604FB" w:rsidP="00D604FB">
            <w:pPr>
              <w:pStyle w:val="ListParagraph"/>
              <w:numPr>
                <w:ilvl w:val="0"/>
                <w:numId w:val="15"/>
              </w:numPr>
              <w:rPr>
                <w:ins w:id="1349" w:author="Zhulia Ayani1014" w:date="2025-10-14T05:22:00Z" w16du:dateUtc="2025-10-14T03:22:00Z"/>
                <w:rFonts w:asciiTheme="minorHAnsi" w:hAnsiTheme="minorHAnsi" w:cstheme="minorHAnsi"/>
                <w:sz w:val="18"/>
                <w:szCs w:val="18"/>
              </w:rPr>
            </w:pPr>
            <w:ins w:id="1350" w:author="Zhulia Ayani1014" w:date="2025-10-14T05:28:00Z" w16du:dateUtc="2025-10-14T03: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831F22" w:rsidP="00831F22">
            <w:pPr>
              <w:rPr>
                <w:rFonts w:asciiTheme="minorHAnsi" w:hAnsiTheme="minorHAnsi" w:cstheme="minorHAnsi"/>
                <w:b/>
                <w:sz w:val="18"/>
                <w:szCs w:val="18"/>
                <w:lang w:eastAsia="zh-CN"/>
              </w:rPr>
            </w:pPr>
            <w:hyperlink r:id="rId227" w:history="1">
              <w:r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1351" w:author="Zhulia Ayani1014" w:date="2025-10-14T05:29:00Z" w16du:dateUtc="2025-10-14T03:29:00Z"/>
                <w:rFonts w:asciiTheme="minorHAnsi" w:hAnsiTheme="minorHAnsi" w:cstheme="minorHAnsi"/>
                <w:sz w:val="18"/>
                <w:szCs w:val="18"/>
              </w:rPr>
            </w:pPr>
            <w:r w:rsidRPr="007557C6">
              <w:rPr>
                <w:rFonts w:asciiTheme="minorHAnsi" w:hAnsiTheme="minorHAnsi" w:cstheme="minorHAnsi"/>
                <w:sz w:val="18"/>
                <w:szCs w:val="18"/>
              </w:rPr>
              <w:t>pCR TR 28.883 Add use case and requirements on enhancement for multiple NDT collaborations</w:t>
            </w:r>
          </w:p>
          <w:p w14:paraId="6701328A" w14:textId="5FDF7753" w:rsidR="00D604FB" w:rsidRDefault="00D604FB" w:rsidP="00831F22">
            <w:pPr>
              <w:rPr>
                <w:ins w:id="1352" w:author="Zhulia Ayani1014" w:date="2025-10-14T05:30:00Z" w16du:dateUtc="2025-10-14T03:30:00Z"/>
                <w:rFonts w:asciiTheme="minorHAnsi" w:hAnsiTheme="minorHAnsi" w:cstheme="minorHAnsi"/>
                <w:sz w:val="18"/>
                <w:szCs w:val="18"/>
              </w:rPr>
            </w:pPr>
            <w:ins w:id="1353" w:author="Zhulia Ayani1014" w:date="2025-10-14T05:29:00Z" w16du:dateUtc="2025-10-14T03:29:00Z">
              <w:r>
                <w:rPr>
                  <w:rFonts w:asciiTheme="minorHAnsi" w:hAnsiTheme="minorHAnsi" w:cstheme="minorHAnsi"/>
                  <w:sz w:val="18"/>
                  <w:szCs w:val="18"/>
                </w:rPr>
                <w:t xml:space="preserve">E: do not agree with paragraph 3 and </w:t>
              </w:r>
            </w:ins>
            <w:ins w:id="1354" w:author="Zhulia Ayani1014" w:date="2025-10-14T05:30:00Z" w16du:dateUtc="2025-10-14T03:30:00Z">
              <w:r>
                <w:rPr>
                  <w:rFonts w:asciiTheme="minorHAnsi" w:hAnsiTheme="minorHAnsi" w:cstheme="minorHAnsi"/>
                  <w:sz w:val="18"/>
                  <w:szCs w:val="18"/>
                </w:rPr>
                <w:t>separation of ypes. Need improvement</w:t>
              </w:r>
            </w:ins>
          </w:p>
          <w:p w14:paraId="21EF6840" w14:textId="6F314699" w:rsidR="00D604FB" w:rsidRDefault="00D604FB" w:rsidP="00831F22">
            <w:pPr>
              <w:rPr>
                <w:ins w:id="1355" w:author="Zhulia Ayani1014" w:date="2025-10-14T05:30:00Z" w16du:dateUtc="2025-10-14T03:30:00Z"/>
                <w:rFonts w:asciiTheme="minorHAnsi" w:hAnsiTheme="minorHAnsi" w:cstheme="minorHAnsi"/>
                <w:sz w:val="18"/>
                <w:szCs w:val="18"/>
              </w:rPr>
            </w:pPr>
            <w:ins w:id="1356" w:author="Zhulia Ayani1014" w:date="2025-10-14T05:30:00Z" w16du:dateUtc="2025-10-14T03:30:00Z">
              <w:r>
                <w:rPr>
                  <w:rFonts w:asciiTheme="minorHAnsi" w:hAnsiTheme="minorHAnsi" w:cstheme="minorHAnsi"/>
                  <w:sz w:val="18"/>
                  <w:szCs w:val="18"/>
                </w:rPr>
                <w:t>Req1. Already in TS</w:t>
              </w:r>
            </w:ins>
          </w:p>
          <w:p w14:paraId="3135084F" w14:textId="1ACB3349" w:rsidR="00D604FB" w:rsidRDefault="00D604FB" w:rsidP="00831F22">
            <w:pPr>
              <w:rPr>
                <w:ins w:id="1357" w:author="Zhulia Ayani1014" w:date="2025-10-14T05:31:00Z" w16du:dateUtc="2025-10-14T03:31:00Z"/>
                <w:rFonts w:asciiTheme="minorHAnsi" w:hAnsiTheme="minorHAnsi" w:cstheme="minorHAnsi"/>
                <w:sz w:val="18"/>
                <w:szCs w:val="18"/>
              </w:rPr>
            </w:pPr>
            <w:ins w:id="1358" w:author="Zhulia Ayani1014" w:date="2025-10-14T05:31:00Z" w16du:dateUtc="2025-10-14T03:31:00Z">
              <w:r>
                <w:rPr>
                  <w:rFonts w:asciiTheme="minorHAnsi" w:hAnsiTheme="minorHAnsi" w:cstheme="minorHAnsi"/>
                  <w:sz w:val="18"/>
                  <w:szCs w:val="18"/>
                </w:rPr>
                <w:t>Req2. Not clear.</w:t>
              </w:r>
            </w:ins>
          </w:p>
          <w:p w14:paraId="42D6464C" w14:textId="0FEE800A" w:rsidR="00D604FB" w:rsidRDefault="00D604FB" w:rsidP="00831F22">
            <w:pPr>
              <w:rPr>
                <w:ins w:id="1359" w:author="Zhulia Ayani1014" w:date="2025-10-14T05:31:00Z" w16du:dateUtc="2025-10-14T03:31:00Z"/>
                <w:rFonts w:asciiTheme="minorHAnsi" w:hAnsiTheme="minorHAnsi" w:cstheme="minorHAnsi"/>
                <w:sz w:val="18"/>
                <w:szCs w:val="18"/>
              </w:rPr>
            </w:pPr>
            <w:ins w:id="1360" w:author="Zhulia Ayani1014" w:date="2025-10-14T05:31:00Z" w16du:dateUtc="2025-10-14T03: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1361" w:author="Zhulia Ayani1014" w:date="2025-10-14T05:33:00Z" w16du:dateUtc="2025-10-14T03:33:00Z"/>
                <w:rFonts w:asciiTheme="minorHAnsi" w:hAnsiTheme="minorHAnsi" w:cstheme="minorHAnsi"/>
                <w:sz w:val="18"/>
                <w:szCs w:val="18"/>
              </w:rPr>
            </w:pPr>
            <w:ins w:id="1362" w:author="Zhulia Ayani1014" w:date="2025-10-14T05:32:00Z" w16du:dateUtc="2025-10-14T03: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1363" w:author="Zhulia Ayani1014" w:date="2025-10-14T05:34:00Z" w16du:dateUtc="2025-10-14T03:34:00Z"/>
                <w:rFonts w:asciiTheme="minorHAnsi" w:hAnsiTheme="minorHAnsi" w:cstheme="minorHAnsi"/>
                <w:sz w:val="18"/>
                <w:szCs w:val="18"/>
              </w:rPr>
            </w:pPr>
            <w:ins w:id="1364" w:author="Zhulia Ayani1014" w:date="2025-10-14T05:33:00Z" w16du:dateUtc="2025-10-14T03:33:00Z">
              <w:r>
                <w:rPr>
                  <w:rFonts w:asciiTheme="minorHAnsi" w:hAnsiTheme="minorHAnsi" w:cstheme="minorHAnsi"/>
                  <w:sz w:val="18"/>
                  <w:szCs w:val="18"/>
                </w:rPr>
                <w:t>N: coordination across domain require sync. Between NDT</w:t>
              </w:r>
            </w:ins>
            <w:ins w:id="1365" w:author="Zhulia Ayani1014" w:date="2025-10-14T05:34:00Z" w16du:dateUtc="2025-10-14T03: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1366" w:author="Zhulia Ayani1014" w:date="2025-10-14T05:28:00Z" w16du:dateUtc="2025-10-14T03:28:00Z"/>
                <w:rFonts w:asciiTheme="minorHAnsi" w:hAnsiTheme="minorHAnsi" w:cstheme="minorHAnsi"/>
                <w:sz w:val="18"/>
                <w:szCs w:val="18"/>
              </w:rPr>
            </w:pPr>
            <w:ins w:id="1367" w:author="Zhulia Ayani1014" w:date="2025-10-14T05:34:00Z" w16du:dateUtc="2025-10-14T03: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831F22" w:rsidP="00831F22">
            <w:hyperlink r:id="rId228" w:history="1">
              <w:r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1368" w:author="Zhulia Ayani1014" w:date="2025-10-14T05:35:00Z" w16du:dateUtc="2025-10-14T03: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1369" w:author="Zhulia Ayani1014" w:date="2025-10-14T05:36:00Z" w16du:dateUtc="2025-10-14T03:36:00Z"/>
                <w:rFonts w:asciiTheme="minorHAnsi" w:hAnsiTheme="minorHAnsi" w:cstheme="minorHAnsi"/>
                <w:sz w:val="18"/>
                <w:szCs w:val="18"/>
              </w:rPr>
            </w:pPr>
            <w:ins w:id="1370" w:author="Zhulia Ayani1014" w:date="2025-10-14T05:35:00Z" w16du:dateUtc="2025-10-14T03: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1371" w:author="Zhulia Ayani1014" w:date="2025-10-14T05:39:00Z" w16du:dateUtc="2025-10-14T03:39:00Z"/>
                <w:rFonts w:asciiTheme="minorHAnsi" w:hAnsiTheme="minorHAnsi" w:cstheme="minorHAnsi"/>
                <w:sz w:val="18"/>
                <w:szCs w:val="18"/>
              </w:rPr>
            </w:pPr>
            <w:ins w:id="1372" w:author="Zhulia Ayani1014" w:date="2025-10-14T05:36:00Z" w16du:dateUtc="2025-10-14T03:36:00Z">
              <w:r>
                <w:rPr>
                  <w:rFonts w:asciiTheme="minorHAnsi" w:hAnsiTheme="minorHAnsi" w:cstheme="minorHAnsi"/>
                  <w:sz w:val="18"/>
                  <w:szCs w:val="18"/>
                </w:rPr>
                <w:t xml:space="preserve">ZTE: in rel. 19 we have the req. but discovery </w:t>
              </w:r>
            </w:ins>
            <w:ins w:id="1373" w:author="Zhulia Ayani1014" w:date="2025-10-14T05:37:00Z" w16du:dateUtc="2025-10-14T03:37:00Z">
              <w:r>
                <w:rPr>
                  <w:rFonts w:asciiTheme="minorHAnsi" w:hAnsiTheme="minorHAnsi" w:cstheme="minorHAnsi"/>
                  <w:sz w:val="18"/>
                  <w:szCs w:val="18"/>
                </w:rPr>
                <w:t xml:space="preserve">capability </w:t>
              </w:r>
            </w:ins>
            <w:ins w:id="1374" w:author="Zhulia Ayani1014" w:date="2025-10-14T05:36:00Z" w16du:dateUtc="2025-10-14T03:36:00Z">
              <w:r>
                <w:rPr>
                  <w:rFonts w:asciiTheme="minorHAnsi" w:hAnsiTheme="minorHAnsi" w:cstheme="minorHAnsi"/>
                  <w:sz w:val="18"/>
                  <w:szCs w:val="18"/>
                </w:rPr>
                <w:t xml:space="preserve">is not there </w:t>
              </w:r>
            </w:ins>
          </w:p>
          <w:p w14:paraId="591A4623" w14:textId="0ADE5E42" w:rsidR="00801969" w:rsidRDefault="00801969" w:rsidP="00801969">
            <w:pPr>
              <w:rPr>
                <w:ins w:id="1375" w:author="Zhulia Ayani1014" w:date="2025-10-14T05:39:00Z" w16du:dateUtc="2025-10-14T03:39:00Z"/>
                <w:rFonts w:asciiTheme="minorHAnsi" w:hAnsiTheme="minorHAnsi" w:cstheme="minorHAnsi"/>
                <w:sz w:val="18"/>
                <w:szCs w:val="18"/>
              </w:rPr>
            </w:pPr>
            <w:ins w:id="1376" w:author="Zhulia Ayani1014" w:date="2025-10-14T05:37:00Z" w16du:dateUtc="2025-10-14T03:37:00Z">
              <w:r>
                <w:rPr>
                  <w:rFonts w:asciiTheme="minorHAnsi" w:hAnsiTheme="minorHAnsi" w:cstheme="minorHAnsi"/>
                  <w:sz w:val="18"/>
                  <w:szCs w:val="18"/>
                </w:rPr>
                <w:t xml:space="preserve">HW: </w:t>
              </w:r>
            </w:ins>
            <w:ins w:id="1377" w:author="Zhulia Ayani1014" w:date="2025-10-14T05:38:00Z" w16du:dateUtc="2025-10-14T03:38:00Z">
              <w:r>
                <w:rPr>
                  <w:rFonts w:asciiTheme="minorHAnsi" w:hAnsiTheme="minorHAnsi" w:cstheme="minorHAnsi"/>
                  <w:sz w:val="18"/>
                  <w:szCs w:val="18"/>
                </w:rPr>
                <w:t xml:space="preserve">we need a scenario where we have </w:t>
              </w:r>
            </w:ins>
            <w:ins w:id="1378" w:author="Zhulia Ayani1014" w:date="2025-10-14T05:39:00Z" w16du:dateUtc="2025-10-14T03:39:00Z">
              <w:r>
                <w:rPr>
                  <w:rFonts w:asciiTheme="minorHAnsi" w:hAnsiTheme="minorHAnsi" w:cstheme="minorHAnsi"/>
                  <w:sz w:val="18"/>
                  <w:szCs w:val="18"/>
                </w:rPr>
                <w:t xml:space="preserve"> NDTs with same capability, ex of how we get the problem, </w:t>
              </w:r>
            </w:ins>
          </w:p>
          <w:p w14:paraId="4CDC7B6E" w14:textId="7F4A00AF" w:rsidR="00801969" w:rsidRDefault="00801969" w:rsidP="00801969">
            <w:pPr>
              <w:rPr>
                <w:ins w:id="1379" w:author="Zhulia Ayani1014" w:date="2025-10-14T05:39:00Z" w16du:dateUtc="2025-10-14T03:39:00Z"/>
                <w:rFonts w:asciiTheme="minorHAnsi" w:hAnsiTheme="minorHAnsi" w:cstheme="minorHAnsi"/>
                <w:sz w:val="18"/>
                <w:szCs w:val="18"/>
              </w:rPr>
            </w:pPr>
            <w:ins w:id="1380" w:author="Zhulia Ayani1014" w:date="2025-10-14T05:39:00Z" w16du:dateUtc="2025-10-14T03:39:00Z">
              <w:r>
                <w:rPr>
                  <w:rFonts w:asciiTheme="minorHAnsi" w:hAnsiTheme="minorHAnsi" w:cstheme="minorHAnsi"/>
                  <w:sz w:val="18"/>
                  <w:szCs w:val="18"/>
                </w:rPr>
                <w:t>What is NDT component?</w:t>
              </w:r>
            </w:ins>
          </w:p>
          <w:p w14:paraId="4B858079" w14:textId="77777777" w:rsidR="00801969" w:rsidRDefault="00801969" w:rsidP="00801969">
            <w:pPr>
              <w:rPr>
                <w:ins w:id="1381" w:author="Zhulia Ayani1014" w:date="2025-10-14T05:39:00Z" w16du:dateUtc="2025-10-14T03:39:00Z"/>
                <w:rFonts w:asciiTheme="minorHAnsi" w:hAnsiTheme="minorHAnsi" w:cstheme="minorHAnsi"/>
                <w:sz w:val="18"/>
                <w:szCs w:val="18"/>
              </w:rPr>
            </w:pPr>
          </w:p>
          <w:p w14:paraId="5D902D16" w14:textId="38868432" w:rsidR="00801969" w:rsidRPr="00801969" w:rsidRDefault="00801969" w:rsidP="00801969">
            <w:pPr>
              <w:pStyle w:val="ListParagraph"/>
              <w:numPr>
                <w:ilvl w:val="0"/>
                <w:numId w:val="15"/>
              </w:numPr>
              <w:rPr>
                <w:rFonts w:asciiTheme="minorHAnsi" w:hAnsiTheme="minorHAnsi" w:cstheme="minorHAnsi"/>
                <w:sz w:val="18"/>
                <w:szCs w:val="18"/>
              </w:rPr>
            </w:pPr>
            <w:ins w:id="1382" w:author="Zhulia Ayani1014" w:date="2025-10-14T05:40:00Z" w16du:dateUtc="2025-10-14T03:40:00Z">
              <w:r>
                <w:rPr>
                  <w:rFonts w:asciiTheme="minorHAnsi" w:hAnsiTheme="minorHAnsi" w:cstheme="minorHAnsi"/>
                  <w:sz w:val="18"/>
                  <w:szCs w:val="18"/>
                </w:rPr>
                <w:t>4674</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831F22" w:rsidP="00831F22">
            <w:hyperlink r:id="rId229" w:history="1">
              <w:r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1383" w:author="Zhulia Ayani1014" w:date="2025-10-14T05:40:00Z" w16du:dateUtc="2025-10-14T03:40:00Z"/>
                <w:rFonts w:asciiTheme="minorHAnsi" w:hAnsiTheme="minorHAnsi" w:cstheme="minorHAnsi"/>
                <w:sz w:val="18"/>
                <w:szCs w:val="18"/>
              </w:rPr>
            </w:pPr>
            <w:r w:rsidRPr="007557C6">
              <w:rPr>
                <w:rFonts w:asciiTheme="minorHAnsi" w:hAnsiTheme="minorHAnsi" w:cstheme="minorHAnsi"/>
                <w:sz w:val="18"/>
                <w:szCs w:val="18"/>
              </w:rPr>
              <w:t>pCR TR 28.883 Add use case and requirements on enhancement for NDT management and orchestration</w:t>
            </w:r>
          </w:p>
          <w:p w14:paraId="2B822608" w14:textId="77777777" w:rsidR="00801969" w:rsidRDefault="00801969" w:rsidP="00831F22">
            <w:pPr>
              <w:rPr>
                <w:ins w:id="1384" w:author="Zhulia Ayani1014" w:date="2025-10-14T05:43:00Z" w16du:dateUtc="2025-10-14T03:43:00Z"/>
                <w:rFonts w:asciiTheme="minorHAnsi" w:hAnsiTheme="minorHAnsi" w:cstheme="minorHAnsi"/>
                <w:sz w:val="18"/>
                <w:szCs w:val="18"/>
              </w:rPr>
            </w:pPr>
            <w:ins w:id="1385" w:author="Zhulia Ayani1014" w:date="2025-10-14T05:40:00Z" w16du:dateUtc="2025-10-14T03:40:00Z">
              <w:r>
                <w:rPr>
                  <w:rFonts w:asciiTheme="minorHAnsi" w:hAnsiTheme="minorHAnsi" w:cstheme="minorHAnsi"/>
                  <w:sz w:val="18"/>
                  <w:szCs w:val="18"/>
                </w:rPr>
                <w:t xml:space="preserve">E: sometime NDT, DT, </w:t>
              </w:r>
            </w:ins>
            <w:ins w:id="1386" w:author="Zhulia Ayani1014" w:date="2025-10-14T05:41:00Z" w16du:dateUtc="2025-10-14T03:41:00Z">
              <w:r>
                <w:rPr>
                  <w:rFonts w:asciiTheme="minorHAnsi" w:hAnsiTheme="minorHAnsi" w:cstheme="minorHAnsi"/>
                  <w:sz w:val="18"/>
                  <w:szCs w:val="18"/>
                </w:rPr>
                <w:t xml:space="preserve">…- Requirement1 not specific. Req2 not clear. </w:t>
              </w:r>
            </w:ins>
            <w:ins w:id="1387" w:author="Zhulia Ayani1014" w:date="2025-10-14T05:42:00Z" w16du:dateUtc="2025-10-14T03: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1388" w:author="Zhulia Ayani1014" w:date="2025-10-14T05:42:00Z" w16du:dateUtc="2025-10-14T03:42:00Z"/>
                <w:rFonts w:asciiTheme="minorHAnsi" w:hAnsiTheme="minorHAnsi" w:cstheme="minorHAnsi"/>
                <w:sz w:val="18"/>
                <w:szCs w:val="18"/>
              </w:rPr>
            </w:pPr>
            <w:ins w:id="1389" w:author="Zhulia Ayani1014" w:date="2025-10-14T05:43:00Z" w16du:dateUtc="2025-10-14T03:43:00Z">
              <w:r>
                <w:rPr>
                  <w:rFonts w:asciiTheme="minorHAnsi" w:hAnsiTheme="minorHAnsi" w:cstheme="minorHAnsi"/>
                  <w:sz w:val="18"/>
                  <w:szCs w:val="18"/>
                </w:rPr>
                <w:t>N: agree with E. on req1. Req2 should be revise</w:t>
              </w:r>
            </w:ins>
          </w:p>
          <w:p w14:paraId="320372CC" w14:textId="495C206D" w:rsidR="00A22D9D" w:rsidRPr="00A22D9D" w:rsidRDefault="00A22D9D" w:rsidP="00A22D9D">
            <w:pPr>
              <w:pStyle w:val="ListParagraph"/>
              <w:numPr>
                <w:ilvl w:val="0"/>
                <w:numId w:val="15"/>
              </w:numPr>
              <w:rPr>
                <w:rFonts w:asciiTheme="minorHAnsi" w:hAnsiTheme="minorHAnsi" w:cstheme="minorHAnsi"/>
                <w:sz w:val="18"/>
                <w:szCs w:val="18"/>
              </w:rPr>
            </w:pPr>
            <w:ins w:id="1390" w:author="Zhulia Ayani1014" w:date="2025-10-14T05:43:00Z" w16du:dateUtc="2025-10-14T03:43:00Z">
              <w:r>
                <w:rPr>
                  <w:rFonts w:asciiTheme="minorHAnsi" w:hAnsiTheme="minorHAnsi" w:cstheme="minorHAnsi"/>
                  <w:sz w:val="18"/>
                  <w:szCs w:val="18"/>
                </w:rPr>
                <w:t>4675</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831F22" w:rsidP="00831F22">
            <w:hyperlink r:id="rId230" w:history="1">
              <w:r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1391" w:author="Zhulia Ayani1014" w:date="2025-10-14T05:44:00Z" w16du:dateUtc="2025-10-14T03:44:00Z"/>
                <w:rFonts w:asciiTheme="minorHAnsi" w:hAnsiTheme="minorHAnsi" w:cstheme="minorHAnsi"/>
                <w:sz w:val="18"/>
                <w:szCs w:val="18"/>
              </w:rPr>
            </w:pPr>
            <w:r w:rsidRPr="007557C6">
              <w:rPr>
                <w:rFonts w:asciiTheme="minorHAnsi" w:hAnsiTheme="minorHAnsi" w:cstheme="minorHAnsi"/>
                <w:sz w:val="18"/>
                <w:szCs w:val="18"/>
              </w:rPr>
              <w:t>Rel-20 pCR TR 28.883 Enhancement on NDT reporting method</w:t>
            </w:r>
          </w:p>
          <w:p w14:paraId="76A7D58A" w14:textId="77777777" w:rsidR="00A22D9D" w:rsidRDefault="00A22D9D" w:rsidP="00831F22">
            <w:pPr>
              <w:rPr>
                <w:ins w:id="1392" w:author="Zhulia Ayani1014" w:date="2025-10-14T05:45:00Z" w16du:dateUtc="2025-10-14T03:45:00Z"/>
                <w:rFonts w:asciiTheme="minorHAnsi" w:hAnsiTheme="minorHAnsi" w:cstheme="minorHAnsi"/>
                <w:sz w:val="18"/>
                <w:szCs w:val="18"/>
              </w:rPr>
            </w:pPr>
            <w:ins w:id="1393" w:author="Zhulia Ayani1014" w:date="2025-10-14T05:44:00Z" w16du:dateUtc="2025-10-14T03:44:00Z">
              <w:r>
                <w:rPr>
                  <w:rFonts w:asciiTheme="minorHAnsi" w:hAnsiTheme="minorHAnsi" w:cstheme="minorHAnsi"/>
                  <w:sz w:val="18"/>
                  <w:szCs w:val="18"/>
                </w:rPr>
                <w:t xml:space="preserve">SS: Req1. </w:t>
              </w:r>
            </w:ins>
            <w:ins w:id="1394" w:author="Zhulia Ayani1014" w:date="2025-10-14T05:45:00Z" w16du:dateUtc="2025-10-14T03: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1395" w:author="Zhulia Ayani1014" w:date="2025-10-14T05:46:00Z" w16du:dateUtc="2025-10-14T03: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Zhuoyuan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831F22" w:rsidP="00831F22">
            <w:hyperlink r:id="rId231" w:history="1">
              <w:r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1396" w:author="Zhulia Ayani1014" w:date="2025-10-14T05:46:00Z" w16du:dateUtc="2025-10-14T03: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1397" w:author="Zhulia Ayani1014" w:date="2025-10-14T05:47:00Z" w16du:dateUtc="2025-10-14T03:47:00Z"/>
                <w:rFonts w:asciiTheme="minorHAnsi" w:hAnsiTheme="minorHAnsi" w:cstheme="minorHAnsi"/>
                <w:sz w:val="18"/>
                <w:szCs w:val="18"/>
              </w:rPr>
            </w:pPr>
            <w:ins w:id="1398" w:author="Zhulia Ayani1014" w:date="2025-10-14T05:46:00Z" w16du:dateUtc="2025-10-14T03:46:00Z">
              <w:r>
                <w:rPr>
                  <w:rFonts w:asciiTheme="minorHAnsi" w:hAnsiTheme="minorHAnsi" w:cstheme="minorHAnsi"/>
                  <w:sz w:val="18"/>
                  <w:szCs w:val="18"/>
                </w:rPr>
                <w:t xml:space="preserve">ZTE: </w:t>
              </w:r>
            </w:ins>
            <w:ins w:id="1399" w:author="Zhulia Ayani1014" w:date="2025-10-14T05:47:00Z" w16du:dateUtc="2025-10-14T03:47:00Z">
              <w:r>
                <w:rPr>
                  <w:rFonts w:asciiTheme="minorHAnsi" w:hAnsiTheme="minorHAnsi" w:cstheme="minorHAnsi"/>
                  <w:sz w:val="18"/>
                  <w:szCs w:val="18"/>
                </w:rPr>
                <w:t>can NDT provide predictions?</w:t>
              </w:r>
            </w:ins>
          </w:p>
          <w:p w14:paraId="68DA2685" w14:textId="67129B2A" w:rsidR="00A22D9D" w:rsidRDefault="00A22D9D" w:rsidP="00831F22">
            <w:pPr>
              <w:rPr>
                <w:ins w:id="1400" w:author="Zhulia Ayani1014" w:date="2025-10-14T05:48:00Z" w16du:dateUtc="2025-10-14T03:48:00Z"/>
                <w:rFonts w:asciiTheme="minorHAnsi" w:hAnsiTheme="minorHAnsi" w:cstheme="minorHAnsi"/>
                <w:sz w:val="18"/>
                <w:szCs w:val="18"/>
              </w:rPr>
            </w:pPr>
            <w:ins w:id="1401" w:author="Zhulia Ayani1014" w:date="2025-10-14T05:47:00Z" w16du:dateUtc="2025-10-14T03:47:00Z">
              <w:r>
                <w:rPr>
                  <w:rFonts w:asciiTheme="minorHAnsi" w:hAnsiTheme="minorHAnsi" w:cstheme="minorHAnsi"/>
                  <w:sz w:val="18"/>
                  <w:szCs w:val="18"/>
                </w:rPr>
                <w:t>HW: it is simulation of signalling s</w:t>
              </w:r>
            </w:ins>
            <w:ins w:id="1402" w:author="Zhulia Ayani1014" w:date="2025-10-14T05:48:00Z" w16du:dateUtc="2025-10-14T03:48:00Z">
              <w:r>
                <w:rPr>
                  <w:rFonts w:asciiTheme="minorHAnsi" w:hAnsiTheme="minorHAnsi" w:cstheme="minorHAnsi"/>
                  <w:sz w:val="18"/>
                  <w:szCs w:val="18"/>
                </w:rPr>
                <w:t>t</w:t>
              </w:r>
            </w:ins>
            <w:ins w:id="1403" w:author="Zhulia Ayani1014" w:date="2025-10-14T05:47:00Z" w16du:dateUtc="2025-10-14T03:47:00Z">
              <w:r>
                <w:rPr>
                  <w:rFonts w:asciiTheme="minorHAnsi" w:hAnsiTheme="minorHAnsi" w:cstheme="minorHAnsi"/>
                  <w:sz w:val="18"/>
                  <w:szCs w:val="18"/>
                </w:rPr>
                <w:t>orm</w:t>
              </w:r>
            </w:ins>
            <w:ins w:id="1404" w:author="Zhulia Ayani1014" w:date="2025-10-14T05:48:00Z" w16du:dateUtc="2025-10-14T03: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1405" w:author="Zhulia Ayani1014" w:date="2025-10-14T05:48:00Z" w16du:dateUtc="2025-10-14T03:48:00Z"/>
                <w:rFonts w:asciiTheme="minorHAnsi" w:hAnsiTheme="minorHAnsi" w:cstheme="minorHAnsi"/>
                <w:sz w:val="18"/>
                <w:szCs w:val="18"/>
              </w:rPr>
            </w:pPr>
            <w:ins w:id="1406" w:author="Zhulia Ayani1014" w:date="2025-10-14T05:48:00Z" w16du:dateUtc="2025-10-14T03:48:00Z">
              <w:r>
                <w:rPr>
                  <w:rFonts w:asciiTheme="minorHAnsi" w:hAnsiTheme="minorHAnsi" w:cstheme="minorHAnsi"/>
                  <w:sz w:val="18"/>
                  <w:szCs w:val="18"/>
                </w:rPr>
                <w:t>N: Objects to this contribution</w:t>
              </w:r>
            </w:ins>
          </w:p>
          <w:p w14:paraId="47055CB6" w14:textId="6E14B448" w:rsidR="00A22D9D" w:rsidRDefault="00A22D9D" w:rsidP="00831F22">
            <w:pPr>
              <w:rPr>
                <w:ins w:id="1407" w:author="Zhulia Ayani1014" w:date="2025-10-14T05:48:00Z" w16du:dateUtc="2025-10-14T03:48:00Z"/>
                <w:rFonts w:asciiTheme="minorHAnsi" w:hAnsiTheme="minorHAnsi" w:cstheme="minorHAnsi"/>
                <w:sz w:val="18"/>
                <w:szCs w:val="18"/>
              </w:rPr>
            </w:pPr>
            <w:ins w:id="1408" w:author="Zhulia Ayani1014" w:date="2025-10-14T05:48:00Z" w16du:dateUtc="2025-10-14T03:48:00Z">
              <w:r>
                <w:rPr>
                  <w:rFonts w:asciiTheme="minorHAnsi" w:hAnsiTheme="minorHAnsi" w:cstheme="minorHAnsi"/>
                  <w:sz w:val="18"/>
                  <w:szCs w:val="18"/>
                </w:rPr>
                <w:t>E: Same as Nokia</w:t>
              </w:r>
            </w:ins>
          </w:p>
          <w:p w14:paraId="150F837B" w14:textId="77777777" w:rsidR="00A22D9D" w:rsidRDefault="00A22D9D" w:rsidP="00831F22">
            <w:pPr>
              <w:rPr>
                <w:ins w:id="1409" w:author="Zhulia Ayani1014" w:date="2025-10-14T05:48:00Z" w16du:dateUtc="2025-10-14T03:48:00Z"/>
                <w:rFonts w:asciiTheme="minorHAnsi" w:hAnsiTheme="minorHAnsi" w:cstheme="minorHAnsi"/>
                <w:sz w:val="18"/>
                <w:szCs w:val="18"/>
              </w:rPr>
            </w:pPr>
          </w:p>
          <w:p w14:paraId="6A72D89F" w14:textId="77777777" w:rsidR="00A22D9D" w:rsidRDefault="00A22D9D" w:rsidP="00831F22">
            <w:pPr>
              <w:rPr>
                <w:ins w:id="1410" w:author="Zhulia Ayani1014" w:date="2025-10-14T05:47:00Z" w16du:dateUtc="2025-10-14T03:47:00Z"/>
                <w:rFonts w:asciiTheme="minorHAnsi" w:hAnsiTheme="minorHAnsi" w:cstheme="minorHAnsi"/>
                <w:sz w:val="18"/>
                <w:szCs w:val="18"/>
              </w:rPr>
            </w:pPr>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831F22" w:rsidP="00831F22">
            <w:hyperlink r:id="rId232" w:history="1">
              <w:r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pCR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831F22" w:rsidP="00831F22">
            <w:pPr>
              <w:rPr>
                <w:rFonts w:asciiTheme="minorHAnsi" w:hAnsiTheme="minorHAnsi" w:cstheme="minorHAnsi"/>
                <w:b/>
                <w:sz w:val="18"/>
                <w:szCs w:val="18"/>
                <w:lang w:eastAsia="zh-CN"/>
              </w:rPr>
            </w:pPr>
            <w:hyperlink r:id="rId233" w:history="1">
              <w:r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10A39BF9"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Rel-20 pCR TR 28.883 Defining the Lifecycle and Runtime Behaviour of NDT Jobs </w:t>
            </w:r>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831F22" w:rsidP="00831F22">
            <w:pPr>
              <w:rPr>
                <w:rFonts w:asciiTheme="minorHAnsi" w:hAnsiTheme="minorHAnsi" w:cstheme="minorHAnsi"/>
                <w:b/>
                <w:sz w:val="18"/>
                <w:szCs w:val="18"/>
                <w:lang w:eastAsia="zh-CN"/>
              </w:rPr>
            </w:pPr>
            <w:hyperlink r:id="rId234" w:history="1">
              <w:r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1411" w:author="Zhulia Ayani1014" w:date="2025-10-14T05:50:00Z" w16du:dateUtc="2025-10-14T03:50:00Z"/>
                <w:rFonts w:asciiTheme="minorHAnsi" w:hAnsiTheme="minorHAnsi" w:cstheme="minorHAnsi"/>
                <w:sz w:val="18"/>
                <w:szCs w:val="18"/>
              </w:rPr>
            </w:pPr>
            <w:r w:rsidRPr="002D28BE">
              <w:rPr>
                <w:rFonts w:asciiTheme="minorHAnsi" w:hAnsiTheme="minorHAnsi" w:cstheme="minorHAnsi"/>
                <w:sz w:val="18"/>
                <w:szCs w:val="18"/>
              </w:rPr>
              <w:t>pCR TR 28.884 Add introduction for SBMA study report</w:t>
            </w:r>
          </w:p>
          <w:p w14:paraId="67E53CFE" w14:textId="77777777" w:rsidR="00A22D9D" w:rsidRDefault="00A22D9D" w:rsidP="00831F22">
            <w:pPr>
              <w:rPr>
                <w:ins w:id="1412" w:author="Zhulia Ayani1014" w:date="2025-10-14T05:50:00Z" w16du:dateUtc="2025-10-14T03:50:00Z"/>
                <w:rFonts w:asciiTheme="minorHAnsi" w:hAnsiTheme="minorHAnsi" w:cstheme="minorHAnsi"/>
                <w:sz w:val="18"/>
                <w:szCs w:val="18"/>
              </w:rPr>
            </w:pPr>
            <w:ins w:id="1413" w:author="Zhulia Ayani1014" w:date="2025-10-14T05:50:00Z" w16du:dateUtc="2025-10-14T03: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1414" w:author="Zhulia Ayani1014" w:date="2025-10-14T05:51:00Z" w16du:dateUtc="2025-10-14T03:51:00Z"/>
                <w:rFonts w:asciiTheme="minorHAnsi" w:hAnsiTheme="minorHAnsi" w:cstheme="minorHAnsi"/>
                <w:sz w:val="18"/>
                <w:szCs w:val="18"/>
              </w:rPr>
            </w:pPr>
            <w:ins w:id="1415" w:author="Zhulia Ayani1014" w:date="2025-10-14T05:50:00Z" w16du:dateUtc="2025-10-14T03:50:00Z">
              <w:r>
                <w:rPr>
                  <w:rFonts w:asciiTheme="minorHAnsi" w:hAnsiTheme="minorHAnsi" w:cstheme="minorHAnsi"/>
                  <w:sz w:val="18"/>
                  <w:szCs w:val="18"/>
                </w:rPr>
                <w:t>DC</w:t>
              </w:r>
            </w:ins>
            <w:ins w:id="1416" w:author="Zhulia Ayani1014" w:date="2025-10-14T05:51:00Z" w16du:dateUtc="2025-10-14T03:51:00Z">
              <w:r>
                <w:rPr>
                  <w:rFonts w:asciiTheme="minorHAnsi" w:hAnsiTheme="minorHAnsi" w:cstheme="minorHAnsi"/>
                  <w:sz w:val="18"/>
                  <w:szCs w:val="18"/>
                </w:rPr>
                <w:t xml:space="preserve">M: first line in firstsentence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1417" w:author="Zhulia Ayani1014" w:date="2025-10-14T05:52:00Z" w16du:dateUtc="2025-10-14T03: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831F22" w:rsidP="00831F22">
            <w:pPr>
              <w:rPr>
                <w:rFonts w:asciiTheme="minorHAnsi" w:hAnsiTheme="minorHAnsi" w:cstheme="minorHAnsi"/>
                <w:b/>
                <w:sz w:val="18"/>
                <w:szCs w:val="18"/>
                <w:lang w:eastAsia="zh-CN"/>
              </w:rPr>
            </w:pPr>
            <w:hyperlink r:id="rId235" w:history="1">
              <w:r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1418" w:author="Zhulia Ayani1014" w:date="2025-10-14T05:52:00Z" w16du:dateUtc="2025-10-14T03:52:00Z"/>
                <w:rFonts w:asciiTheme="minorHAnsi" w:hAnsiTheme="minorHAnsi" w:cstheme="minorHAnsi"/>
                <w:sz w:val="18"/>
                <w:szCs w:val="18"/>
              </w:rPr>
            </w:pPr>
            <w:r w:rsidRPr="002D28BE">
              <w:rPr>
                <w:rFonts w:asciiTheme="minorHAnsi" w:hAnsiTheme="minorHAnsi" w:cstheme="minorHAnsi"/>
                <w:sz w:val="18"/>
                <w:szCs w:val="18"/>
              </w:rPr>
              <w:t>pCR TR 28.884 Add scope for SBMA study report</w:t>
            </w:r>
          </w:p>
          <w:p w14:paraId="61BD57B4" w14:textId="77777777" w:rsidR="00EF1E85" w:rsidRDefault="00EF1E85" w:rsidP="00831F22">
            <w:pPr>
              <w:rPr>
                <w:ins w:id="1419" w:author="Zhulia Ayani1014" w:date="2025-10-14T05:53:00Z" w16du:dateUtc="2025-10-14T03:53:00Z"/>
                <w:rFonts w:asciiTheme="minorHAnsi" w:hAnsiTheme="minorHAnsi" w:cstheme="minorHAnsi"/>
                <w:sz w:val="18"/>
                <w:szCs w:val="18"/>
              </w:rPr>
            </w:pPr>
            <w:ins w:id="1420" w:author="Zhulia Ayani1014" w:date="2025-10-14T05:52:00Z" w16du:dateUtc="2025-10-14T03:52:00Z">
              <w:r>
                <w:rPr>
                  <w:rFonts w:asciiTheme="minorHAnsi" w:hAnsiTheme="minorHAnsi" w:cstheme="minorHAnsi"/>
                  <w:sz w:val="18"/>
                  <w:szCs w:val="18"/>
                </w:rPr>
                <w:t>E: Add tha</w:t>
              </w:r>
            </w:ins>
            <w:ins w:id="1421" w:author="Zhulia Ayani1014" w:date="2025-10-14T05:53:00Z" w16du:dateUtc="2025-10-14T03: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1422" w:author="Zhulia Ayani1014" w:date="2025-10-14T05:53:00Z" w16du:dateUtc="2025-10-14T03: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831F22" w:rsidP="00831F22">
            <w:pPr>
              <w:rPr>
                <w:rFonts w:asciiTheme="minorHAnsi" w:hAnsiTheme="minorHAnsi" w:cstheme="minorHAnsi"/>
                <w:b/>
                <w:sz w:val="18"/>
                <w:szCs w:val="18"/>
                <w:lang w:eastAsia="zh-CN"/>
              </w:rPr>
            </w:pPr>
            <w:hyperlink r:id="rId236" w:history="1">
              <w:r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1423" w:author="Zhulia Ayani1014" w:date="2025-10-14T05:54:00Z" w16du:dateUtc="2025-10-14T03:54:00Z"/>
                <w:rFonts w:asciiTheme="minorHAnsi" w:hAnsiTheme="minorHAnsi" w:cstheme="minorHAnsi"/>
                <w:sz w:val="18"/>
                <w:szCs w:val="18"/>
              </w:rPr>
            </w:pPr>
            <w:r w:rsidRPr="002D28BE">
              <w:rPr>
                <w:rFonts w:asciiTheme="minorHAnsi" w:hAnsiTheme="minorHAnsi" w:cstheme="minorHAnsi"/>
                <w:sz w:val="18"/>
                <w:szCs w:val="18"/>
              </w:rPr>
              <w:t>pCR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1424" w:author="Zhulia Ayani1014" w:date="2025-10-14T05:56:00Z" w16du:dateUtc="2025-10-14T03: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831F22" w:rsidP="00831F22">
            <w:pPr>
              <w:rPr>
                <w:rFonts w:asciiTheme="minorHAnsi" w:hAnsiTheme="minorHAnsi" w:cstheme="minorHAnsi"/>
                <w:b/>
                <w:sz w:val="18"/>
                <w:szCs w:val="18"/>
                <w:lang w:eastAsia="zh-CN"/>
              </w:rPr>
            </w:pPr>
            <w:hyperlink r:id="rId237" w:history="1">
              <w:r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1425" w:author="Zhulia Ayani1014" w:date="2025-10-14T05:56:00Z" w16du:dateUtc="2025-10-14T03:56:00Z"/>
                <w:rFonts w:asciiTheme="minorHAnsi" w:hAnsiTheme="minorHAnsi" w:cstheme="minorHAnsi"/>
                <w:sz w:val="18"/>
                <w:szCs w:val="18"/>
              </w:rPr>
            </w:pPr>
            <w:r w:rsidRPr="002D28BE">
              <w:rPr>
                <w:rFonts w:asciiTheme="minorHAnsi" w:hAnsiTheme="minorHAnsi" w:cstheme="minorHAnsi"/>
                <w:sz w:val="18"/>
                <w:szCs w:val="18"/>
              </w:rPr>
              <w:t>pCR TR 28.884 Add concepts and background</w:t>
            </w:r>
          </w:p>
          <w:p w14:paraId="413208CC" w14:textId="1CC41EC6" w:rsidR="00EF1E85" w:rsidRDefault="00EF1E85" w:rsidP="00831F22">
            <w:pPr>
              <w:rPr>
                <w:ins w:id="1426" w:author="Zhulia Ayani1014" w:date="2025-10-14T05:58:00Z" w16du:dateUtc="2025-10-14T03:58:00Z"/>
                <w:rFonts w:asciiTheme="minorHAnsi" w:hAnsiTheme="minorHAnsi" w:cstheme="minorHAnsi"/>
                <w:sz w:val="18"/>
                <w:szCs w:val="18"/>
              </w:rPr>
            </w:pPr>
            <w:ins w:id="1427" w:author="Zhulia Ayani1014" w:date="2025-10-14T05:56:00Z" w16du:dateUtc="2025-10-14T03:56:00Z">
              <w:r>
                <w:rPr>
                  <w:rFonts w:asciiTheme="minorHAnsi" w:hAnsiTheme="minorHAnsi" w:cstheme="minorHAnsi"/>
                  <w:sz w:val="18"/>
                  <w:szCs w:val="18"/>
                </w:rPr>
                <w:t xml:space="preserve">E: </w:t>
              </w:r>
            </w:ins>
            <w:ins w:id="1428" w:author="Zhulia Ayani1014" w:date="2025-10-14T05:57:00Z" w16du:dateUtc="2025-10-14T03:57:00Z">
              <w:r>
                <w:rPr>
                  <w:rFonts w:asciiTheme="minorHAnsi" w:hAnsiTheme="minorHAnsi" w:cstheme="minorHAnsi"/>
                  <w:sz w:val="18"/>
                  <w:szCs w:val="18"/>
                </w:rPr>
                <w:t>First paragraph</w:t>
              </w:r>
            </w:ins>
            <w:ins w:id="1429" w:author="Zhulia Ayani1014" w:date="2025-10-14T05:58:00Z" w16du:dateUtc="2025-10-14T03:58:00Z">
              <w:r>
                <w:rPr>
                  <w:rFonts w:asciiTheme="minorHAnsi" w:hAnsiTheme="minorHAnsi" w:cstheme="minorHAnsi"/>
                  <w:sz w:val="18"/>
                  <w:szCs w:val="18"/>
                </w:rPr>
                <w:t xml:space="preserve"> rewording needed since SBMA is not new</w:t>
              </w:r>
            </w:ins>
            <w:ins w:id="1430" w:author="Zhulia Ayani1014" w:date="2025-10-14T05:57:00Z" w16du:dateUtc="2025-10-14T03:57:00Z">
              <w:r>
                <w:rPr>
                  <w:rFonts w:asciiTheme="minorHAnsi" w:hAnsiTheme="minorHAnsi" w:cstheme="minorHAnsi"/>
                  <w:sz w:val="18"/>
                  <w:szCs w:val="18"/>
                </w:rPr>
                <w:t xml:space="preserve">. Second </w:t>
              </w:r>
            </w:ins>
            <w:ins w:id="1431" w:author="Zhulia Ayani1014" w:date="2025-10-14T05:58:00Z" w16du:dateUtc="2025-10-14T03:58:00Z">
              <w:r>
                <w:rPr>
                  <w:rFonts w:asciiTheme="minorHAnsi" w:hAnsiTheme="minorHAnsi" w:cstheme="minorHAnsi"/>
                  <w:sz w:val="18"/>
                  <w:szCs w:val="18"/>
                </w:rPr>
                <w:t>paragraph  not needed.</w:t>
              </w:r>
            </w:ins>
            <w:ins w:id="1432" w:author="Zhulia Ayani1014" w:date="2025-10-14T06:02:00Z" w16du:dateUtc="2025-10-14T04:02:00Z">
              <w:r>
                <w:rPr>
                  <w:rFonts w:asciiTheme="minorHAnsi" w:hAnsiTheme="minorHAnsi" w:cstheme="minorHAnsi"/>
                  <w:sz w:val="18"/>
                  <w:szCs w:val="18"/>
                </w:rPr>
                <w:t xml:space="preserve"> </w:t>
              </w:r>
            </w:ins>
          </w:p>
          <w:p w14:paraId="5D18E5B7" w14:textId="77777777" w:rsidR="00EF1E85" w:rsidRDefault="00EF1E85" w:rsidP="00831F22">
            <w:pPr>
              <w:rPr>
                <w:ins w:id="1433" w:author="Zhulia Ayani1014" w:date="2025-10-14T05:59:00Z" w16du:dateUtc="2025-10-14T03:59:00Z"/>
                <w:rFonts w:asciiTheme="minorHAnsi" w:hAnsiTheme="minorHAnsi" w:cstheme="minorHAnsi"/>
                <w:sz w:val="18"/>
                <w:szCs w:val="18"/>
              </w:rPr>
            </w:pPr>
            <w:ins w:id="1434" w:author="Zhulia Ayani1014" w:date="2025-10-14T05:58:00Z" w16du:dateUtc="2025-10-14T03:58:00Z">
              <w:r>
                <w:rPr>
                  <w:rFonts w:asciiTheme="minorHAnsi" w:hAnsiTheme="minorHAnsi" w:cstheme="minorHAnsi"/>
                  <w:sz w:val="18"/>
                  <w:szCs w:val="18"/>
                </w:rPr>
                <w:t xml:space="preserve">Avoid normative language. </w:t>
              </w:r>
            </w:ins>
            <w:ins w:id="1435" w:author="Zhulia Ayani1014" w:date="2025-10-14T05:59:00Z" w16du:dateUtc="2025-10-14T03:59:00Z">
              <w:r>
                <w:rPr>
                  <w:rFonts w:asciiTheme="minorHAnsi" w:hAnsiTheme="minorHAnsi" w:cstheme="minorHAnsi"/>
                  <w:sz w:val="18"/>
                  <w:szCs w:val="18"/>
                </w:rPr>
                <w:t>(add may…)</w:t>
              </w:r>
            </w:ins>
          </w:p>
          <w:p w14:paraId="67FDAC82" w14:textId="35E76A70" w:rsidR="00EF1E85" w:rsidRDefault="00EF1E85" w:rsidP="00831F22">
            <w:pPr>
              <w:rPr>
                <w:ins w:id="1436" w:author="Zhulia Ayani1014" w:date="2025-10-14T06:00:00Z" w16du:dateUtc="2025-10-14T04:00:00Z"/>
                <w:rFonts w:asciiTheme="minorHAnsi" w:hAnsiTheme="minorHAnsi" w:cstheme="minorHAnsi"/>
                <w:sz w:val="18"/>
                <w:szCs w:val="18"/>
              </w:rPr>
            </w:pPr>
            <w:ins w:id="1437" w:author="Zhulia Ayani1014" w:date="2025-10-14T05:59:00Z" w16du:dateUtc="2025-10-14T03:59:00Z">
              <w:r>
                <w:rPr>
                  <w:rFonts w:asciiTheme="minorHAnsi" w:hAnsiTheme="minorHAnsi" w:cstheme="minorHAnsi"/>
                  <w:sz w:val="18"/>
                  <w:szCs w:val="18"/>
                </w:rPr>
                <w:t xml:space="preserve">N: it is more like conclusion and recommendation not concept. </w:t>
              </w:r>
            </w:ins>
            <w:ins w:id="1438" w:author="Zhulia Ayani1014" w:date="2025-10-14T06:01:00Z" w16du:dateUtc="2025-10-14T04:01:00Z">
              <w:r>
                <w:rPr>
                  <w:rFonts w:asciiTheme="minorHAnsi" w:hAnsiTheme="minorHAnsi" w:cstheme="minorHAnsi"/>
                  <w:sz w:val="18"/>
                  <w:szCs w:val="18"/>
                </w:rPr>
                <w:t>Ex. Name of clause 4.2</w:t>
              </w:r>
            </w:ins>
            <w:ins w:id="1439" w:author="Zhulia Ayani1014" w:date="2025-10-14T06:04:00Z" w16du:dateUtc="2025-10-14T04:04:00Z">
              <w:r w:rsidR="00FA6C7D">
                <w:rPr>
                  <w:rFonts w:asciiTheme="minorHAnsi" w:hAnsiTheme="minorHAnsi" w:cstheme="minorHAnsi"/>
                  <w:sz w:val="18"/>
                  <w:szCs w:val="18"/>
                </w:rPr>
                <w:t>. In 4.1 third</w:t>
              </w:r>
            </w:ins>
            <w:ins w:id="1440" w:author="Zhulia Ayani1014" w:date="2025-10-14T06:05:00Z" w16du:dateUtc="2025-10-14T04: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1441" w:author="Zhulia Ayani1014" w:date="2025-10-14T06:04:00Z" w16du:dateUtc="2025-10-14T04:04:00Z"/>
                <w:rFonts w:asciiTheme="minorHAnsi" w:hAnsiTheme="minorHAnsi" w:cstheme="minorHAnsi"/>
                <w:sz w:val="18"/>
                <w:szCs w:val="18"/>
              </w:rPr>
            </w:pPr>
            <w:ins w:id="1442" w:author="Zhulia Ayani1014" w:date="2025-10-14T06:00:00Z" w16du:dateUtc="2025-10-14T04:00:00Z">
              <w:r>
                <w:rPr>
                  <w:rFonts w:asciiTheme="minorHAnsi" w:hAnsiTheme="minorHAnsi" w:cstheme="minorHAnsi"/>
                  <w:sz w:val="18"/>
                  <w:szCs w:val="18"/>
                </w:rPr>
                <w:t>R</w:t>
              </w:r>
            </w:ins>
            <w:ins w:id="1443" w:author="Zhulia Ayani1014" w:date="2025-10-14T06:06:00Z" w16du:dateUtc="2025-10-14T04:06:00Z">
              <w:r w:rsidR="00FA6C7D">
                <w:rPr>
                  <w:rFonts w:asciiTheme="minorHAnsi" w:hAnsiTheme="minorHAnsi" w:cstheme="minorHAnsi"/>
                  <w:sz w:val="18"/>
                  <w:szCs w:val="18"/>
                </w:rPr>
                <w:t>T</w:t>
              </w:r>
            </w:ins>
            <w:ins w:id="1444" w:author="Zhulia Ayani1014" w:date="2025-10-14T06:00:00Z" w16du:dateUtc="2025-10-14T04:00:00Z">
              <w:r>
                <w:rPr>
                  <w:rFonts w:asciiTheme="minorHAnsi" w:hAnsiTheme="minorHAnsi" w:cstheme="minorHAnsi"/>
                  <w:sz w:val="18"/>
                  <w:szCs w:val="18"/>
                </w:rPr>
                <w:t xml:space="preserve">: </w:t>
              </w:r>
            </w:ins>
            <w:ins w:id="1445" w:author="Zhulia Ayani1014" w:date="2025-10-14T06:03:00Z" w16du:dateUtc="2025-10-14T04: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1446" w:author="Zhulia Ayani1014" w:date="2025-10-14T06:06:00Z" w16du:dateUtc="2025-10-14T04:06:00Z"/>
                <w:rFonts w:asciiTheme="minorHAnsi" w:hAnsiTheme="minorHAnsi" w:cstheme="minorHAnsi"/>
                <w:sz w:val="18"/>
                <w:szCs w:val="18"/>
              </w:rPr>
            </w:pPr>
            <w:ins w:id="1447" w:author="Zhulia Ayani1014" w:date="2025-10-14T06:04:00Z" w16du:dateUtc="2025-10-14T04:04:00Z">
              <w:r>
                <w:rPr>
                  <w:rFonts w:asciiTheme="minorHAnsi" w:hAnsiTheme="minorHAnsi" w:cstheme="minorHAnsi"/>
                  <w:sz w:val="18"/>
                  <w:szCs w:val="18"/>
                </w:rPr>
                <w:t>4.2.3 description of message bus is needed.</w:t>
              </w:r>
            </w:ins>
          </w:p>
          <w:p w14:paraId="1E3BB8B0" w14:textId="77777777" w:rsidR="00FA6C7D" w:rsidRDefault="00FA6C7D" w:rsidP="00831F22">
            <w:pPr>
              <w:rPr>
                <w:ins w:id="1448" w:author="Zhulia Ayani1014" w:date="2025-10-14T06:08:00Z" w16du:dateUtc="2025-10-14T04:08:00Z"/>
                <w:rFonts w:asciiTheme="minorHAnsi" w:hAnsiTheme="minorHAnsi" w:cstheme="minorHAnsi"/>
                <w:sz w:val="18"/>
                <w:szCs w:val="18"/>
              </w:rPr>
            </w:pPr>
            <w:ins w:id="1449" w:author="Zhulia Ayani1014" w:date="2025-10-14T06:06:00Z" w16du:dateUtc="2025-10-14T04:06:00Z">
              <w:r>
                <w:rPr>
                  <w:rFonts w:asciiTheme="minorHAnsi" w:hAnsiTheme="minorHAnsi" w:cstheme="minorHAnsi"/>
                  <w:sz w:val="18"/>
                  <w:szCs w:val="18"/>
                </w:rPr>
                <w:t>DCM: 4</w:t>
              </w:r>
            </w:ins>
            <w:ins w:id="1450" w:author="Zhulia Ayani1014" w:date="2025-10-14T06:07:00Z" w16du:dateUtc="2025-10-14T04:07:00Z">
              <w:r>
                <w:rPr>
                  <w:rFonts w:asciiTheme="minorHAnsi" w:hAnsiTheme="minorHAnsi" w:cstheme="minorHAnsi"/>
                  <w:sz w:val="18"/>
                  <w:szCs w:val="18"/>
                </w:rPr>
                <w:t xml:space="preserve">. </w:t>
              </w:r>
            </w:ins>
            <w:ins w:id="1451" w:author="Zhulia Ayani1014" w:date="2025-10-14T06:06:00Z" w16du:dateUtc="2025-10-14T04:06:00Z">
              <w:r>
                <w:rPr>
                  <w:rFonts w:asciiTheme="minorHAnsi" w:hAnsiTheme="minorHAnsi" w:cstheme="minorHAnsi"/>
                  <w:sz w:val="18"/>
                  <w:szCs w:val="18"/>
                </w:rPr>
                <w:t xml:space="preserve">2.1 </w:t>
              </w:r>
            </w:ins>
            <w:ins w:id="1452" w:author="Zhulia Ayani1014" w:date="2025-10-14T06:07:00Z" w16du:dateUtc="2025-10-14T04:07:00Z">
              <w:r>
                <w:rPr>
                  <w:rFonts w:asciiTheme="minorHAnsi" w:hAnsiTheme="minorHAnsi" w:cstheme="minorHAnsi"/>
                  <w:sz w:val="18"/>
                  <w:szCs w:val="18"/>
                </w:rPr>
                <w:t xml:space="preserve">third bullet, give an example of static resources. </w:t>
              </w:r>
            </w:ins>
            <w:ins w:id="1453" w:author="Zhulia Ayani1014" w:date="2025-10-14T06:08:00Z" w16du:dateUtc="2025-10-14T04:08:00Z">
              <w:r>
                <w:rPr>
                  <w:rFonts w:asciiTheme="minorHAnsi" w:hAnsiTheme="minorHAnsi" w:cstheme="minorHAnsi"/>
                  <w:sz w:val="18"/>
                  <w:szCs w:val="18"/>
                </w:rPr>
                <w:t>Explain bullet 5.</w:t>
              </w:r>
            </w:ins>
          </w:p>
          <w:p w14:paraId="3846032E" w14:textId="77777777" w:rsidR="00FA6C7D" w:rsidRDefault="00FA6C7D" w:rsidP="00831F22">
            <w:pPr>
              <w:rPr>
                <w:ins w:id="1454" w:author="Zhulia Ayani1014" w:date="2025-10-14T06:10:00Z" w16du:dateUtc="2025-10-14T04:10:00Z"/>
                <w:rFonts w:asciiTheme="minorHAnsi" w:hAnsiTheme="minorHAnsi" w:cstheme="minorHAnsi"/>
                <w:sz w:val="18"/>
                <w:szCs w:val="18"/>
              </w:rPr>
            </w:pPr>
            <w:ins w:id="1455" w:author="Zhulia Ayani1014" w:date="2025-10-14T06:08:00Z" w16du:dateUtc="2025-10-14T04:08:00Z">
              <w:r>
                <w:rPr>
                  <w:rFonts w:asciiTheme="minorHAnsi" w:hAnsiTheme="minorHAnsi" w:cstheme="minorHAnsi"/>
                  <w:sz w:val="18"/>
                  <w:szCs w:val="18"/>
                </w:rPr>
                <w:t xml:space="preserve">N: </w:t>
              </w:r>
            </w:ins>
            <w:ins w:id="1456" w:author="Zhulia Ayani1014" w:date="2025-10-14T06:09:00Z" w16du:dateUtc="2025-10-14T04:09:00Z">
              <w:r>
                <w:rPr>
                  <w:rFonts w:asciiTheme="minorHAnsi" w:hAnsiTheme="minorHAnsi" w:cstheme="minorHAnsi"/>
                  <w:sz w:val="18"/>
                  <w:szCs w:val="18"/>
                </w:rPr>
                <w:t>We do not have views yet. View is not included in the SIDs, su</w:t>
              </w:r>
            </w:ins>
            <w:ins w:id="1457" w:author="Zhulia Ayani1014" w:date="2025-10-14T06:10:00Z" w16du:dateUtc="2025-10-14T04:10:00Z">
              <w:r>
                <w:rPr>
                  <w:rFonts w:asciiTheme="minorHAnsi" w:hAnsiTheme="minorHAnsi" w:cstheme="minorHAnsi"/>
                  <w:sz w:val="18"/>
                  <w:szCs w:val="18"/>
                </w:rPr>
                <w:t>gesst to remove the whole clause 4.2.1</w:t>
              </w:r>
            </w:ins>
          </w:p>
          <w:p w14:paraId="176387EF" w14:textId="77777777" w:rsidR="00FA6C7D" w:rsidRDefault="00FA6C7D" w:rsidP="00FA6C7D">
            <w:pPr>
              <w:pStyle w:val="ListParagraph"/>
              <w:numPr>
                <w:ilvl w:val="0"/>
                <w:numId w:val="15"/>
              </w:numPr>
              <w:rPr>
                <w:ins w:id="1458" w:author="Zhulia Ayani1014" w:date="2025-10-14T06:10:00Z" w16du:dateUtc="2025-10-14T04:10:00Z"/>
                <w:rFonts w:asciiTheme="minorHAnsi" w:hAnsiTheme="minorHAnsi" w:cstheme="minorHAnsi"/>
                <w:b/>
                <w:sz w:val="18"/>
                <w:szCs w:val="18"/>
              </w:rPr>
            </w:pPr>
            <w:ins w:id="1459" w:author="Zhulia Ayani1014" w:date="2025-10-14T06:10:00Z" w16du:dateUtc="2025-10-14T04:10:00Z">
              <w:r>
                <w:rPr>
                  <w:rFonts w:asciiTheme="minorHAnsi" w:hAnsiTheme="minorHAnsi" w:cstheme="minorHAnsi"/>
                  <w:b/>
                  <w:sz w:val="18"/>
                  <w:szCs w:val="18"/>
                </w:rPr>
                <w:t>4678</w:t>
              </w:r>
            </w:ins>
          </w:p>
          <w:p w14:paraId="32DC8813" w14:textId="0B9B782C" w:rsidR="00FA6C7D" w:rsidRPr="00FA6C7D" w:rsidRDefault="00FA6C7D" w:rsidP="00FA6C7D">
            <w:pPr>
              <w:pStyle w:val="ListParagraph"/>
              <w:numPr>
                <w:ilvl w:val="0"/>
                <w:numId w:val="15"/>
              </w:numPr>
              <w:rPr>
                <w:rFonts w:asciiTheme="minorHAnsi" w:hAnsiTheme="minorHAnsi" w:cstheme="minorHAnsi"/>
                <w:b/>
                <w:sz w:val="18"/>
                <w:szCs w:val="18"/>
              </w:rPr>
            </w:pP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831F22" w:rsidP="00831F22">
            <w:pPr>
              <w:rPr>
                <w:rFonts w:asciiTheme="minorHAnsi" w:hAnsiTheme="minorHAnsi" w:cstheme="minorHAnsi"/>
                <w:b/>
                <w:sz w:val="18"/>
                <w:szCs w:val="18"/>
                <w:lang w:eastAsia="zh-CN"/>
              </w:rPr>
            </w:pPr>
            <w:hyperlink r:id="rId238" w:history="1">
              <w:r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1460" w:author="Zhulia Ayani1014" w:date="2025-10-14T06:10:00Z" w16du:dateUtc="2025-10-14T04:10:00Z"/>
                <w:rFonts w:asciiTheme="minorHAnsi" w:hAnsiTheme="minorHAnsi" w:cstheme="minorHAnsi"/>
                <w:sz w:val="18"/>
                <w:szCs w:val="18"/>
              </w:rPr>
            </w:pPr>
            <w:r w:rsidRPr="00DE689E">
              <w:rPr>
                <w:rFonts w:asciiTheme="minorHAnsi" w:hAnsiTheme="minorHAnsi" w:cstheme="minorHAnsi"/>
                <w:sz w:val="18"/>
                <w:szCs w:val="18"/>
              </w:rPr>
              <w:t>pCR TR 28.884 Use case on software management</w:t>
            </w:r>
          </w:p>
          <w:p w14:paraId="77B70A5E" w14:textId="36C9BA95" w:rsidR="00FA6C7D" w:rsidRPr="00DE689E" w:rsidRDefault="00FA6C7D" w:rsidP="00831F22">
            <w:pPr>
              <w:rPr>
                <w:ins w:id="1461" w:author="Zhulia Ayani1014" w:date="2025-10-14T06:11:00Z" w16du:dateUtc="2025-10-14T04:11:00Z"/>
                <w:rFonts w:asciiTheme="minorHAnsi" w:hAnsiTheme="minorHAnsi" w:cstheme="minorHAnsi"/>
                <w:sz w:val="18"/>
                <w:szCs w:val="18"/>
              </w:rPr>
            </w:pPr>
            <w:ins w:id="1462" w:author="Zhulia Ayani1014" w:date="2025-10-14T06:11:00Z" w16du:dateUtc="2025-10-14T04:11:00Z">
              <w:r w:rsidRPr="00DE689E">
                <w:rPr>
                  <w:rFonts w:asciiTheme="minorHAnsi" w:hAnsiTheme="minorHAnsi" w:cstheme="minorHAnsi"/>
                  <w:sz w:val="18"/>
                  <w:szCs w:val="18"/>
                </w:rPr>
                <w:t>SS: we have SW mgm in 4G but not 5G. do we want to build this upon 4G?</w:t>
              </w:r>
            </w:ins>
          </w:p>
          <w:p w14:paraId="2BEC7AF8" w14:textId="29B8AED0" w:rsidR="00FA6C7D" w:rsidRPr="00DE689E" w:rsidRDefault="00FA6C7D" w:rsidP="00831F22">
            <w:pPr>
              <w:rPr>
                <w:ins w:id="1463" w:author="Zhulia Ayani1014" w:date="2025-10-14T06:11:00Z" w16du:dateUtc="2025-10-14T04:11:00Z"/>
                <w:rFonts w:asciiTheme="minorHAnsi" w:hAnsiTheme="minorHAnsi" w:cstheme="minorHAnsi"/>
                <w:sz w:val="18"/>
                <w:szCs w:val="18"/>
              </w:rPr>
            </w:pPr>
            <w:ins w:id="1464" w:author="Zhulia Ayani1014" w:date="2025-10-14T06:11:00Z" w16du:dateUtc="2025-10-14T04:11:00Z">
              <w:r w:rsidRPr="00DE689E">
                <w:rPr>
                  <w:rFonts w:asciiTheme="minorHAnsi" w:hAnsiTheme="minorHAnsi" w:cstheme="minorHAnsi"/>
                  <w:sz w:val="18"/>
                  <w:szCs w:val="18"/>
                </w:rPr>
                <w:t>R</w:t>
              </w:r>
            </w:ins>
            <w:ins w:id="1465" w:author="Zhulia Ayani1014" w:date="2025-10-14T06:12:00Z" w16du:dateUtc="2025-10-14T04: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1466" w:author="Zhulia Ayani1014" w:date="2025-10-14T06:15:00Z" w16du:dateUtc="2025-10-14T04:15:00Z"/>
                <w:rFonts w:asciiTheme="minorHAnsi" w:hAnsiTheme="minorHAnsi" w:cstheme="minorHAnsi"/>
                <w:sz w:val="18"/>
                <w:szCs w:val="18"/>
              </w:rPr>
            </w:pPr>
            <w:ins w:id="1467" w:author="Zhulia Ayani1014" w:date="2025-10-14T06:11:00Z" w16du:dateUtc="2025-10-14T04:11:00Z">
              <w:r w:rsidRPr="00DE689E">
                <w:rPr>
                  <w:rFonts w:asciiTheme="minorHAnsi" w:hAnsiTheme="minorHAnsi" w:cstheme="minorHAnsi"/>
                  <w:sz w:val="18"/>
                  <w:szCs w:val="18"/>
                </w:rPr>
                <w:t xml:space="preserve">RT: </w:t>
              </w:r>
            </w:ins>
            <w:ins w:id="1468" w:author="Zhulia Ayani1014" w:date="2025-10-14T06:12:00Z" w16du:dateUtc="2025-10-14T04:12:00Z">
              <w:r w:rsidR="00DE689E" w:rsidRPr="00DE689E">
                <w:rPr>
                  <w:rFonts w:asciiTheme="minorHAnsi" w:hAnsiTheme="minorHAnsi" w:cstheme="minorHAnsi"/>
                  <w:sz w:val="18"/>
                  <w:szCs w:val="18"/>
                </w:rPr>
                <w:t>SW of what? NE, NF?</w:t>
              </w:r>
            </w:ins>
            <w:ins w:id="1469" w:author="Zhulia Ayani1014" w:date="2025-10-14T06:13:00Z" w16du:dateUtc="2025-10-14T04:13:00Z">
              <w:r w:rsidR="00DE689E" w:rsidRPr="00DE689E">
                <w:rPr>
                  <w:rFonts w:asciiTheme="minorHAnsi" w:hAnsiTheme="minorHAnsi" w:cstheme="minorHAnsi"/>
                  <w:sz w:val="18"/>
                  <w:szCs w:val="18"/>
                </w:rPr>
                <w:t xml:space="preserve"> Pre-check and pre-validate needs to be clarified, same fpr activation…</w:t>
              </w:r>
            </w:ins>
          </w:p>
          <w:p w14:paraId="5F86801B" w14:textId="77777777" w:rsidR="00DE689E" w:rsidRPr="00DE689E" w:rsidRDefault="00DE689E" w:rsidP="00831F22">
            <w:pPr>
              <w:rPr>
                <w:ins w:id="1470" w:author="Zhulia Ayani1014" w:date="2025-10-14T06:17:00Z" w16du:dateUtc="2025-10-14T04:17:00Z"/>
                <w:rFonts w:asciiTheme="minorHAnsi" w:hAnsiTheme="minorHAnsi" w:cstheme="minorHAnsi"/>
                <w:sz w:val="18"/>
                <w:szCs w:val="18"/>
              </w:rPr>
            </w:pPr>
            <w:ins w:id="1471" w:author="Zhulia Ayani1014" w:date="2025-10-14T06:15:00Z" w16du:dateUtc="2025-10-14T04:15:00Z">
              <w:r w:rsidRPr="00DE689E">
                <w:rPr>
                  <w:rFonts w:asciiTheme="minorHAnsi" w:hAnsiTheme="minorHAnsi" w:cstheme="minorHAnsi"/>
                  <w:sz w:val="18"/>
                  <w:szCs w:val="18"/>
                </w:rPr>
                <w:t>DCM: Same comment as RT about what to manage.</w:t>
              </w:r>
            </w:ins>
            <w:ins w:id="1472" w:author="Zhulia Ayani1014" w:date="2025-10-14T06:16:00Z" w16du:dateUtc="2025-10-14T04:16:00Z">
              <w:r w:rsidRPr="00DE689E">
                <w:rPr>
                  <w:rFonts w:asciiTheme="minorHAnsi" w:hAnsiTheme="minorHAnsi" w:cstheme="minorHAnsi"/>
                  <w:sz w:val="18"/>
                  <w:szCs w:val="18"/>
                </w:rPr>
                <w:t xml:space="preserve"> Req1. Download to where? </w:t>
              </w:r>
            </w:ins>
            <w:ins w:id="1473" w:author="Zhulia Ayani1014" w:date="2025-10-14T06:17:00Z" w16du:dateUtc="2025-10-14T04:17:00Z">
              <w:r w:rsidRPr="00DE689E">
                <w:rPr>
                  <w:rFonts w:asciiTheme="minorHAnsi" w:hAnsiTheme="minorHAnsi" w:cstheme="minorHAnsi"/>
                  <w:sz w:val="18"/>
                  <w:szCs w:val="18"/>
                </w:rPr>
                <w:t>Enhance</w:t>
              </w:r>
            </w:ins>
            <w:ins w:id="1474" w:author="Zhulia Ayani1014" w:date="2025-10-14T06:16:00Z" w16du:dateUtc="2025-10-14T04: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1475" w:author="Zhulia Ayani1014" w:date="2025-10-14T06:17:00Z" w16du:dateUtc="2025-10-14T04:17:00Z"/>
                <w:rFonts w:asciiTheme="minorHAnsi" w:hAnsiTheme="minorHAnsi" w:cstheme="minorHAnsi"/>
                <w:sz w:val="18"/>
                <w:szCs w:val="18"/>
              </w:rPr>
            </w:pPr>
            <w:ins w:id="1476" w:author="Zhulia Ayani1014" w:date="2025-10-14T06:17:00Z" w16du:dateUtc="2025-10-14T04:17:00Z">
              <w:r w:rsidRPr="00DE689E">
                <w:rPr>
                  <w:rFonts w:asciiTheme="minorHAnsi" w:hAnsiTheme="minorHAnsi" w:cstheme="minorHAnsi"/>
                  <w:sz w:val="18"/>
                  <w:szCs w:val="18"/>
                </w:rPr>
                <w:t>“</w:t>
              </w:r>
            </w:ins>
            <w:ins w:id="1477" w:author="Zhulia Ayani1014" w:date="2025-10-14T06:17:00Z">
              <w:r w:rsidRPr="00DE689E">
                <w:rPr>
                  <w:rFonts w:asciiTheme="minorHAnsi" w:hAnsiTheme="minorHAnsi" w:cstheme="minorHAnsi"/>
                  <w:sz w:val="18"/>
                  <w:szCs w:val="18"/>
                </w:rPr>
                <w:t>Software management for 5G enhances 5G network operational efficiency and reduces costs.</w:t>
              </w:r>
            </w:ins>
            <w:ins w:id="1478" w:author="Zhulia Ayani1014" w:date="2025-10-14T06:17:00Z" w16du:dateUtc="2025-10-14T04:17:00Z">
              <w:r w:rsidRPr="00DE689E">
                <w:rPr>
                  <w:rFonts w:asciiTheme="minorHAnsi" w:hAnsiTheme="minorHAnsi" w:cstheme="minorHAnsi"/>
                  <w:sz w:val="18"/>
                  <w:szCs w:val="18"/>
                </w:rPr>
                <w:t xml:space="preserve"> “SW management cannot be used to reduce cost.</w:t>
              </w:r>
            </w:ins>
          </w:p>
          <w:p w14:paraId="59C6551C" w14:textId="77777777" w:rsidR="00DE689E" w:rsidRPr="00DE689E" w:rsidRDefault="00DE689E" w:rsidP="00831F22">
            <w:pPr>
              <w:rPr>
                <w:ins w:id="1479" w:author="Zhulia Ayani1014" w:date="2025-10-14T06:18:00Z" w16du:dateUtc="2025-10-14T04:18:00Z"/>
                <w:rFonts w:asciiTheme="minorHAnsi" w:hAnsiTheme="minorHAnsi" w:cstheme="minorHAnsi"/>
                <w:sz w:val="18"/>
                <w:szCs w:val="18"/>
              </w:rPr>
            </w:pPr>
            <w:ins w:id="1480" w:author="Zhulia Ayani1014" w:date="2025-10-14T06:18:00Z" w16du:dateUtc="2025-10-14T04: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1481" w:author="Zhulia Ayani1014" w:date="2025-10-14T06:19:00Z" w16du:dateUtc="2025-10-14T04:19:00Z"/>
                <w:rFonts w:asciiTheme="minorHAnsi" w:hAnsiTheme="minorHAnsi" w:cstheme="minorHAnsi"/>
                <w:sz w:val="18"/>
                <w:szCs w:val="18"/>
              </w:rPr>
            </w:pPr>
            <w:ins w:id="1482" w:author="Zhulia Ayani1014" w:date="2025-10-14T06:18:00Z" w16du:dateUtc="2025-10-14T04:18:00Z">
              <w:r w:rsidRPr="00DE689E">
                <w:rPr>
                  <w:rFonts w:asciiTheme="minorHAnsi" w:hAnsiTheme="minorHAnsi" w:cstheme="minorHAnsi"/>
                  <w:sz w:val="18"/>
                  <w:szCs w:val="18"/>
                </w:rPr>
                <w:t>“</w:t>
              </w:r>
              <w:r w:rsidRPr="00DE689E">
                <w:rPr>
                  <w:lang w:eastAsia="zh-CN"/>
                </w:rPr>
                <w:t xml:space="preserve"> </w:t>
              </w:r>
            </w:ins>
            <w:ins w:id="1483" w:author="Zhulia Ayani1014" w:date="2025-10-14T06:18:00Z">
              <w:r w:rsidRPr="00DE689E">
                <w:rPr>
                  <w:rFonts w:asciiTheme="minorHAnsi" w:hAnsiTheme="minorHAnsi" w:cstheme="minorHAnsi"/>
                  <w:sz w:val="18"/>
                  <w:szCs w:val="18"/>
                </w:rPr>
                <w:t>Currently, TS 28.533 [XX] does not include support for software management functions.</w:t>
              </w:r>
            </w:ins>
            <w:ins w:id="1484" w:author="Zhulia Ayani1014" w:date="2025-10-14T06:18:00Z" w16du:dateUtc="2025-10-14T04:18:00Z">
              <w:r w:rsidRPr="00DE689E">
                <w:rPr>
                  <w:rFonts w:asciiTheme="minorHAnsi" w:hAnsiTheme="minorHAnsi" w:cstheme="minorHAnsi"/>
                  <w:sz w:val="18"/>
                  <w:szCs w:val="18"/>
                </w:rPr>
                <w:t xml:space="preserve">” Remove </w:t>
              </w:r>
            </w:ins>
            <w:ins w:id="1485" w:author="Zhulia Ayani1014" w:date="2025-10-14T06:19:00Z" w16du:dateUtc="2025-10-14T04:19:00Z">
              <w:r w:rsidRPr="00DE689E">
                <w:rPr>
                  <w:rFonts w:asciiTheme="minorHAnsi" w:hAnsiTheme="minorHAnsi" w:cstheme="minorHAnsi"/>
                  <w:sz w:val="18"/>
                  <w:szCs w:val="18"/>
                </w:rPr>
                <w:t>“function”</w:t>
              </w:r>
            </w:ins>
            <w:ins w:id="1486" w:author="Zhulia Ayani1014" w:date="2025-10-14T06:18:00Z" w16du:dateUtc="2025-10-14T04:18:00Z">
              <w:r w:rsidRPr="00DE689E">
                <w:rPr>
                  <w:rFonts w:asciiTheme="minorHAnsi" w:hAnsiTheme="minorHAnsi" w:cstheme="minorHAnsi"/>
                  <w:sz w:val="18"/>
                  <w:szCs w:val="18"/>
                </w:rPr>
                <w:t>.</w:t>
              </w:r>
            </w:ins>
          </w:p>
          <w:p w14:paraId="782065BA" w14:textId="77777777" w:rsidR="00DE689E" w:rsidRPr="00DE689E" w:rsidRDefault="00DE689E" w:rsidP="00831F22">
            <w:pPr>
              <w:rPr>
                <w:ins w:id="1487" w:author="Zhulia Ayani1014" w:date="2025-10-14T06:20:00Z" w16du:dateUtc="2025-10-14T04:20:00Z"/>
                <w:rFonts w:asciiTheme="minorHAnsi" w:hAnsiTheme="minorHAnsi" w:cstheme="minorHAnsi"/>
                <w:sz w:val="18"/>
                <w:szCs w:val="18"/>
              </w:rPr>
            </w:pPr>
            <w:ins w:id="1488" w:author="Zhulia Ayani1014" w:date="2025-10-14T06:19:00Z" w16du:dateUtc="2025-10-14T04:19:00Z">
              <w:r w:rsidRPr="00DE689E">
                <w:rPr>
                  <w:rFonts w:asciiTheme="minorHAnsi" w:hAnsiTheme="minorHAnsi" w:cstheme="minorHAnsi"/>
                  <w:sz w:val="18"/>
                  <w:szCs w:val="18"/>
                </w:rPr>
                <w:t>E: same comment as previous about pre-check</w:t>
              </w:r>
            </w:ins>
            <w:ins w:id="1489" w:author="Zhulia Ayani1014" w:date="2025-10-14T06:20:00Z" w16du:dateUtc="2025-10-14T04:20:00Z">
              <w:r w:rsidRPr="00DE689E">
                <w:rPr>
                  <w:rFonts w:asciiTheme="minorHAnsi" w:hAnsiTheme="minorHAnsi" w:cstheme="minorHAnsi"/>
                  <w:sz w:val="18"/>
                  <w:szCs w:val="18"/>
                </w:rPr>
                <w:t xml:space="preserve">, pre-activate and fallback. SW mgm is different for PNF and virtual nodes. </w:t>
              </w:r>
            </w:ins>
          </w:p>
          <w:p w14:paraId="6C09F1F5" w14:textId="77777777" w:rsidR="00DE689E" w:rsidRDefault="00DE689E" w:rsidP="00831F22">
            <w:pPr>
              <w:rPr>
                <w:ins w:id="1490" w:author="Zhulia Ayani1014" w:date="2025-10-14T06:21:00Z" w16du:dateUtc="2025-10-14T04:21:00Z"/>
                <w:rFonts w:asciiTheme="minorHAnsi" w:hAnsiTheme="minorHAnsi" w:cstheme="minorHAnsi"/>
                <w:sz w:val="18"/>
                <w:szCs w:val="18"/>
              </w:rPr>
            </w:pPr>
            <w:ins w:id="1491" w:author="Zhulia Ayani1014" w:date="2025-10-14T06:20:00Z" w16du:dateUtc="2025-10-14T04:20:00Z">
              <w:r w:rsidRPr="00DE689E">
                <w:rPr>
                  <w:rFonts w:asciiTheme="minorHAnsi" w:hAnsiTheme="minorHAnsi" w:cstheme="minorHAnsi"/>
                  <w:sz w:val="18"/>
                  <w:szCs w:val="18"/>
                </w:rPr>
                <w:t xml:space="preserve">H: we focus on </w:t>
              </w:r>
            </w:ins>
            <w:ins w:id="1492" w:author="Zhulia Ayani1014" w:date="2025-10-14T06:21:00Z" w16du:dateUtc="2025-10-14T04:21:00Z">
              <w:r w:rsidRPr="00DE689E">
                <w:rPr>
                  <w:rFonts w:asciiTheme="minorHAnsi" w:hAnsiTheme="minorHAnsi" w:cstheme="minorHAnsi"/>
                  <w:sz w:val="18"/>
                  <w:szCs w:val="18"/>
                </w:rPr>
                <w:t>physical for now</w:t>
              </w:r>
            </w:ins>
          </w:p>
          <w:p w14:paraId="619E1706" w14:textId="77777777" w:rsidR="00DE689E" w:rsidRDefault="00DE689E" w:rsidP="00831F22">
            <w:pPr>
              <w:rPr>
                <w:ins w:id="1493" w:author="Zhulia Ayani1014" w:date="2025-10-14T06:21:00Z" w16du:dateUtc="2025-10-14T04:21:00Z"/>
                <w:rFonts w:asciiTheme="minorHAnsi" w:hAnsiTheme="minorHAnsi" w:cstheme="minorHAnsi"/>
                <w:sz w:val="18"/>
                <w:szCs w:val="18"/>
              </w:rPr>
            </w:pPr>
            <w:ins w:id="1494" w:author="Zhulia Ayani1014" w:date="2025-10-14T06:21:00Z" w16du:dateUtc="2025-10-14T04:21:00Z">
              <w:r>
                <w:rPr>
                  <w:rFonts w:asciiTheme="minorHAnsi" w:hAnsiTheme="minorHAnsi" w:cstheme="minorHAnsi"/>
                  <w:sz w:val="18"/>
                  <w:szCs w:val="18"/>
                </w:rPr>
                <w:t>RT: it should e for all.</w:t>
              </w:r>
            </w:ins>
          </w:p>
          <w:p w14:paraId="5206DFC2" w14:textId="5A4D97FE" w:rsidR="00B62670" w:rsidRDefault="00DE689E" w:rsidP="00831F22">
            <w:pPr>
              <w:rPr>
                <w:ins w:id="1495" w:author="Zhulia Ayani1014" w:date="2025-10-14T06:24:00Z" w16du:dateUtc="2025-10-14T04:24:00Z"/>
                <w:rFonts w:asciiTheme="minorHAnsi" w:hAnsiTheme="minorHAnsi" w:cstheme="minorHAnsi"/>
                <w:sz w:val="18"/>
                <w:szCs w:val="18"/>
              </w:rPr>
            </w:pPr>
            <w:ins w:id="1496" w:author="Zhulia Ayani1014" w:date="2025-10-14T06:21:00Z" w16du:dateUtc="2025-10-14T04:21:00Z">
              <w:r>
                <w:rPr>
                  <w:rFonts w:asciiTheme="minorHAnsi" w:hAnsiTheme="minorHAnsi" w:cstheme="minorHAnsi"/>
                  <w:sz w:val="18"/>
                  <w:szCs w:val="18"/>
                </w:rPr>
                <w:t xml:space="preserve">N: </w:t>
              </w:r>
            </w:ins>
            <w:ins w:id="1497" w:author="Zhulia Ayani1014" w:date="2025-10-14T06:22:00Z" w16du:dateUtc="2025-10-14T04:22:00Z">
              <w:r>
                <w:rPr>
                  <w:rFonts w:asciiTheme="minorHAnsi" w:hAnsiTheme="minorHAnsi" w:cstheme="minorHAnsi"/>
                  <w:sz w:val="18"/>
                  <w:szCs w:val="18"/>
                </w:rPr>
                <w:t>what is the intention about what</w:t>
              </w:r>
            </w:ins>
            <w:ins w:id="1498" w:author="Zhulia Ayani1014" w:date="2025-10-14T06:23:00Z" w16du:dateUtc="2025-10-14T04: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1499" w:author="Zhulia Ayani1014" w:date="2025-10-14T06:24:00Z" w16du:dateUtc="2025-10-14T04:24:00Z"/>
                <w:rFonts w:asciiTheme="minorHAnsi" w:hAnsiTheme="minorHAnsi" w:cstheme="minorHAnsi"/>
                <w:sz w:val="18"/>
                <w:szCs w:val="18"/>
              </w:rPr>
            </w:pPr>
            <w:ins w:id="1500" w:author="Zhulia Ayani1014" w:date="2025-10-14T06:24:00Z" w16du:dateUtc="2025-10-14T04:24:00Z">
              <w:r>
                <w:rPr>
                  <w:rFonts w:asciiTheme="minorHAnsi" w:hAnsiTheme="minorHAnsi" w:cstheme="minorHAnsi"/>
                  <w:sz w:val="18"/>
                  <w:szCs w:val="18"/>
                </w:rPr>
                <w:t>E:is req.5 about inventory type or state?</w:t>
              </w:r>
            </w:ins>
          </w:p>
          <w:p w14:paraId="233DD62A" w14:textId="77777777" w:rsidR="00B62670" w:rsidRDefault="00B62670" w:rsidP="00831F22">
            <w:pPr>
              <w:rPr>
                <w:ins w:id="1501" w:author="Zhulia Ayani1014" w:date="2025-10-14T06:24:00Z" w16du:dateUtc="2025-10-14T04:24:00Z"/>
                <w:rFonts w:asciiTheme="minorHAnsi" w:hAnsiTheme="minorHAnsi" w:cstheme="minorHAnsi"/>
                <w:sz w:val="18"/>
                <w:szCs w:val="18"/>
              </w:rPr>
            </w:pPr>
            <w:ins w:id="1502" w:author="Zhulia Ayani1014" w:date="2025-10-14T06:24:00Z" w16du:dateUtc="2025-10-14T04:24:00Z">
              <w:r>
                <w:rPr>
                  <w:rFonts w:asciiTheme="minorHAnsi" w:hAnsiTheme="minorHAnsi" w:cstheme="minorHAnsi"/>
                  <w:sz w:val="18"/>
                  <w:szCs w:val="18"/>
                </w:rPr>
                <w:t>AT&amp;T:  to include virtual nodes as well</w:t>
              </w:r>
            </w:ins>
          </w:p>
          <w:p w14:paraId="48385CFE" w14:textId="77777777" w:rsidR="00B62670" w:rsidRDefault="00B62670" w:rsidP="00831F22">
            <w:pPr>
              <w:rPr>
                <w:ins w:id="1503" w:author="Zhulia Ayani1014" w:date="2025-10-14T06:25:00Z" w16du:dateUtc="2025-10-14T04:25:00Z"/>
                <w:rFonts w:asciiTheme="minorHAnsi" w:hAnsiTheme="minorHAnsi" w:cstheme="minorHAnsi"/>
                <w:sz w:val="18"/>
                <w:szCs w:val="18"/>
              </w:rPr>
            </w:pPr>
            <w:ins w:id="1504" w:author="Zhulia Ayani1014" w:date="2025-10-14T06:25:00Z" w16du:dateUtc="2025-10-14T04:25:00Z">
              <w:r>
                <w:rPr>
                  <w:rFonts w:asciiTheme="minorHAnsi" w:hAnsiTheme="minorHAnsi" w:cstheme="minorHAnsi"/>
                  <w:sz w:val="18"/>
                  <w:szCs w:val="18"/>
                </w:rPr>
                <w:t xml:space="preserve">H: in 4G we have only NE sw management. </w:t>
              </w:r>
            </w:ins>
          </w:p>
          <w:p w14:paraId="5BD29A3C" w14:textId="12AEAB70" w:rsidR="00B62670" w:rsidRDefault="00B62670" w:rsidP="00831F22">
            <w:pPr>
              <w:rPr>
                <w:ins w:id="1505" w:author="Zhulia Ayani1014" w:date="2025-10-14T06:25:00Z" w16du:dateUtc="2025-10-14T04:25:00Z"/>
                <w:rFonts w:asciiTheme="minorHAnsi" w:hAnsiTheme="minorHAnsi" w:cstheme="minorHAnsi"/>
                <w:sz w:val="18"/>
                <w:szCs w:val="18"/>
              </w:rPr>
            </w:pPr>
            <w:ins w:id="1506" w:author="Zhulia Ayani1014" w:date="2025-10-14T06:25:00Z" w16du:dateUtc="2025-10-14T04:25:00Z">
              <w:r>
                <w:rPr>
                  <w:rFonts w:asciiTheme="minorHAnsi" w:hAnsiTheme="minorHAnsi" w:cstheme="minorHAnsi"/>
                  <w:sz w:val="18"/>
                  <w:szCs w:val="18"/>
                </w:rPr>
                <w:t>DCM: disagree to include virtual nodes.</w:t>
              </w:r>
            </w:ins>
          </w:p>
          <w:p w14:paraId="4699CFB3" w14:textId="77777777" w:rsidR="00B62670" w:rsidRDefault="00B62670" w:rsidP="00831F22">
            <w:pPr>
              <w:rPr>
                <w:ins w:id="1507" w:author="Zhulia Ayani1014" w:date="2025-10-14T06:26:00Z" w16du:dateUtc="2025-10-14T04:26:00Z"/>
                <w:rFonts w:asciiTheme="minorHAnsi" w:hAnsiTheme="minorHAnsi" w:cstheme="minorHAnsi"/>
                <w:sz w:val="18"/>
                <w:szCs w:val="18"/>
              </w:rPr>
            </w:pPr>
            <w:ins w:id="1508" w:author="Zhulia Ayani1014" w:date="2025-10-14T06:26:00Z" w16du:dateUtc="2025-10-14T04: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ListParagraph"/>
              <w:numPr>
                <w:ilvl w:val="0"/>
                <w:numId w:val="15"/>
              </w:numPr>
              <w:rPr>
                <w:rFonts w:asciiTheme="minorHAnsi" w:hAnsiTheme="minorHAnsi" w:cstheme="minorHAnsi"/>
                <w:sz w:val="18"/>
                <w:szCs w:val="18"/>
              </w:rPr>
            </w:pPr>
            <w:ins w:id="1509" w:author="Zhulia Ayani1014" w:date="2025-10-14T06:27:00Z" w16du:dateUtc="2025-10-14T04: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831F22" w:rsidP="00831F22">
            <w:pPr>
              <w:rPr>
                <w:rFonts w:asciiTheme="minorHAnsi" w:hAnsiTheme="minorHAnsi" w:cstheme="minorHAnsi"/>
                <w:b/>
                <w:sz w:val="18"/>
                <w:szCs w:val="18"/>
                <w:lang w:eastAsia="zh-CN"/>
              </w:rPr>
            </w:pPr>
            <w:hyperlink r:id="rId239" w:history="1">
              <w:r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1510" w:author="Zhulia Ayani1014" w:date="2025-10-14T06:28:00Z" w16du:dateUtc="2025-10-14T04:28:00Z"/>
                <w:rFonts w:asciiTheme="minorHAnsi" w:hAnsiTheme="minorHAnsi" w:cstheme="minorHAnsi"/>
                <w:sz w:val="18"/>
                <w:szCs w:val="18"/>
              </w:rPr>
            </w:pPr>
            <w:r w:rsidRPr="002D28BE">
              <w:rPr>
                <w:rFonts w:asciiTheme="minorHAnsi" w:hAnsiTheme="minorHAnsi" w:cstheme="minorHAnsi"/>
                <w:sz w:val="18"/>
                <w:szCs w:val="18"/>
              </w:rPr>
              <w:t>pCR TR 28.884 Use case on inventory management</w:t>
            </w:r>
          </w:p>
          <w:p w14:paraId="60B6CD43" w14:textId="77777777" w:rsidR="00B62670" w:rsidRDefault="00B62670" w:rsidP="00831F22">
            <w:pPr>
              <w:rPr>
                <w:ins w:id="1511" w:author="Zhulia Ayani1014" w:date="2025-10-14T06:28:00Z" w16du:dateUtc="2025-10-14T04:28:00Z"/>
                <w:rFonts w:asciiTheme="minorHAnsi" w:hAnsiTheme="minorHAnsi" w:cstheme="minorHAnsi"/>
                <w:sz w:val="18"/>
                <w:szCs w:val="18"/>
              </w:rPr>
            </w:pPr>
            <w:ins w:id="1512" w:author="Zhulia Ayani1014" w:date="2025-10-14T06:28:00Z" w16du:dateUtc="2025-10-14T04:28:00Z">
              <w:r>
                <w:rPr>
                  <w:rFonts w:asciiTheme="minorHAnsi" w:hAnsiTheme="minorHAnsi" w:cstheme="minorHAnsi"/>
                  <w:sz w:val="18"/>
                  <w:szCs w:val="18"/>
                </w:rPr>
                <w:t>RT: scope is an issue, does it include NFVI? SW is used here  need to be clarified.</w:t>
              </w:r>
            </w:ins>
          </w:p>
          <w:p w14:paraId="43997EE4" w14:textId="77777777" w:rsidR="00B62670" w:rsidRDefault="00B62670" w:rsidP="00831F22">
            <w:pPr>
              <w:rPr>
                <w:ins w:id="1513" w:author="Zhulia Ayani1014" w:date="2025-10-14T06:30:00Z" w16du:dateUtc="2025-10-14T04:30:00Z"/>
                <w:rFonts w:asciiTheme="minorHAnsi" w:hAnsiTheme="minorHAnsi" w:cstheme="minorHAnsi"/>
                <w:sz w:val="18"/>
                <w:szCs w:val="18"/>
              </w:rPr>
            </w:pPr>
            <w:ins w:id="1514" w:author="Zhulia Ayani1014" w:date="2025-10-14T06:29:00Z" w16du:dateUtc="2025-10-14T04: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1515" w:author="Zhulia Ayani1014" w:date="2025-10-14T06:31:00Z" w16du:dateUtc="2025-10-14T04:31:00Z"/>
                <w:rFonts w:asciiTheme="minorHAnsi" w:hAnsiTheme="minorHAnsi" w:cstheme="minorHAnsi"/>
                <w:sz w:val="18"/>
                <w:szCs w:val="18"/>
              </w:rPr>
            </w:pPr>
            <w:ins w:id="1516" w:author="Zhulia Ayani1014" w:date="2025-10-14T06:30:00Z" w16du:dateUtc="2025-10-14T04: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1517" w:author="Zhulia Ayani1014" w:date="2025-10-14T06:32:00Z" w16du:dateUtc="2025-10-14T04:32:00Z"/>
                <w:rFonts w:asciiTheme="minorHAnsi" w:hAnsiTheme="minorHAnsi" w:cstheme="minorHAnsi"/>
                <w:sz w:val="18"/>
                <w:szCs w:val="18"/>
              </w:rPr>
            </w:pPr>
            <w:ins w:id="1518" w:author="Zhulia Ayani1014" w:date="2025-10-14T06:31:00Z" w16du:dateUtc="2025-10-14T04:31:00Z">
              <w:r>
                <w:rPr>
                  <w:rFonts w:asciiTheme="minorHAnsi" w:hAnsiTheme="minorHAnsi" w:cstheme="minorHAnsi"/>
                  <w:sz w:val="18"/>
                  <w:szCs w:val="18"/>
                </w:rPr>
                <w:t xml:space="preserve">DCM: Disagree, SA5 is not supposed to do cloud management. </w:t>
              </w:r>
            </w:ins>
            <w:ins w:id="1519" w:author="Zhulia Ayani1014" w:date="2025-10-14T06:32:00Z" w16du:dateUtc="2025-10-14T04: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1520" w:author="Zhulia Ayani1014" w:date="2025-10-14T06:33:00Z" w16du:dateUtc="2025-10-14T04:33:00Z"/>
                <w:rFonts w:asciiTheme="minorHAnsi" w:hAnsiTheme="minorHAnsi" w:cstheme="minorHAnsi"/>
                <w:sz w:val="18"/>
                <w:szCs w:val="18"/>
              </w:rPr>
            </w:pPr>
            <w:ins w:id="1521" w:author="Zhulia Ayani1014" w:date="2025-10-14T06:32:00Z" w16du:dateUtc="2025-10-14T04:32:00Z">
              <w:r>
                <w:rPr>
                  <w:rFonts w:asciiTheme="minorHAnsi" w:hAnsiTheme="minorHAnsi" w:cstheme="minorHAnsi"/>
                  <w:sz w:val="18"/>
                  <w:szCs w:val="18"/>
                </w:rPr>
                <w:t xml:space="preserve">E: we like to include some usecases to motivate why this is needed. </w:t>
              </w:r>
            </w:ins>
            <w:ins w:id="1522" w:author="Zhulia Ayani1014" w:date="2025-10-14T06:33:00Z" w16du:dateUtc="2025-10-14T04: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1523" w:author="Zhulia Ayani1014" w:date="2025-10-14T06:34:00Z" w16du:dateUtc="2025-10-14T04:34:00Z"/>
                <w:rFonts w:asciiTheme="minorHAnsi" w:hAnsiTheme="minorHAnsi" w:cstheme="minorHAnsi"/>
                <w:sz w:val="18"/>
                <w:szCs w:val="18"/>
              </w:rPr>
            </w:pPr>
            <w:ins w:id="1524" w:author="Zhulia Ayani1014" w:date="2025-10-14T06:33:00Z" w16du:dateUtc="2025-10-14T04:33:00Z">
              <w:r>
                <w:rPr>
                  <w:rFonts w:asciiTheme="minorHAnsi" w:hAnsiTheme="minorHAnsi" w:cstheme="minorHAnsi"/>
                  <w:sz w:val="18"/>
                  <w:szCs w:val="18"/>
                </w:rPr>
                <w:t>Req.2 relationship</w:t>
              </w:r>
            </w:ins>
            <w:ins w:id="1525" w:author="Zhulia Ayani1014" w:date="2025-10-14T06:34:00Z" w16du:dateUtc="2025-10-14T04:34:00Z">
              <w:r w:rsidR="00EF3C57">
                <w:rPr>
                  <w:rFonts w:asciiTheme="minorHAnsi" w:hAnsiTheme="minorHAnsi" w:cstheme="minorHAnsi"/>
                  <w:sz w:val="18"/>
                  <w:szCs w:val="18"/>
                </w:rPr>
                <w:t>s</w:t>
              </w:r>
            </w:ins>
            <w:ins w:id="1526" w:author="Zhulia Ayani1014" w:date="2025-10-14T06:33:00Z" w16du:dateUtc="2025-10-14T04:33:00Z">
              <w:r>
                <w:rPr>
                  <w:rFonts w:asciiTheme="minorHAnsi" w:hAnsiTheme="minorHAnsi" w:cstheme="minorHAnsi"/>
                  <w:sz w:val="18"/>
                  <w:szCs w:val="18"/>
                </w:rPr>
                <w:t xml:space="preserve"> between </w:t>
              </w:r>
            </w:ins>
            <w:ins w:id="1527" w:author="Zhulia Ayani1014" w:date="2025-10-14T06:34:00Z" w16du:dateUtc="2025-10-14T04:34:00Z">
              <w:r w:rsidR="00EF3C57">
                <w:rPr>
                  <w:rFonts w:asciiTheme="minorHAnsi" w:hAnsiTheme="minorHAnsi" w:cstheme="minorHAnsi"/>
                  <w:sz w:val="18"/>
                  <w:szCs w:val="18"/>
                </w:rPr>
                <w:t>objects?  Descirbing of what o solve should come before requirements.</w:t>
              </w:r>
            </w:ins>
          </w:p>
          <w:p w14:paraId="7857BA3B" w14:textId="77777777" w:rsidR="00EF3C57" w:rsidRDefault="00EF3C57" w:rsidP="00EF3C57">
            <w:pPr>
              <w:pStyle w:val="ListParagraph"/>
              <w:numPr>
                <w:ilvl w:val="0"/>
                <w:numId w:val="15"/>
              </w:numPr>
              <w:rPr>
                <w:ins w:id="1528" w:author="Zhulia Ayani1014" w:date="2025-10-14T06:35:00Z" w16du:dateUtc="2025-10-14T04:35:00Z"/>
                <w:rFonts w:asciiTheme="minorHAnsi" w:hAnsiTheme="minorHAnsi" w:cstheme="minorHAnsi"/>
                <w:b/>
                <w:sz w:val="18"/>
                <w:szCs w:val="18"/>
              </w:rPr>
            </w:pPr>
            <w:ins w:id="1529" w:author="Zhulia Ayani1014" w:date="2025-10-14T06:35:00Z" w16du:dateUtc="2025-10-14T04:35:00Z">
              <w:r>
                <w:rPr>
                  <w:rFonts w:asciiTheme="minorHAnsi" w:hAnsiTheme="minorHAnsi" w:cstheme="minorHAnsi"/>
                  <w:b/>
                  <w:sz w:val="18"/>
                  <w:szCs w:val="18"/>
                </w:rPr>
                <w:t>4680</w:t>
              </w:r>
            </w:ins>
          </w:p>
          <w:p w14:paraId="0CFB2E20" w14:textId="2903F07A" w:rsidR="00EF3C57" w:rsidRPr="00EF3C57" w:rsidRDefault="00EF3C57" w:rsidP="009F632D">
            <w:pPr>
              <w:pStyle w:val="ListParagraph"/>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831F22" w:rsidP="00831F22">
            <w:pPr>
              <w:rPr>
                <w:rFonts w:asciiTheme="minorHAnsi" w:hAnsiTheme="minorHAnsi" w:cstheme="minorHAnsi"/>
                <w:b/>
                <w:sz w:val="18"/>
                <w:szCs w:val="18"/>
                <w:lang w:eastAsia="zh-CN"/>
              </w:rPr>
            </w:pPr>
            <w:hyperlink r:id="rId240" w:history="1">
              <w:r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1530" w:author="Zhulia Ayani1014" w:date="2025-10-14T08:49:00Z" w16du:dateUtc="2025-10-14T06:49:00Z"/>
                <w:rFonts w:asciiTheme="minorHAnsi" w:hAnsiTheme="minorHAnsi" w:cstheme="minorHAnsi"/>
                <w:sz w:val="18"/>
                <w:szCs w:val="18"/>
              </w:rPr>
            </w:pPr>
            <w:r w:rsidRPr="002D28BE">
              <w:rPr>
                <w:rFonts w:asciiTheme="minorHAnsi" w:hAnsiTheme="minorHAnsi" w:cstheme="minorHAnsi"/>
                <w:sz w:val="18"/>
                <w:szCs w:val="18"/>
              </w:rPr>
              <w:t>pCR TR 28.884 Use case on integration of SBMA with 5GC and 5G Access Network architecture</w:t>
            </w:r>
          </w:p>
          <w:p w14:paraId="571ADA05" w14:textId="2352CFF4" w:rsidR="009F632D" w:rsidRDefault="009F632D" w:rsidP="009F632D">
            <w:pPr>
              <w:rPr>
                <w:ins w:id="1531" w:author="Zhulia Ayani1014" w:date="2025-10-14T08:51:00Z" w16du:dateUtc="2025-10-14T06:51:00Z"/>
                <w:rFonts w:asciiTheme="minorHAnsi" w:hAnsiTheme="minorHAnsi" w:cstheme="minorHAnsi"/>
                <w:sz w:val="18"/>
                <w:szCs w:val="18"/>
              </w:rPr>
            </w:pPr>
            <w:ins w:id="1532" w:author="Zhulia Ayani1014" w:date="2025-10-14T08:49:00Z" w16du:dateUtc="2025-10-14T06:49:00Z">
              <w:r>
                <w:rPr>
                  <w:rFonts w:asciiTheme="minorHAnsi" w:hAnsiTheme="minorHAnsi" w:cstheme="minorHAnsi"/>
                  <w:b/>
                  <w:sz w:val="18"/>
                  <w:szCs w:val="18"/>
                </w:rPr>
                <w:t xml:space="preserve">N: </w:t>
              </w:r>
            </w:ins>
            <w:ins w:id="1533" w:author="Zhulia Ayani1014" w:date="2025-10-14T08:50:00Z" w16du:dateUtc="2025-10-14T06:50:00Z">
              <w:r w:rsidRPr="009F632D">
                <w:rPr>
                  <w:rFonts w:asciiTheme="minorHAnsi" w:hAnsiTheme="minorHAnsi" w:cstheme="minorHAnsi"/>
                  <w:sz w:val="18"/>
                  <w:szCs w:val="18"/>
                </w:rPr>
                <w:t>Req1. What does “ autonomous management operations” means</w:t>
              </w:r>
            </w:ins>
          </w:p>
          <w:p w14:paraId="45058F09" w14:textId="084B55B5" w:rsidR="009F632D" w:rsidRDefault="009F632D" w:rsidP="009F632D">
            <w:pPr>
              <w:rPr>
                <w:ins w:id="1534" w:author="Zhulia Ayani1014" w:date="2025-10-14T08:51:00Z" w16du:dateUtc="2025-10-14T06:51:00Z"/>
                <w:rFonts w:asciiTheme="minorHAnsi" w:hAnsiTheme="minorHAnsi" w:cstheme="minorHAnsi"/>
                <w:sz w:val="18"/>
                <w:szCs w:val="18"/>
              </w:rPr>
            </w:pPr>
            <w:ins w:id="1535" w:author="Zhulia Ayani1014" w:date="2025-10-14T08:51:00Z" w16du:dateUtc="2025-10-14T06: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1536" w:author="Zhulia Ayani1014" w:date="2025-10-14T08:52:00Z" w16du:dateUtc="2025-10-14T06:52:00Z"/>
                <w:rFonts w:asciiTheme="minorHAnsi" w:hAnsiTheme="minorHAnsi" w:cstheme="minorHAnsi"/>
                <w:sz w:val="18"/>
                <w:szCs w:val="18"/>
              </w:rPr>
            </w:pPr>
            <w:ins w:id="1537" w:author="Zhulia Ayani1014" w:date="2025-10-14T08:51:00Z" w16du:dateUtc="2025-10-14T06:51:00Z">
              <w:r>
                <w:rPr>
                  <w:rFonts w:asciiTheme="minorHAnsi" w:hAnsiTheme="minorHAnsi" w:cstheme="minorHAnsi"/>
                  <w:sz w:val="18"/>
                  <w:szCs w:val="18"/>
                </w:rPr>
                <w:t xml:space="preserve">Req5. </w:t>
              </w:r>
            </w:ins>
            <w:ins w:id="1538" w:author="Zhulia Ayani1014" w:date="2025-10-14T08:52:00Z" w16du:dateUtc="2025-10-14T06:52:00Z">
              <w:r>
                <w:rPr>
                  <w:rFonts w:asciiTheme="minorHAnsi" w:hAnsiTheme="minorHAnsi" w:cstheme="minorHAnsi"/>
                  <w:sz w:val="18"/>
                  <w:szCs w:val="18"/>
                </w:rPr>
                <w:t>What is MnS selection and what is the relation to discovery</w:t>
              </w:r>
            </w:ins>
            <w:ins w:id="1539" w:author="Zhulia Ayani1014" w:date="2025-10-14T08:54:00Z" w16du:dateUtc="2025-10-14T06: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1540" w:author="Zhulia Ayani1014" w:date="2025-10-14T08:50:00Z" w16du:dateUtc="2025-10-14T06:50:00Z"/>
                <w:rFonts w:asciiTheme="minorHAnsi" w:hAnsiTheme="minorHAnsi" w:cstheme="minorHAnsi"/>
                <w:sz w:val="18"/>
                <w:szCs w:val="18"/>
              </w:rPr>
            </w:pPr>
            <w:ins w:id="1541" w:author="Zhulia Ayani1014" w:date="2025-10-14T08:52:00Z" w16du:dateUtc="2025-10-14T06:52:00Z">
              <w:r>
                <w:rPr>
                  <w:rFonts w:asciiTheme="minorHAnsi" w:hAnsiTheme="minorHAnsi" w:cstheme="minorHAnsi"/>
                  <w:sz w:val="18"/>
                  <w:szCs w:val="18"/>
                </w:rPr>
                <w:t xml:space="preserve">E: </w:t>
              </w:r>
            </w:ins>
            <w:ins w:id="1542" w:author="Zhulia Ayani1014" w:date="2025-10-14T08:53:00Z" w16du:dateUtc="2025-10-14T06:53:00Z">
              <w:r>
                <w:rPr>
                  <w:rFonts w:asciiTheme="minorHAnsi" w:hAnsiTheme="minorHAnsi" w:cstheme="minorHAnsi"/>
                  <w:sz w:val="18"/>
                  <w:szCs w:val="18"/>
                </w:rPr>
                <w:t xml:space="preserve">Req.5 </w:t>
              </w:r>
            </w:ins>
            <w:ins w:id="1543" w:author="Zhulia Ayani1014" w:date="2025-10-14T08:52:00Z" w16du:dateUtc="2025-10-14T06:52:00Z">
              <w:r>
                <w:rPr>
                  <w:rFonts w:asciiTheme="minorHAnsi" w:hAnsiTheme="minorHAnsi" w:cstheme="minorHAnsi"/>
                  <w:sz w:val="18"/>
                  <w:szCs w:val="18"/>
                </w:rPr>
                <w:t xml:space="preserve">what is missing </w:t>
              </w:r>
            </w:ins>
            <w:ins w:id="1544" w:author="Zhulia Ayani1014" w:date="2025-10-14T08:53:00Z" w16du:dateUtc="2025-10-14T06: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1545" w:author="Zhulia Ayani1014" w:date="2025-10-14T08:56:00Z" w16du:dateUtc="2025-10-14T06:56:00Z"/>
                <w:rFonts w:asciiTheme="minorHAnsi" w:hAnsiTheme="minorHAnsi" w:cstheme="minorHAnsi"/>
                <w:bCs/>
                <w:sz w:val="18"/>
                <w:szCs w:val="18"/>
              </w:rPr>
            </w:pPr>
            <w:ins w:id="1546" w:author="Zhulia Ayani1014" w:date="2025-10-14T08:55:00Z" w16du:dateUtc="2025-10-14T06:55:00Z">
              <w:r w:rsidRPr="00982E06">
                <w:rPr>
                  <w:rFonts w:asciiTheme="minorHAnsi" w:hAnsiTheme="minorHAnsi" w:cstheme="minorHAnsi"/>
                  <w:bCs/>
                  <w:sz w:val="18"/>
                  <w:szCs w:val="18"/>
                </w:rPr>
                <w:t xml:space="preserve">RT: we need to differentiate between what is to be discovered. </w:t>
              </w:r>
            </w:ins>
            <w:ins w:id="1547" w:author="Zhulia Ayani1014" w:date="2025-10-14T08:56:00Z" w16du:dateUtc="2025-10-14T06: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1548" w:author="Zhulia Ayani1014" w:date="2025-10-14T08:57:00Z" w16du:dateUtc="2025-10-14T06:57:00Z"/>
                <w:rFonts w:asciiTheme="minorHAnsi" w:hAnsiTheme="minorHAnsi" w:cstheme="minorHAnsi"/>
                <w:bCs/>
                <w:sz w:val="18"/>
                <w:szCs w:val="18"/>
              </w:rPr>
            </w:pPr>
            <w:ins w:id="1549" w:author="Zhulia Ayani1014" w:date="2025-10-14T08:56:00Z" w16du:dateUtc="2025-10-14T06:56:00Z">
              <w:r w:rsidRPr="00982E06">
                <w:rPr>
                  <w:rFonts w:asciiTheme="minorHAnsi" w:hAnsiTheme="minorHAnsi" w:cstheme="minorHAnsi"/>
                  <w:bCs/>
                  <w:sz w:val="18"/>
                  <w:szCs w:val="18"/>
                </w:rPr>
                <w:t>SS: we are lacking justification for most of req. the only justified is 2 and partially 5</w:t>
              </w:r>
            </w:ins>
            <w:ins w:id="1550" w:author="Zhulia Ayani1014" w:date="2025-10-14T08:57:00Z" w16du:dateUtc="2025-10-14T06: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1551" w:author="Zhulia Ayani1014" w:date="2025-10-14T08:57:00Z" w16du:dateUtc="2025-10-14T06:57:00Z"/>
                <w:rFonts w:asciiTheme="minorHAnsi" w:hAnsiTheme="minorHAnsi" w:cstheme="minorHAnsi"/>
                <w:bCs/>
                <w:sz w:val="18"/>
                <w:szCs w:val="18"/>
              </w:rPr>
            </w:pPr>
            <w:ins w:id="1552" w:author="Zhulia Ayani1014" w:date="2025-10-14T08:57:00Z" w16du:dateUtc="2025-10-14T06:57:00Z">
              <w:r>
                <w:rPr>
                  <w:rFonts w:asciiTheme="minorHAnsi" w:hAnsiTheme="minorHAnsi" w:cstheme="minorHAnsi"/>
                  <w:bCs/>
                  <w:sz w:val="18"/>
                  <w:szCs w:val="18"/>
                </w:rPr>
                <w:t>E: first determine what is lacking</w:t>
              </w:r>
            </w:ins>
          </w:p>
          <w:p w14:paraId="422B14DA" w14:textId="3B0E4A7B" w:rsidR="00982E06" w:rsidRDefault="00982E06" w:rsidP="00831F22">
            <w:pPr>
              <w:rPr>
                <w:ins w:id="1553" w:author="Zhulia Ayani1014" w:date="2025-10-14T08:57:00Z" w16du:dateUtc="2025-10-14T06:57:00Z"/>
                <w:rFonts w:asciiTheme="minorHAnsi" w:hAnsiTheme="minorHAnsi" w:cstheme="minorHAnsi"/>
                <w:bCs/>
                <w:sz w:val="18"/>
                <w:szCs w:val="18"/>
              </w:rPr>
            </w:pPr>
            <w:ins w:id="1554" w:author="Zhulia Ayani1014" w:date="2025-10-14T08:57:00Z" w16du:dateUtc="2025-10-14T06: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1555" w:author="Zhulia Ayani1014" w:date="2025-10-14T08:59:00Z" w16du:dateUtc="2025-10-14T06:59:00Z"/>
                <w:rFonts w:asciiTheme="minorHAnsi" w:hAnsiTheme="minorHAnsi" w:cstheme="minorHAnsi"/>
                <w:bCs/>
                <w:sz w:val="18"/>
                <w:szCs w:val="18"/>
              </w:rPr>
            </w:pPr>
            <w:ins w:id="1556" w:author="Zhulia Ayani1014" w:date="2025-10-14T08:58:00Z" w16du:dateUtc="2025-10-14T06:58:00Z">
              <w:r>
                <w:rPr>
                  <w:rFonts w:asciiTheme="minorHAnsi" w:hAnsiTheme="minorHAnsi" w:cstheme="minorHAnsi"/>
                  <w:bCs/>
                  <w:sz w:val="18"/>
                  <w:szCs w:val="18"/>
                </w:rPr>
                <w:t>NEC: The intention is good but justification for requirments is needed. Explain the background</w:t>
              </w:r>
            </w:ins>
          </w:p>
          <w:p w14:paraId="46B01958" w14:textId="0A3E59D0" w:rsidR="00982E06" w:rsidRPr="00982E06" w:rsidRDefault="00982E06" w:rsidP="00982E06">
            <w:pPr>
              <w:pStyle w:val="ListParagraph"/>
              <w:numPr>
                <w:ilvl w:val="0"/>
                <w:numId w:val="15"/>
              </w:numPr>
              <w:rPr>
                <w:ins w:id="1557" w:author="Zhulia Ayani1014" w:date="2025-10-14T08:57:00Z" w16du:dateUtc="2025-10-14T06:57:00Z"/>
                <w:rFonts w:asciiTheme="minorHAnsi" w:hAnsiTheme="minorHAnsi" w:cstheme="minorHAnsi"/>
                <w:bCs/>
                <w:sz w:val="18"/>
                <w:szCs w:val="18"/>
              </w:rPr>
            </w:pPr>
            <w:ins w:id="1558" w:author="Zhulia Ayani1014" w:date="2025-10-14T08:59:00Z" w16du:dateUtc="2025-10-14T06:59:00Z">
              <w:r>
                <w:rPr>
                  <w:rFonts w:asciiTheme="minorHAnsi" w:hAnsiTheme="minorHAnsi" w:cstheme="minorHAnsi"/>
                  <w:bCs/>
                  <w:sz w:val="18"/>
                  <w:szCs w:val="18"/>
                </w:rPr>
                <w:t>4681</w:t>
              </w:r>
            </w:ins>
          </w:p>
          <w:p w14:paraId="719E71E7" w14:textId="77777777" w:rsidR="00982E06" w:rsidRPr="00982E06" w:rsidRDefault="00982E06" w:rsidP="00831F22">
            <w:pPr>
              <w:rPr>
                <w:ins w:id="1559" w:author="Zhulia Ayani1014" w:date="2025-10-14T08:57:00Z" w16du:dateUtc="2025-10-14T06:57:00Z"/>
                <w:rFonts w:asciiTheme="minorHAnsi" w:hAnsiTheme="minorHAnsi" w:cstheme="minorHAnsi"/>
                <w:bCs/>
                <w:sz w:val="18"/>
                <w:szCs w:val="18"/>
              </w:rPr>
            </w:pPr>
          </w:p>
          <w:p w14:paraId="7C43DCD1" w14:textId="77777777" w:rsidR="00982E06" w:rsidRDefault="00982E06" w:rsidP="00831F22">
            <w:pPr>
              <w:rPr>
                <w:ins w:id="1560" w:author="Zhulia Ayani1014" w:date="2025-10-14T08:55:00Z" w16du:dateUtc="2025-10-14T06: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831F22" w:rsidP="00831F22">
            <w:pPr>
              <w:rPr>
                <w:rFonts w:asciiTheme="minorHAnsi" w:hAnsiTheme="minorHAnsi" w:cstheme="minorHAnsi"/>
                <w:b/>
                <w:sz w:val="18"/>
                <w:szCs w:val="18"/>
                <w:lang w:eastAsia="zh-CN"/>
              </w:rPr>
            </w:pPr>
            <w:hyperlink r:id="rId241" w:history="1">
              <w:r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1561" w:author="Zhulia Ayani1014" w:date="2025-10-14T09:00:00Z" w16du:dateUtc="2025-10-14T07:00:00Z"/>
                <w:rFonts w:asciiTheme="minorHAnsi" w:hAnsiTheme="minorHAnsi" w:cstheme="minorHAnsi"/>
                <w:sz w:val="18"/>
                <w:szCs w:val="18"/>
              </w:rPr>
            </w:pPr>
            <w:r w:rsidRPr="002D28BE">
              <w:rPr>
                <w:rFonts w:asciiTheme="minorHAnsi" w:hAnsiTheme="minorHAnsi" w:cstheme="minorHAnsi"/>
                <w:sz w:val="18"/>
                <w:szCs w:val="18"/>
              </w:rPr>
              <w:t>pCR TR 28.884 Management data streaming based on message bus</w:t>
            </w:r>
          </w:p>
          <w:p w14:paraId="6E864E2C" w14:textId="77777777" w:rsidR="00982E06" w:rsidRDefault="00982E06" w:rsidP="00831F22">
            <w:pPr>
              <w:rPr>
                <w:ins w:id="1562" w:author="Zhulia Ayani1014" w:date="2025-10-14T09:01:00Z" w16du:dateUtc="2025-10-14T07:01:00Z"/>
                <w:rFonts w:asciiTheme="minorHAnsi" w:hAnsiTheme="minorHAnsi" w:cstheme="minorHAnsi"/>
                <w:sz w:val="18"/>
                <w:szCs w:val="18"/>
              </w:rPr>
            </w:pPr>
            <w:ins w:id="1563" w:author="Zhulia Ayani1014" w:date="2025-10-14T09:00:00Z" w16du:dateUtc="2025-10-14T07:00:00Z">
              <w:r>
                <w:rPr>
                  <w:rFonts w:asciiTheme="minorHAnsi" w:hAnsiTheme="minorHAnsi" w:cstheme="minorHAnsi"/>
                  <w:sz w:val="18"/>
                  <w:szCs w:val="18"/>
                </w:rPr>
                <w:t xml:space="preserve">RT: support </w:t>
              </w:r>
            </w:ins>
            <w:ins w:id="1564" w:author="Zhulia Ayani1014" w:date="2025-10-14T09:01:00Z" w16du:dateUtc="2025-10-14T07:01:00Z">
              <w:r>
                <w:rPr>
                  <w:rFonts w:asciiTheme="minorHAnsi" w:hAnsiTheme="minorHAnsi" w:cstheme="minorHAnsi"/>
                  <w:sz w:val="18"/>
                  <w:szCs w:val="18"/>
                </w:rPr>
                <w:t>t</w:t>
              </w:r>
            </w:ins>
            <w:ins w:id="1565" w:author="Zhulia Ayani1014" w:date="2025-10-14T09:00:00Z" w16du:dateUtc="2025-10-14T07:00:00Z">
              <w:r>
                <w:rPr>
                  <w:rFonts w:asciiTheme="minorHAnsi" w:hAnsiTheme="minorHAnsi" w:cstheme="minorHAnsi"/>
                  <w:sz w:val="18"/>
                  <w:szCs w:val="18"/>
                </w:rPr>
                <w:t>his use case and req. description should not suggest solution</w:t>
              </w:r>
            </w:ins>
            <w:ins w:id="1566" w:author="Zhulia Ayani1014" w:date="2025-10-14T09:01:00Z" w16du:dateUtc="2025-10-14T07:01:00Z">
              <w:r>
                <w:rPr>
                  <w:rFonts w:asciiTheme="minorHAnsi" w:hAnsiTheme="minorHAnsi" w:cstheme="minorHAnsi"/>
                  <w:sz w:val="18"/>
                  <w:szCs w:val="18"/>
                </w:rPr>
                <w:t xml:space="preserve"> (5.1.1)</w:t>
              </w:r>
            </w:ins>
          </w:p>
          <w:p w14:paraId="14D1EC3D" w14:textId="77777777" w:rsidR="00982E06" w:rsidRDefault="00982E06" w:rsidP="00831F22">
            <w:pPr>
              <w:rPr>
                <w:ins w:id="1567" w:author="Zhulia Ayani1014" w:date="2025-10-14T09:03:00Z" w16du:dateUtc="2025-10-14T07:03:00Z"/>
                <w:rFonts w:asciiTheme="minorHAnsi" w:hAnsiTheme="minorHAnsi" w:cstheme="minorHAnsi"/>
                <w:sz w:val="18"/>
                <w:szCs w:val="18"/>
              </w:rPr>
            </w:pPr>
            <w:ins w:id="1568" w:author="Zhulia Ayani1014" w:date="2025-10-14T09:01:00Z" w16du:dateUtc="2025-10-14T07:01:00Z">
              <w:r>
                <w:rPr>
                  <w:rFonts w:asciiTheme="minorHAnsi" w:hAnsiTheme="minorHAnsi" w:cstheme="minorHAnsi"/>
                  <w:sz w:val="18"/>
                  <w:szCs w:val="18"/>
                </w:rPr>
                <w:t>E: Is it a new message bus in addition or instead of the cur</w:t>
              </w:r>
            </w:ins>
            <w:ins w:id="1569" w:author="Zhulia Ayani1014" w:date="2025-10-14T09:02:00Z" w16du:dateUtc="2025-10-14T07: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n the messagae bus? We want to avoid this</w:t>
              </w:r>
            </w:ins>
            <w:ins w:id="1570" w:author="Zhulia Ayani1014" w:date="2025-10-14T09:03:00Z" w16du:dateUtc="2025-10-14T07:03:00Z">
              <w:r w:rsidR="001E57B7">
                <w:rPr>
                  <w:rFonts w:asciiTheme="minorHAnsi" w:hAnsiTheme="minorHAnsi" w:cstheme="minorHAnsi"/>
                  <w:sz w:val="18"/>
                  <w:szCs w:val="18"/>
                </w:rPr>
                <w:t xml:space="preserve">. </w:t>
              </w:r>
            </w:ins>
          </w:p>
          <w:p w14:paraId="42E4212E" w14:textId="77777777" w:rsidR="001E57B7" w:rsidRDefault="001E57B7" w:rsidP="00831F22">
            <w:pPr>
              <w:rPr>
                <w:ins w:id="1571" w:author="Zhulia Ayani1014" w:date="2025-10-14T09:04:00Z" w16du:dateUtc="2025-10-14T07:04:00Z"/>
                <w:rFonts w:asciiTheme="minorHAnsi" w:hAnsiTheme="minorHAnsi" w:cstheme="minorHAnsi"/>
                <w:sz w:val="18"/>
                <w:szCs w:val="18"/>
              </w:rPr>
            </w:pPr>
            <w:ins w:id="1572" w:author="Zhulia Ayani1014" w:date="2025-10-14T09:03:00Z" w16du:dateUtc="2025-10-14T07:03:00Z">
              <w:r>
                <w:rPr>
                  <w:rFonts w:asciiTheme="minorHAnsi" w:hAnsiTheme="minorHAnsi" w:cstheme="minorHAnsi"/>
                  <w:sz w:val="18"/>
                  <w:szCs w:val="18"/>
                </w:rPr>
                <w:t xml:space="preserve">N: in concept and background, web socket must be multile points. </w:t>
              </w:r>
            </w:ins>
            <w:ins w:id="1573" w:author="Zhulia Ayani1014" w:date="2025-10-14T09:04:00Z" w16du:dateUtc="2025-10-14T07: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1574" w:author="Zhulia Ayani1014" w:date="2025-10-14T09:06:00Z" w16du:dateUtc="2025-10-14T07:06:00Z"/>
                <w:rFonts w:asciiTheme="minorHAnsi" w:hAnsiTheme="minorHAnsi" w:cstheme="minorHAnsi"/>
                <w:sz w:val="18"/>
                <w:szCs w:val="18"/>
              </w:rPr>
            </w:pPr>
            <w:ins w:id="1575" w:author="Zhulia Ayani1014" w:date="2025-10-14T09:04:00Z" w16du:dateUtc="2025-10-14T07:04:00Z">
              <w:r>
                <w:rPr>
                  <w:rFonts w:asciiTheme="minorHAnsi" w:hAnsiTheme="minorHAnsi" w:cstheme="minorHAnsi"/>
                  <w:sz w:val="18"/>
                  <w:szCs w:val="18"/>
                </w:rPr>
                <w:t>What doe it mean “</w:t>
              </w:r>
              <w:r w:rsidRPr="001E57B7">
                <w:rPr>
                  <w:rFonts w:asciiTheme="minorHAnsi" w:hAnsiTheme="minorHAnsi" w:cstheme="minorHAnsi" w:hint="eastAsia"/>
                  <w:sz w:val="18"/>
                  <w:szCs w:val="18"/>
                </w:rPr>
                <w:t xml:space="preserve"> Message</w:t>
              </w:r>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1576" w:author="Zhulia Ayani1014" w:date="2025-10-14T09:06:00Z" w16du:dateUtc="2025-10-14T07:06:00Z"/>
                <w:rFonts w:asciiTheme="minorHAnsi" w:hAnsiTheme="minorHAnsi" w:cstheme="minorHAnsi"/>
                <w:sz w:val="18"/>
                <w:szCs w:val="18"/>
              </w:rPr>
            </w:pPr>
            <w:ins w:id="1577" w:author="Zhulia Ayani1014" w:date="2025-10-14T09:06:00Z" w16du:dateUtc="2025-10-14T07:06:00Z">
              <w:r>
                <w:rPr>
                  <w:rFonts w:asciiTheme="minorHAnsi" w:hAnsiTheme="minorHAnsi" w:cstheme="minorHAnsi"/>
                  <w:sz w:val="18"/>
                  <w:szCs w:val="18"/>
                </w:rPr>
                <w:t>Avoid normative language</w:t>
              </w:r>
            </w:ins>
          </w:p>
          <w:p w14:paraId="247269B9" w14:textId="5EFAB495" w:rsidR="001E57B7" w:rsidRDefault="001E57B7" w:rsidP="00831F22">
            <w:pPr>
              <w:rPr>
                <w:ins w:id="1578" w:author="Zhulia Ayani1014" w:date="2025-10-14T09:05:00Z" w16du:dateUtc="2025-10-14T07:05:00Z"/>
                <w:rFonts w:asciiTheme="minorHAnsi" w:hAnsiTheme="minorHAnsi" w:cstheme="minorHAnsi"/>
                <w:sz w:val="18"/>
                <w:szCs w:val="18"/>
              </w:rPr>
            </w:pPr>
            <w:ins w:id="1579" w:author="Zhulia Ayani1014" w:date="2025-10-14T09:06:00Z" w16du:dateUtc="2025-10-14T07: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1580" w:author="Zhulia Ayani1014" w:date="2025-10-14T09:05:00Z" w16du:dateUtc="2025-10-14T07:05:00Z"/>
                <w:rFonts w:asciiTheme="minorHAnsi" w:hAnsiTheme="minorHAnsi" w:cstheme="minorHAnsi"/>
                <w:sz w:val="18"/>
                <w:szCs w:val="18"/>
              </w:rPr>
            </w:pPr>
            <w:ins w:id="1581" w:author="Zhulia Ayani1014" w:date="2025-10-14T09:06:00Z" w16du:dateUtc="2025-10-14T07: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1582" w:author="Zhulia Ayani1014" w:date="2025-10-14T09:07:00Z" w16du:dateUtc="2025-10-14T07:07:00Z"/>
                <w:rFonts w:asciiTheme="minorHAnsi" w:hAnsiTheme="minorHAnsi" w:cstheme="minorHAnsi"/>
                <w:sz w:val="18"/>
                <w:szCs w:val="18"/>
              </w:rPr>
            </w:pPr>
          </w:p>
          <w:p w14:paraId="28707864" w14:textId="0D094C69" w:rsidR="001E57B7" w:rsidRPr="001E57B7" w:rsidRDefault="001E57B7" w:rsidP="001E57B7">
            <w:pPr>
              <w:ind w:left="284"/>
              <w:rPr>
                <w:ins w:id="1583" w:author="Zhulia Ayani1014" w:date="2025-10-14T09:07:00Z" w16du:dateUtc="2025-10-14T07:07:00Z"/>
                <w:rFonts w:asciiTheme="minorHAnsi" w:hAnsiTheme="minorHAnsi" w:cstheme="minorHAnsi"/>
                <w:sz w:val="18"/>
                <w:szCs w:val="18"/>
              </w:rPr>
            </w:pPr>
            <w:ins w:id="1584" w:author="Zhulia Ayani1014" w:date="2025-10-14T09:08:00Z" w16du:dateUtc="2025-10-14T07:08:00Z">
              <w:r>
                <w:rPr>
                  <w:rFonts w:asciiTheme="minorHAnsi" w:hAnsiTheme="minorHAnsi" w:cstheme="minorHAnsi"/>
                  <w:sz w:val="18"/>
                  <w:szCs w:val="18"/>
                </w:rPr>
                <w:t>“</w:t>
              </w:r>
            </w:ins>
            <w:ins w:id="1585" w:author="Zhulia Ayani1014" w:date="2025-10-14T09:07:00Z" w16du:dateUtc="2025-10-14T07:07:00Z">
              <w:r w:rsidRPr="001E57B7">
                <w:rPr>
                  <w:rFonts w:asciiTheme="minorHAnsi" w:hAnsiTheme="minorHAnsi" w:cstheme="minorHAnsi"/>
                  <w:sz w:val="18"/>
                  <w:szCs w:val="18"/>
                </w:rPr>
                <w:t>Service Interaction View: MnS Producers publish events or data streams to message queues; MnS Consumers subscribe based on service type, management domain, or operational context. The message bus handles delivery, buffering, and replay. Message queue names are exchanged by the MnS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1586" w:author="Zhulia Ayani1014" w:date="2025-10-14T09:08:00Z" w16du:dateUtc="2025-10-14T07:08:00Z">
              <w:r>
                <w:rPr>
                  <w:rFonts w:asciiTheme="minorHAnsi" w:hAnsiTheme="minorHAnsi" w:cstheme="minorHAnsi"/>
                  <w:sz w:val="18"/>
                  <w:szCs w:val="18"/>
                </w:rPr>
                <w:t>”</w:t>
              </w:r>
            </w:ins>
          </w:p>
          <w:p w14:paraId="73E7F3DB" w14:textId="77777777" w:rsidR="001E57B7" w:rsidRDefault="001E57B7" w:rsidP="00831F22">
            <w:pPr>
              <w:rPr>
                <w:ins w:id="1587" w:author="Zhulia Ayani1014" w:date="2025-10-14T09:06:00Z" w16du:dateUtc="2025-10-14T07:06:00Z"/>
                <w:rFonts w:asciiTheme="minorHAnsi" w:hAnsiTheme="minorHAnsi" w:cstheme="minorHAnsi"/>
                <w:sz w:val="18"/>
                <w:szCs w:val="18"/>
              </w:rPr>
            </w:pPr>
          </w:p>
          <w:p w14:paraId="72D5D747" w14:textId="4205FC0D" w:rsidR="001E57B7" w:rsidRDefault="001E57B7" w:rsidP="00831F22">
            <w:pPr>
              <w:rPr>
                <w:ins w:id="1588" w:author="Zhulia Ayani1014" w:date="2025-10-14T09:09:00Z" w16du:dateUtc="2025-10-14T07:09:00Z"/>
                <w:rFonts w:asciiTheme="minorHAnsi" w:hAnsiTheme="minorHAnsi" w:cstheme="minorHAnsi"/>
                <w:sz w:val="18"/>
                <w:szCs w:val="18"/>
              </w:rPr>
            </w:pPr>
            <w:ins w:id="1589" w:author="Zhulia Ayani1014" w:date="2025-10-14T09:08:00Z" w16du:dateUtc="2025-10-14T07:08:00Z">
              <w:r>
                <w:rPr>
                  <w:rFonts w:asciiTheme="minorHAnsi" w:hAnsiTheme="minorHAnsi" w:cstheme="minorHAnsi"/>
                  <w:sz w:val="18"/>
                  <w:szCs w:val="18"/>
                </w:rPr>
                <w:t xml:space="preserve">What does this mean? </w:t>
              </w:r>
            </w:ins>
          </w:p>
          <w:p w14:paraId="3BC9D622" w14:textId="7A6A95A8" w:rsidR="001E57B7" w:rsidRDefault="001E57B7" w:rsidP="00831F22">
            <w:pPr>
              <w:rPr>
                <w:ins w:id="1590" w:author="Zhulia Ayani1014" w:date="2025-10-14T09:09:00Z" w16du:dateUtc="2025-10-14T07:09:00Z"/>
                <w:rFonts w:asciiTheme="minorHAnsi" w:hAnsiTheme="minorHAnsi" w:cstheme="minorHAnsi"/>
                <w:sz w:val="18"/>
                <w:szCs w:val="18"/>
              </w:rPr>
            </w:pPr>
            <w:ins w:id="1591" w:author="Zhulia Ayani1014" w:date="2025-10-14T09:09:00Z" w16du:dateUtc="2025-10-14T07: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1592" w:author="Zhulia Ayani1014" w:date="2025-10-14T09:09:00Z" w16du:dateUtc="2025-10-14T07:09:00Z"/>
                <w:rFonts w:asciiTheme="minorHAnsi" w:hAnsiTheme="minorHAnsi" w:cstheme="minorHAnsi"/>
                <w:sz w:val="18"/>
                <w:szCs w:val="18"/>
              </w:rPr>
            </w:pPr>
            <w:ins w:id="1593" w:author="Zhulia Ayani1014" w:date="2025-10-14T09:09:00Z" w16du:dateUtc="2025-10-14T07:09:00Z">
              <w:r>
                <w:rPr>
                  <w:rFonts w:asciiTheme="minorHAnsi" w:hAnsiTheme="minorHAnsi" w:cstheme="minorHAnsi"/>
                  <w:sz w:val="18"/>
                  <w:szCs w:val="18"/>
                </w:rPr>
                <w:t>DCM: offline comments</w:t>
              </w:r>
            </w:ins>
          </w:p>
          <w:p w14:paraId="316E36AF" w14:textId="0B1309C8" w:rsidR="001E57B7" w:rsidRDefault="001E57B7" w:rsidP="00831F22">
            <w:pPr>
              <w:rPr>
                <w:ins w:id="1594" w:author="Zhulia Ayani1014" w:date="2025-10-14T09:10:00Z" w16du:dateUtc="2025-10-14T07:10:00Z"/>
                <w:rFonts w:asciiTheme="minorHAnsi" w:hAnsiTheme="minorHAnsi" w:cstheme="minorHAnsi"/>
                <w:sz w:val="18"/>
                <w:szCs w:val="18"/>
              </w:rPr>
            </w:pPr>
            <w:ins w:id="1595" w:author="Zhulia Ayani1014" w:date="2025-10-14T09:09:00Z" w16du:dateUtc="2025-10-14T07:09:00Z">
              <w:r>
                <w:rPr>
                  <w:rFonts w:asciiTheme="minorHAnsi" w:hAnsiTheme="minorHAnsi" w:cstheme="minorHAnsi"/>
                  <w:sz w:val="18"/>
                  <w:szCs w:val="18"/>
                </w:rPr>
                <w:t xml:space="preserve">E: jumping ito solutions and conclusions. Req. </w:t>
              </w:r>
            </w:ins>
            <w:ins w:id="1596" w:author="Zhulia Ayani1014" w:date="2025-10-14T09:10:00Z" w16du:dateUtc="2025-10-14T07: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1597" w:author="Zhulia Ayani1014" w:date="2025-10-14T09:10:00Z" w16du:dateUtc="2025-10-14T07:10:00Z"/>
                <w:rFonts w:asciiTheme="minorHAnsi" w:hAnsiTheme="minorHAnsi" w:cstheme="minorHAnsi"/>
                <w:sz w:val="18"/>
                <w:szCs w:val="18"/>
              </w:rPr>
            </w:pPr>
            <w:ins w:id="1598" w:author="Zhulia Ayani1014" w:date="2025-10-14T09:10:00Z" w16du:dateUtc="2025-10-14T07:10:00Z">
              <w:r>
                <w:rPr>
                  <w:rFonts w:asciiTheme="minorHAnsi" w:hAnsiTheme="minorHAnsi" w:cstheme="minorHAnsi"/>
                  <w:sz w:val="18"/>
                  <w:szCs w:val="18"/>
                </w:rPr>
                <w:t>Shouldn’t we look at the disadvangaes of message bus?</w:t>
              </w:r>
            </w:ins>
          </w:p>
          <w:p w14:paraId="1DA8D364" w14:textId="781E0356" w:rsidR="001E57B7" w:rsidRDefault="001E57B7" w:rsidP="00831F22">
            <w:pPr>
              <w:rPr>
                <w:ins w:id="1599" w:author="Zhulia Ayani1014" w:date="2025-10-14T09:11:00Z" w16du:dateUtc="2025-10-14T07:11:00Z"/>
                <w:rFonts w:asciiTheme="minorHAnsi" w:hAnsiTheme="minorHAnsi" w:cstheme="minorHAnsi"/>
                <w:sz w:val="18"/>
                <w:szCs w:val="18"/>
              </w:rPr>
            </w:pPr>
            <w:ins w:id="1600" w:author="Zhulia Ayani1014" w:date="2025-10-14T09:11:00Z" w16du:dateUtc="2025-10-14T07:11:00Z">
              <w:r>
                <w:rPr>
                  <w:rFonts w:asciiTheme="minorHAnsi" w:hAnsiTheme="minorHAnsi" w:cstheme="minorHAnsi"/>
                  <w:sz w:val="18"/>
                  <w:szCs w:val="18"/>
                </w:rPr>
                <w:t>E: Propose to merge with 4604</w:t>
              </w:r>
            </w:ins>
          </w:p>
          <w:p w14:paraId="5BB9FC4B" w14:textId="44582B4A" w:rsidR="001E57B7" w:rsidRDefault="001E57B7" w:rsidP="00831F22">
            <w:pPr>
              <w:rPr>
                <w:ins w:id="1601" w:author="Zhulia Ayani1014" w:date="2025-10-14T09:11:00Z" w16du:dateUtc="2025-10-14T07:11:00Z"/>
                <w:rFonts w:asciiTheme="minorHAnsi" w:hAnsiTheme="minorHAnsi" w:cstheme="minorHAnsi"/>
                <w:sz w:val="18"/>
                <w:szCs w:val="18"/>
              </w:rPr>
            </w:pPr>
            <w:ins w:id="1602" w:author="Zhulia Ayani1014" w:date="2025-10-14T09:11:00Z" w16du:dateUtc="2025-10-14T07:11:00Z">
              <w:r>
                <w:rPr>
                  <w:rFonts w:asciiTheme="minorHAnsi" w:hAnsiTheme="minorHAnsi" w:cstheme="minorHAnsi"/>
                  <w:sz w:val="18"/>
                  <w:szCs w:val="18"/>
                </w:rPr>
                <w:t>NEC: Agree with E about message bus</w:t>
              </w:r>
            </w:ins>
          </w:p>
          <w:p w14:paraId="0420575B" w14:textId="6183C6A9" w:rsidR="001E57B7" w:rsidRDefault="001E57B7" w:rsidP="00831F22">
            <w:pPr>
              <w:rPr>
                <w:ins w:id="1603" w:author="Zhulia Ayani1014" w:date="2025-10-14T09:13:00Z" w16du:dateUtc="2025-10-14T07:13:00Z"/>
                <w:rFonts w:asciiTheme="minorHAnsi" w:hAnsiTheme="minorHAnsi" w:cstheme="minorHAnsi"/>
                <w:sz w:val="18"/>
                <w:szCs w:val="18"/>
              </w:rPr>
            </w:pPr>
            <w:ins w:id="1604" w:author="Zhulia Ayani1014" w:date="2025-10-14T09:12:00Z" w16du:dateUtc="2025-10-14T07: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ListParagraph"/>
              <w:numPr>
                <w:ilvl w:val="0"/>
                <w:numId w:val="15"/>
              </w:numPr>
              <w:rPr>
                <w:ins w:id="1605" w:author="Zhulia Ayani1014" w:date="2025-10-14T09:06:00Z" w16du:dateUtc="2025-10-14T07:06:00Z"/>
                <w:rFonts w:asciiTheme="minorHAnsi" w:hAnsiTheme="minorHAnsi" w:cstheme="minorHAnsi"/>
                <w:sz w:val="18"/>
                <w:szCs w:val="18"/>
              </w:rPr>
            </w:pPr>
            <w:ins w:id="1606" w:author="Zhulia Ayani1014" w:date="2025-10-14T09:14:00Z" w16du:dateUtc="2025-10-14T07: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831F22" w:rsidP="00831F22">
            <w:pPr>
              <w:rPr>
                <w:rFonts w:asciiTheme="minorHAnsi" w:hAnsiTheme="minorHAnsi" w:cstheme="minorHAnsi"/>
                <w:b/>
                <w:sz w:val="18"/>
                <w:szCs w:val="18"/>
                <w:lang w:eastAsia="zh-CN"/>
              </w:rPr>
            </w:pPr>
            <w:hyperlink r:id="rId242" w:history="1">
              <w:r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1607" w:author="Zhulia Ayani1014" w:date="2025-10-14T09:13:00Z" w16du:dateUtc="2025-10-14T07: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5791F9C5" w14:textId="289E053A" w:rsidR="001B09B9" w:rsidRPr="002D28BE" w:rsidRDefault="001B09B9" w:rsidP="00831F22">
            <w:pPr>
              <w:rPr>
                <w:rFonts w:asciiTheme="minorHAnsi" w:hAnsiTheme="minorHAnsi" w:cstheme="minorHAnsi"/>
                <w:b/>
                <w:sz w:val="18"/>
                <w:szCs w:val="18"/>
              </w:rPr>
            </w:pPr>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831F22" w:rsidP="00831F22">
            <w:hyperlink r:id="rId243" w:history="1">
              <w:r w:rsidRPr="002D28BE">
                <w:rPr>
                  <w:rStyle w:val="Hyperlink"/>
                  <w:rFonts w:asciiTheme="minorHAnsi" w:hAnsiTheme="minorHAnsi" w:cstheme="minorHAnsi"/>
                  <w:b/>
                  <w:bCs/>
                  <w:color w:val="0000FF"/>
                  <w:sz w:val="18"/>
                  <w:szCs w:val="18"/>
                </w:rPr>
                <w:t>S5-254398</w:t>
              </w:r>
            </w:hyperlink>
          </w:p>
        </w:tc>
        <w:tc>
          <w:tcPr>
            <w:tcW w:w="7229" w:type="dxa"/>
          </w:tcPr>
          <w:p w14:paraId="11F876CC" w14:textId="5685162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New KI on Historical alarms</w:t>
            </w:r>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DengXian"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831F22" w:rsidP="00831F22">
            <w:hyperlink r:id="rId244" w:history="1">
              <w:r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1608" w:author="Zhulia Ayani1014" w:date="2025-10-14T09:18:00Z" w16du:dateUtc="2025-10-14T07:18:00Z"/>
                <w:rFonts w:asciiTheme="minorHAnsi" w:hAnsiTheme="minorHAnsi" w:cstheme="minorHAnsi"/>
                <w:sz w:val="18"/>
                <w:szCs w:val="18"/>
              </w:rPr>
            </w:pPr>
            <w:r w:rsidRPr="00C42FF5">
              <w:rPr>
                <w:rFonts w:asciiTheme="minorHAnsi" w:hAnsiTheme="minorHAnsi" w:cstheme="minorHAnsi"/>
                <w:sz w:val="18"/>
                <w:szCs w:val="18"/>
              </w:rPr>
              <w:t>pCR on Rel-20 TR 28.885 Add TR structure</w:t>
            </w:r>
          </w:p>
          <w:p w14:paraId="40C1C0DF" w14:textId="77777777" w:rsidR="001B09B9" w:rsidRDefault="001B09B9" w:rsidP="00831F22">
            <w:pPr>
              <w:rPr>
                <w:ins w:id="1609" w:author="Zhulia Ayani1014" w:date="2025-10-14T09:19:00Z" w16du:dateUtc="2025-10-14T07:19:00Z"/>
                <w:rFonts w:asciiTheme="minorHAnsi" w:hAnsiTheme="minorHAnsi" w:cstheme="minorHAnsi"/>
                <w:sz w:val="18"/>
                <w:szCs w:val="18"/>
              </w:rPr>
            </w:pPr>
            <w:ins w:id="1610" w:author="Zhulia Ayani1014" w:date="2025-10-14T09:18:00Z" w16du:dateUtc="2025-10-14T07:18:00Z">
              <w:r>
                <w:rPr>
                  <w:rFonts w:asciiTheme="minorHAnsi" w:hAnsiTheme="minorHAnsi" w:cstheme="minorHAnsi"/>
                  <w:sz w:val="18"/>
                  <w:szCs w:val="18"/>
                </w:rPr>
                <w:t xml:space="preserve">E: overlaps with 4612 </w:t>
              </w:r>
            </w:ins>
          </w:p>
          <w:p w14:paraId="50D2E01D" w14:textId="77777777" w:rsidR="001B09B9" w:rsidRDefault="001B09B9" w:rsidP="00831F22">
            <w:pPr>
              <w:rPr>
                <w:ins w:id="1611" w:author="Zhulia Ayani1014" w:date="2025-10-14T09:19:00Z" w16du:dateUtc="2025-10-14T07:19:00Z"/>
                <w:rFonts w:asciiTheme="minorHAnsi" w:hAnsiTheme="minorHAnsi" w:cstheme="minorHAnsi"/>
                <w:sz w:val="18"/>
                <w:szCs w:val="18"/>
              </w:rPr>
            </w:pPr>
            <w:ins w:id="1612" w:author="Zhulia Ayani1014" w:date="2025-10-14T09:19:00Z" w16du:dateUtc="2025-10-14T07:19:00Z">
              <w:r>
                <w:rPr>
                  <w:rFonts w:asciiTheme="minorHAnsi" w:hAnsiTheme="minorHAnsi" w:cstheme="minorHAnsi"/>
                  <w:sz w:val="18"/>
                  <w:szCs w:val="18"/>
                </w:rPr>
                <w:t>N: use this as baseline</w:t>
              </w:r>
            </w:ins>
          </w:p>
          <w:p w14:paraId="7C9625B8" w14:textId="6CC8FB17" w:rsidR="001B09B9" w:rsidRPr="001B09B9" w:rsidRDefault="001B09B9" w:rsidP="001B09B9">
            <w:pPr>
              <w:pStyle w:val="ListParagraph"/>
              <w:numPr>
                <w:ilvl w:val="0"/>
                <w:numId w:val="15"/>
              </w:numPr>
              <w:rPr>
                <w:rFonts w:asciiTheme="minorHAnsi" w:hAnsiTheme="minorHAnsi" w:cstheme="minorHAnsi"/>
                <w:sz w:val="18"/>
                <w:szCs w:val="18"/>
              </w:rPr>
            </w:pPr>
            <w:ins w:id="1613" w:author="Zhulia Ayani1014" w:date="2025-10-14T09:19:00Z" w16du:dateUtc="2025-10-14T07:19:00Z">
              <w:r>
                <w:rPr>
                  <w:rFonts w:asciiTheme="minorHAnsi" w:hAnsiTheme="minorHAnsi" w:cstheme="minorHAnsi"/>
                  <w:sz w:val="18"/>
                  <w:szCs w:val="18"/>
                </w:rPr>
                <w:t>4683</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831F22" w:rsidP="00831F22">
            <w:hyperlink r:id="rId245" w:history="1">
              <w:r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1614" w:author="Zhulia Ayani1014" w:date="2025-10-14T09:19:00Z" w16du:dateUtc="2025-10-14T07:19:00Z"/>
                <w:rFonts w:asciiTheme="minorHAnsi" w:hAnsiTheme="minorHAnsi" w:cstheme="minorHAnsi"/>
                <w:sz w:val="18"/>
                <w:szCs w:val="18"/>
              </w:rPr>
            </w:pPr>
            <w:r w:rsidRPr="00C42FF5">
              <w:rPr>
                <w:rFonts w:asciiTheme="minorHAnsi" w:hAnsiTheme="minorHAnsi" w:cstheme="minorHAnsi"/>
                <w:sz w:val="18"/>
                <w:szCs w:val="18"/>
              </w:rPr>
              <w:t>Rel-20 pCR on TR 28.885 Add TR’s remaining structural clauses</w:t>
            </w:r>
          </w:p>
          <w:p w14:paraId="4D0C2718" w14:textId="2AF73035" w:rsidR="001B09B9" w:rsidRPr="00C42FF5" w:rsidRDefault="001B09B9" w:rsidP="00831F22">
            <w:pPr>
              <w:rPr>
                <w:rFonts w:asciiTheme="minorHAnsi" w:hAnsiTheme="minorHAnsi" w:cstheme="minorHAnsi"/>
                <w:sz w:val="18"/>
                <w:szCs w:val="18"/>
              </w:rPr>
            </w:pPr>
            <w:ins w:id="1615" w:author="Zhulia Ayani1014" w:date="2025-10-14T09:19:00Z" w16du:dateUtc="2025-10-14T07:19:00Z">
              <w:r>
                <w:rPr>
                  <w:rFonts w:asciiTheme="minorHAnsi" w:hAnsiTheme="minorHAnsi" w:cstheme="minorHAnsi"/>
                  <w:sz w:val="18"/>
                  <w:szCs w:val="18"/>
                </w:rPr>
                <w:t>Merge into</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831F22" w:rsidP="00831F22">
            <w:hyperlink r:id="rId246" w:history="1">
              <w:r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1616" w:author="Zhulia Ayani1014" w:date="2025-10-14T09:20:00Z" w16du:dateUtc="2025-10-14T07:20:00Z"/>
                <w:rFonts w:asciiTheme="minorHAnsi" w:hAnsiTheme="minorHAnsi" w:cstheme="minorHAnsi"/>
                <w:sz w:val="18"/>
                <w:szCs w:val="18"/>
              </w:rPr>
            </w:pPr>
            <w:r w:rsidRPr="00C42FF5">
              <w:rPr>
                <w:rFonts w:asciiTheme="minorHAnsi" w:hAnsiTheme="minorHAnsi" w:cstheme="minorHAnsi"/>
                <w:sz w:val="18"/>
                <w:szCs w:val="18"/>
              </w:rPr>
              <w:t>pCR on Rel-20 TR 28.885 Add new use case support of energy-related characteristics</w:t>
            </w:r>
          </w:p>
          <w:p w14:paraId="1BCF1A2C" w14:textId="77777777" w:rsidR="001B09B9" w:rsidRDefault="001B09B9" w:rsidP="00831F22">
            <w:pPr>
              <w:rPr>
                <w:ins w:id="1617" w:author="Zhulia Ayani1014" w:date="2025-10-14T09:22:00Z" w16du:dateUtc="2025-10-14T07:22:00Z"/>
                <w:rFonts w:asciiTheme="minorHAnsi" w:hAnsiTheme="minorHAnsi" w:cstheme="minorHAnsi"/>
                <w:sz w:val="18"/>
                <w:szCs w:val="18"/>
              </w:rPr>
            </w:pPr>
            <w:ins w:id="1618" w:author="Zhulia Ayani1014" w:date="2025-10-14T09:20:00Z" w16du:dateUtc="2025-10-14T07: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1619" w:author="Zhulia Ayani1014" w:date="2025-10-14T09:21:00Z" w16du:dateUtc="2025-10-14T07:21:00Z"/>
                <w:rFonts w:asciiTheme="minorHAnsi" w:hAnsiTheme="minorHAnsi" w:cstheme="minorHAnsi"/>
                <w:sz w:val="18"/>
                <w:szCs w:val="18"/>
              </w:rPr>
            </w:pPr>
            <w:ins w:id="1620" w:author="Zhulia Ayani1014" w:date="2025-10-14T09:20:00Z" w16du:dateUtc="2025-10-14T07:20:00Z">
              <w:r>
                <w:rPr>
                  <w:rFonts w:asciiTheme="minorHAnsi" w:hAnsiTheme="minorHAnsi" w:cstheme="minorHAnsi"/>
                  <w:sz w:val="18"/>
                  <w:szCs w:val="18"/>
                </w:rPr>
                <w:t xml:space="preserve">Usecase </w:t>
              </w:r>
            </w:ins>
            <w:ins w:id="1621" w:author="Zhulia Ayani1014" w:date="2025-10-14T09:21:00Z" w16du:dateUtc="2025-10-14T07: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1622" w:author="Zhulia Ayani1014" w:date="2025-10-14T09:23:00Z" w16du:dateUtc="2025-10-14T07:23:00Z"/>
                <w:rFonts w:asciiTheme="minorHAnsi" w:hAnsiTheme="minorHAnsi" w:cstheme="minorHAnsi"/>
                <w:sz w:val="18"/>
                <w:szCs w:val="18"/>
              </w:rPr>
            </w:pPr>
            <w:ins w:id="1623" w:author="Zhulia Ayani1014" w:date="2025-10-14T09:21:00Z" w16du:dateUtc="2025-10-14T07:21:00Z">
              <w:r>
                <w:rPr>
                  <w:rFonts w:asciiTheme="minorHAnsi" w:hAnsiTheme="minorHAnsi" w:cstheme="minorHAnsi"/>
                  <w:sz w:val="18"/>
                  <w:szCs w:val="18"/>
                </w:rPr>
                <w:t xml:space="preserve">req.1 why </w:t>
              </w:r>
            </w:ins>
            <w:ins w:id="1624" w:author="Zhulia Ayani1014" w:date="2025-10-14T09:22:00Z" w16du:dateUtc="2025-10-14T07:22:00Z">
              <w:r>
                <w:rPr>
                  <w:rFonts w:asciiTheme="minorHAnsi" w:hAnsiTheme="minorHAnsi" w:cstheme="minorHAnsi"/>
                  <w:sz w:val="18"/>
                  <w:szCs w:val="18"/>
                </w:rPr>
                <w:t>management</w:t>
              </w:r>
            </w:ins>
            <w:ins w:id="1625" w:author="Zhulia Ayani1014" w:date="2025-10-14T09:21:00Z" w16du:dateUtc="2025-10-14T07:21:00Z">
              <w:r>
                <w:rPr>
                  <w:rFonts w:asciiTheme="minorHAnsi" w:hAnsiTheme="minorHAnsi" w:cstheme="minorHAnsi"/>
                  <w:sz w:val="18"/>
                  <w:szCs w:val="18"/>
                </w:rPr>
                <w:t xml:space="preserve"> system need</w:t>
              </w:r>
            </w:ins>
            <w:ins w:id="1626" w:author="Zhulia Ayani1014" w:date="2025-10-14T09:22:00Z" w16du:dateUtc="2025-10-14T07:22:00Z">
              <w:r>
                <w:rPr>
                  <w:rFonts w:asciiTheme="minorHAnsi" w:hAnsiTheme="minorHAnsi" w:cstheme="minorHAnsi"/>
                  <w:sz w:val="18"/>
                  <w:szCs w:val="18"/>
                </w:rPr>
                <w:t xml:space="preserve">s </w:t>
              </w:r>
            </w:ins>
            <w:ins w:id="1627" w:author="Zhulia Ayani1014" w:date="2025-10-14T09:21:00Z" w16du:dateUtc="2025-10-14T07:21:00Z">
              <w:r>
                <w:rPr>
                  <w:rFonts w:asciiTheme="minorHAnsi" w:hAnsiTheme="minorHAnsi" w:cstheme="minorHAnsi"/>
                  <w:sz w:val="18"/>
                  <w:szCs w:val="18"/>
                </w:rPr>
                <w:t>to do estimation</w:t>
              </w:r>
            </w:ins>
            <w:ins w:id="1628" w:author="Zhulia Ayani1014" w:date="2025-10-14T09:22:00Z" w16du:dateUtc="2025-10-14T07:22:00Z">
              <w:r>
                <w:rPr>
                  <w:rFonts w:asciiTheme="minorHAnsi" w:hAnsiTheme="minorHAnsi" w:cstheme="minorHAnsi"/>
                  <w:sz w:val="18"/>
                  <w:szCs w:val="18"/>
                </w:rPr>
                <w:t>? SA5 should not copy the requirement from SA1 and ch</w:t>
              </w:r>
            </w:ins>
            <w:ins w:id="1629" w:author="Zhulia Ayani1014" w:date="2025-10-14T09:23:00Z" w16du:dateUtc="2025-10-14T07:23:00Z">
              <w:r>
                <w:rPr>
                  <w:rFonts w:asciiTheme="minorHAnsi" w:hAnsiTheme="minorHAnsi" w:cstheme="minorHAnsi"/>
                  <w:sz w:val="18"/>
                  <w:szCs w:val="18"/>
                </w:rPr>
                <w:t>ose a text releant to SA5</w:t>
              </w:r>
            </w:ins>
          </w:p>
          <w:p w14:paraId="38FFDB49" w14:textId="37537CDC" w:rsidR="001B09B9" w:rsidRDefault="004B3617" w:rsidP="00831F22">
            <w:pPr>
              <w:rPr>
                <w:ins w:id="1630" w:author="Zhulia Ayani1014" w:date="2025-10-14T09:24:00Z" w16du:dateUtc="2025-10-14T07:24:00Z"/>
                <w:rFonts w:asciiTheme="minorHAnsi" w:hAnsiTheme="minorHAnsi" w:cstheme="minorHAnsi"/>
                <w:sz w:val="18"/>
                <w:szCs w:val="18"/>
              </w:rPr>
            </w:pPr>
            <w:ins w:id="1631" w:author="Zhulia Ayani1014" w:date="2025-10-14T09:23:00Z" w16du:dateUtc="2025-10-14T07:23:00Z">
              <w:r>
                <w:rPr>
                  <w:rFonts w:asciiTheme="minorHAnsi" w:hAnsiTheme="minorHAnsi" w:cstheme="minorHAnsi"/>
                  <w:sz w:val="18"/>
                  <w:szCs w:val="18"/>
                </w:rPr>
                <w:lastRenderedPageBreak/>
                <w:t>HW: Similar comment for other use</w:t>
              </w:r>
            </w:ins>
            <w:ins w:id="1632" w:author="Zhulia Ayani1014" w:date="2025-10-14T09:24:00Z" w16du:dateUtc="2025-10-14T07:24:00Z">
              <w:r>
                <w:rPr>
                  <w:rFonts w:asciiTheme="minorHAnsi" w:hAnsiTheme="minorHAnsi" w:cstheme="minorHAnsi"/>
                  <w:sz w:val="18"/>
                  <w:szCs w:val="18"/>
                </w:rPr>
                <w:t xml:space="preserve"> </w:t>
              </w:r>
            </w:ins>
            <w:ins w:id="1633" w:author="Zhulia Ayani1014" w:date="2025-10-14T09:23:00Z" w16du:dateUtc="2025-10-14T07:23:00Z">
              <w:r>
                <w:rPr>
                  <w:rFonts w:asciiTheme="minorHAnsi" w:hAnsiTheme="minorHAnsi" w:cstheme="minorHAnsi"/>
                  <w:sz w:val="18"/>
                  <w:szCs w:val="18"/>
                </w:rPr>
                <w:t>cases</w:t>
              </w:r>
            </w:ins>
            <w:ins w:id="1634" w:author="Zhulia Ayani1014" w:date="2025-10-14T09:24:00Z" w16du:dateUtc="2025-10-14T07:24:00Z">
              <w:r>
                <w:rPr>
                  <w:rFonts w:asciiTheme="minorHAnsi" w:hAnsiTheme="minorHAnsi" w:cstheme="minorHAnsi"/>
                  <w:sz w:val="18"/>
                  <w:szCs w:val="18"/>
                </w:rPr>
                <w:t xml:space="preserve">. </w:t>
              </w:r>
            </w:ins>
          </w:p>
          <w:p w14:paraId="169D5A27" w14:textId="2C77B3FA" w:rsidR="004B3617" w:rsidRDefault="004B3617" w:rsidP="00831F22">
            <w:pPr>
              <w:rPr>
                <w:ins w:id="1635" w:author="Zhulia Ayani1014" w:date="2025-10-14T09:24:00Z" w16du:dateUtc="2025-10-14T07:24:00Z"/>
                <w:rFonts w:asciiTheme="minorHAnsi" w:hAnsiTheme="minorHAnsi" w:cstheme="minorHAnsi"/>
                <w:sz w:val="18"/>
                <w:szCs w:val="18"/>
              </w:rPr>
            </w:pPr>
            <w:ins w:id="1636" w:author="Zhulia Ayani1014" w:date="2025-10-14T09:24:00Z" w16du:dateUtc="2025-10-14T07:24:00Z">
              <w:r>
                <w:rPr>
                  <w:rFonts w:asciiTheme="minorHAnsi" w:hAnsiTheme="minorHAnsi" w:cstheme="minorHAnsi"/>
                  <w:sz w:val="18"/>
                  <w:szCs w:val="18"/>
                </w:rPr>
                <w:t>Terminalogy NE and NF, if you use both clarify</w:t>
              </w:r>
            </w:ins>
          </w:p>
          <w:p w14:paraId="798C442E" w14:textId="60DEA25F" w:rsidR="004B3617" w:rsidRDefault="004B3617" w:rsidP="00831F22">
            <w:pPr>
              <w:rPr>
                <w:ins w:id="1637" w:author="Zhulia Ayani1014" w:date="2025-10-14T09:25:00Z" w16du:dateUtc="2025-10-14T07:25:00Z"/>
                <w:rFonts w:asciiTheme="minorHAnsi" w:hAnsiTheme="minorHAnsi" w:cstheme="minorHAnsi"/>
                <w:sz w:val="18"/>
                <w:szCs w:val="18"/>
              </w:rPr>
            </w:pPr>
            <w:ins w:id="1638" w:author="Zhulia Ayani1014" w:date="2025-10-14T09:25:00Z" w16du:dateUtc="2025-10-14T07: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1639" w:author="Zhulia Ayani1014" w:date="2025-10-14T09:26:00Z" w16du:dateUtc="2025-10-14T07:26:00Z"/>
                <w:rFonts w:asciiTheme="minorHAnsi" w:hAnsiTheme="minorHAnsi" w:cstheme="minorHAnsi"/>
                <w:sz w:val="18"/>
                <w:szCs w:val="18"/>
              </w:rPr>
            </w:pPr>
            <w:ins w:id="1640" w:author="Zhulia Ayani1014" w:date="2025-10-14T09:25:00Z" w16du:dateUtc="2025-10-14T07:25:00Z">
              <w:r>
                <w:rPr>
                  <w:rFonts w:asciiTheme="minorHAnsi" w:hAnsiTheme="minorHAnsi" w:cstheme="minorHAnsi"/>
                  <w:sz w:val="18"/>
                  <w:szCs w:val="18"/>
                </w:rPr>
                <w:t xml:space="preserve">SS: </w:t>
              </w:r>
            </w:ins>
            <w:ins w:id="1641" w:author="Zhulia Ayani1014" w:date="2025-10-14T09:26:00Z" w16du:dateUtc="2025-10-14T07:26:00Z">
              <w:r>
                <w:rPr>
                  <w:rFonts w:asciiTheme="minorHAnsi" w:hAnsiTheme="minorHAnsi" w:cstheme="minorHAnsi"/>
                  <w:sz w:val="18"/>
                  <w:szCs w:val="18"/>
                </w:rPr>
                <w:t>Clarify difference between definitions</w:t>
              </w:r>
            </w:ins>
          </w:p>
          <w:p w14:paraId="530F6AFE" w14:textId="42611C8E" w:rsidR="004B3617" w:rsidRDefault="004B3617" w:rsidP="00831F22">
            <w:pPr>
              <w:rPr>
                <w:ins w:id="1642" w:author="Zhulia Ayani1014" w:date="2025-10-14T09:23:00Z" w16du:dateUtc="2025-10-14T07:23:00Z"/>
                <w:rFonts w:asciiTheme="minorHAnsi" w:hAnsiTheme="minorHAnsi" w:cstheme="minorHAnsi"/>
                <w:sz w:val="18"/>
                <w:szCs w:val="18"/>
              </w:rPr>
            </w:pPr>
            <w:ins w:id="1643" w:author="Zhulia Ayani1014" w:date="2025-10-14T09:26:00Z" w16du:dateUtc="2025-10-14T07:26:00Z">
              <w:r>
                <w:rPr>
                  <w:rFonts w:asciiTheme="minorHAnsi" w:hAnsiTheme="minorHAnsi" w:cstheme="minorHAnsi"/>
                  <w:sz w:val="18"/>
                  <w:szCs w:val="18"/>
                </w:rPr>
                <w:t>Energy supply, is it energy source or su</w:t>
              </w:r>
            </w:ins>
            <w:ins w:id="1644" w:author="Zhulia Ayani1014" w:date="2025-10-14T09:27:00Z" w16du:dateUtc="2025-10-14T07:27:00Z">
              <w:r>
                <w:rPr>
                  <w:rFonts w:asciiTheme="minorHAnsi" w:hAnsiTheme="minorHAnsi" w:cstheme="minorHAnsi"/>
                  <w:sz w:val="18"/>
                  <w:szCs w:val="18"/>
                </w:rPr>
                <w:t>pply</w:t>
              </w:r>
            </w:ins>
          </w:p>
          <w:p w14:paraId="3876BF88" w14:textId="5B644CCB" w:rsidR="004B3617" w:rsidRDefault="004B3617" w:rsidP="00831F22">
            <w:pPr>
              <w:rPr>
                <w:ins w:id="1645" w:author="Zhulia Ayani1014" w:date="2025-10-14T09:29:00Z" w16du:dateUtc="2025-10-14T07:29:00Z"/>
                <w:rFonts w:asciiTheme="minorHAnsi" w:hAnsiTheme="minorHAnsi" w:cstheme="minorHAnsi"/>
                <w:sz w:val="18"/>
                <w:szCs w:val="18"/>
              </w:rPr>
            </w:pPr>
            <w:ins w:id="1646" w:author="Zhulia Ayani1014" w:date="2025-10-14T09:27:00Z" w16du:dateUtc="2025-10-14T07:27:00Z">
              <w:r>
                <w:rPr>
                  <w:rFonts w:asciiTheme="minorHAnsi" w:hAnsiTheme="minorHAnsi" w:cstheme="minorHAnsi"/>
                  <w:sz w:val="18"/>
                  <w:szCs w:val="18"/>
                </w:rPr>
                <w:t>RT: estimation,  a single manag</w:t>
              </w:r>
            </w:ins>
            <w:ins w:id="1647" w:author="Zhulia Ayani1014" w:date="2025-10-14T09:28:00Z" w16du:dateUtc="2025-10-14T07:28:00Z">
              <w:r>
                <w:rPr>
                  <w:rFonts w:asciiTheme="minorHAnsi" w:hAnsiTheme="minorHAnsi" w:cstheme="minorHAnsi"/>
                  <w:sz w:val="18"/>
                  <w:szCs w:val="18"/>
                </w:rPr>
                <w:t>ed entity ca</w:t>
              </w:r>
            </w:ins>
            <w:ins w:id="1648" w:author="Zhulia Ayani1014" w:date="2025-10-14T09:27:00Z" w16du:dateUtc="2025-10-14T07:27:00Z">
              <w:r>
                <w:rPr>
                  <w:rFonts w:asciiTheme="minorHAnsi" w:hAnsiTheme="minorHAnsi" w:cstheme="minorHAnsi"/>
                  <w:sz w:val="18"/>
                  <w:szCs w:val="18"/>
                </w:rPr>
                <w:t xml:space="preserve">n </w:t>
              </w:r>
            </w:ins>
            <w:ins w:id="1649" w:author="Zhulia Ayani1014" w:date="2025-10-14T09:29:00Z" w16du:dateUtc="2025-10-14T07:29:00Z">
              <w:r>
                <w:rPr>
                  <w:rFonts w:asciiTheme="minorHAnsi" w:hAnsiTheme="minorHAnsi" w:cstheme="minorHAnsi"/>
                  <w:sz w:val="18"/>
                  <w:szCs w:val="18"/>
                </w:rPr>
                <w:t xml:space="preserve">host </w:t>
              </w:r>
            </w:ins>
            <w:ins w:id="1650" w:author="Zhulia Ayani1014" w:date="2025-10-14T09:28:00Z" w16du:dateUtc="2025-10-14T07:28:00Z">
              <w:r>
                <w:rPr>
                  <w:rFonts w:asciiTheme="minorHAnsi" w:hAnsiTheme="minorHAnsi" w:cstheme="minorHAnsi"/>
                  <w:sz w:val="18"/>
                  <w:szCs w:val="18"/>
                </w:rPr>
                <w:t xml:space="preserve"> multiple M</w:t>
              </w:r>
            </w:ins>
            <w:ins w:id="1651" w:author="Zhulia Ayani1014" w:date="2025-10-14T09:29:00Z" w16du:dateUtc="2025-10-14T07:29:00Z">
              <w:r>
                <w:rPr>
                  <w:rFonts w:asciiTheme="minorHAnsi" w:hAnsiTheme="minorHAnsi" w:cstheme="minorHAnsi"/>
                  <w:sz w:val="18"/>
                  <w:szCs w:val="18"/>
                </w:rPr>
                <w:t>F</w:t>
              </w:r>
            </w:ins>
            <w:ins w:id="1652" w:author="Zhulia Ayani1014" w:date="2025-10-14T09:30:00Z" w16du:dateUtc="2025-10-14T07:30:00Z">
              <w:r>
                <w:rPr>
                  <w:rFonts w:asciiTheme="minorHAnsi" w:hAnsiTheme="minorHAnsi" w:cstheme="minorHAnsi"/>
                  <w:sz w:val="18"/>
                  <w:szCs w:val="18"/>
                </w:rPr>
                <w:t>. Estimation isneede for estimation of a portion is not precis</w:t>
              </w:r>
            </w:ins>
          </w:p>
          <w:p w14:paraId="53D3F4C0" w14:textId="77777777" w:rsidR="004B3617" w:rsidRDefault="004B3617" w:rsidP="00831F22">
            <w:pPr>
              <w:rPr>
                <w:ins w:id="1653" w:author="Zhulia Ayani1014" w:date="2025-10-14T09:30:00Z" w16du:dateUtc="2025-10-14T07:30:00Z"/>
                <w:rFonts w:asciiTheme="minorHAnsi" w:hAnsiTheme="minorHAnsi" w:cstheme="minorHAnsi"/>
                <w:sz w:val="18"/>
                <w:szCs w:val="18"/>
              </w:rPr>
            </w:pPr>
            <w:ins w:id="1654" w:author="Zhulia Ayani1014" w:date="2025-10-14T09:29:00Z" w16du:dateUtc="2025-10-14T07:29:00Z">
              <w:r>
                <w:rPr>
                  <w:rFonts w:asciiTheme="minorHAnsi" w:hAnsiTheme="minorHAnsi" w:cstheme="minorHAnsi"/>
                  <w:sz w:val="18"/>
                  <w:szCs w:val="18"/>
                </w:rPr>
                <w:t>SS: are we putting a place hoder for new measurement and KPIs</w:t>
              </w:r>
            </w:ins>
          </w:p>
          <w:p w14:paraId="3A2601FA" w14:textId="61A2E581" w:rsidR="004B3617" w:rsidRDefault="004B3617" w:rsidP="00831F22">
            <w:pPr>
              <w:rPr>
                <w:ins w:id="1655" w:author="Zhulia Ayani1014" w:date="2025-10-14T12:31:00Z" w16du:dateUtc="2025-10-14T10:31:00Z"/>
                <w:rFonts w:asciiTheme="minorHAnsi" w:hAnsiTheme="minorHAnsi" w:cstheme="minorHAnsi"/>
                <w:sz w:val="18"/>
                <w:szCs w:val="18"/>
              </w:rPr>
            </w:pPr>
            <w:ins w:id="1656" w:author="Zhulia Ayani1014" w:date="2025-10-14T09:30:00Z" w16du:dateUtc="2025-10-14T07:30:00Z">
              <w:r>
                <w:rPr>
                  <w:rFonts w:asciiTheme="minorHAnsi" w:hAnsiTheme="minorHAnsi" w:cstheme="minorHAnsi"/>
                  <w:sz w:val="18"/>
                  <w:szCs w:val="18"/>
                </w:rPr>
                <w:t>E: some concepts need to be clarified amnd more precis</w:t>
              </w:r>
            </w:ins>
            <w:ins w:id="1657" w:author="Zhulia Ayani1014" w:date="2025-10-14T09:31:00Z" w16du:dateUtc="2025-10-14T07: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1658" w:author="Zhulia Ayani1014" w:date="2025-10-14T09:29:00Z" w16du:dateUtc="2025-10-14T07:29:00Z"/>
                <w:rFonts w:asciiTheme="minorHAnsi" w:hAnsiTheme="minorHAnsi" w:cstheme="minorHAnsi"/>
                <w:sz w:val="18"/>
                <w:szCs w:val="18"/>
              </w:rPr>
            </w:pPr>
            <w:ins w:id="1659" w:author="Zhulia Ayani1014" w:date="2025-10-14T12:32:00Z" w16du:dateUtc="2025-10-14T10: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831F22" w:rsidP="00831F22">
            <w:hyperlink r:id="rId247" w:history="1">
              <w:r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1660" w:author="Zhulia Ayani1014" w:date="2025-10-14T12:27:00Z" w16du:dateUtc="2025-10-14T10:27:00Z"/>
                <w:rFonts w:asciiTheme="minorHAnsi" w:hAnsiTheme="minorHAnsi" w:cstheme="minorHAnsi"/>
                <w:sz w:val="18"/>
                <w:szCs w:val="18"/>
              </w:rPr>
            </w:pPr>
            <w:r w:rsidRPr="00B85B58">
              <w:rPr>
                <w:rFonts w:asciiTheme="minorHAnsi" w:hAnsiTheme="minorHAnsi" w:cstheme="minorHAnsi"/>
                <w:sz w:val="18"/>
                <w:szCs w:val="18"/>
              </w:rPr>
              <w:t>pCR on Rel-20 TR 28.885 Add new use case related to service adjustments to adapt to energy-related characteristics</w:t>
            </w:r>
          </w:p>
          <w:p w14:paraId="0EA2DEF3" w14:textId="45177F3D" w:rsidR="002610FF" w:rsidRDefault="002610FF" w:rsidP="00831F22">
            <w:pPr>
              <w:rPr>
                <w:ins w:id="1661" w:author="Zhulia Ayani1014" w:date="2025-10-14T12:30:00Z" w16du:dateUtc="2025-10-14T10:30:00Z"/>
                <w:rFonts w:asciiTheme="minorHAnsi" w:hAnsiTheme="minorHAnsi" w:cstheme="minorHAnsi"/>
                <w:sz w:val="18"/>
                <w:szCs w:val="18"/>
              </w:rPr>
            </w:pPr>
            <w:ins w:id="1662" w:author="Zhulia Ayani1014" w:date="2025-10-14T12:27:00Z" w16du:dateUtc="2025-10-14T10:27:00Z">
              <w:r>
                <w:rPr>
                  <w:rFonts w:asciiTheme="minorHAnsi" w:hAnsiTheme="minorHAnsi" w:cstheme="minorHAnsi"/>
                  <w:sz w:val="18"/>
                  <w:szCs w:val="18"/>
                </w:rPr>
                <w:t>DCM</w:t>
              </w:r>
            </w:ins>
            <w:ins w:id="1663" w:author="Zhulia Ayani1014" w:date="2025-10-14T12:28:00Z" w16du:dateUtc="2025-10-14T10:28:00Z">
              <w:r>
                <w:rPr>
                  <w:rFonts w:asciiTheme="minorHAnsi" w:hAnsiTheme="minorHAnsi" w:cstheme="minorHAnsi"/>
                  <w:sz w:val="18"/>
                  <w:szCs w:val="18"/>
                </w:rPr>
                <w:t>, RT, E, HW, SS</w:t>
              </w:r>
            </w:ins>
            <w:ins w:id="1664" w:author="Zhulia Ayani1014" w:date="2025-10-14T12:27:00Z" w16du:dateUtc="2025-10-14T10:27:00Z">
              <w:r>
                <w:rPr>
                  <w:rFonts w:asciiTheme="minorHAnsi" w:hAnsiTheme="minorHAnsi" w:cstheme="minorHAnsi"/>
                  <w:sz w:val="18"/>
                  <w:szCs w:val="18"/>
                </w:rPr>
                <w:t>: offl</w:t>
              </w:r>
            </w:ins>
            <w:ins w:id="1665" w:author="Zhulia Ayani1014" w:date="2025-10-14T12:28:00Z" w16du:dateUtc="2025-10-14T10:28:00Z">
              <w:r>
                <w:rPr>
                  <w:rFonts w:asciiTheme="minorHAnsi" w:hAnsiTheme="minorHAnsi" w:cstheme="minorHAnsi"/>
                  <w:sz w:val="18"/>
                  <w:szCs w:val="18"/>
                </w:rPr>
                <w:t>ine</w:t>
              </w:r>
            </w:ins>
          </w:p>
          <w:p w14:paraId="0950CFEC" w14:textId="5C472928" w:rsidR="002610FF" w:rsidRDefault="002610FF" w:rsidP="00831F22">
            <w:pPr>
              <w:rPr>
                <w:ins w:id="1666" w:author="Zhulia Ayani1014" w:date="2025-10-14T12:32:00Z" w16du:dateUtc="2025-10-14T10:32:00Z"/>
                <w:rFonts w:asciiTheme="minorHAnsi" w:hAnsiTheme="minorHAnsi" w:cstheme="minorHAnsi"/>
                <w:sz w:val="18"/>
                <w:szCs w:val="18"/>
              </w:rPr>
            </w:pPr>
            <w:ins w:id="1667" w:author="Zhulia Ayani1014" w:date="2025-10-14T12:30:00Z" w16du:dateUtc="2025-10-14T10:30:00Z">
              <w:r>
                <w:rPr>
                  <w:rFonts w:asciiTheme="minorHAnsi" w:hAnsiTheme="minorHAnsi" w:cstheme="minorHAnsi"/>
                  <w:sz w:val="18"/>
                  <w:szCs w:val="18"/>
                </w:rPr>
                <w:t>E: can this be merged with 4609</w:t>
              </w:r>
            </w:ins>
            <w:ins w:id="1668" w:author="Zhulia Ayani1014" w:date="2025-10-14T12:32:00Z" w16du:dateUtc="2025-10-14T10:32:00Z">
              <w:r w:rsidR="00A82E80">
                <w:rPr>
                  <w:rFonts w:asciiTheme="minorHAnsi" w:hAnsiTheme="minorHAnsi" w:cstheme="minorHAnsi"/>
                  <w:sz w:val="18"/>
                  <w:szCs w:val="18"/>
                </w:rPr>
                <w:t xml:space="preserve">? </w:t>
              </w:r>
            </w:ins>
          </w:p>
          <w:p w14:paraId="34758A55" w14:textId="75ED3617" w:rsidR="00A82E80" w:rsidRDefault="00A82E80" w:rsidP="00831F22">
            <w:pPr>
              <w:rPr>
                <w:ins w:id="1669" w:author="Zhulia Ayani1014" w:date="2025-10-14T12:33:00Z" w16du:dateUtc="2025-10-14T10:33:00Z"/>
                <w:rFonts w:asciiTheme="minorHAnsi" w:hAnsiTheme="minorHAnsi" w:cstheme="minorHAnsi"/>
                <w:sz w:val="18"/>
                <w:szCs w:val="18"/>
              </w:rPr>
            </w:pPr>
            <w:ins w:id="1670" w:author="Zhulia Ayani1014" w:date="2025-10-14T12:33:00Z" w16du:dateUtc="2025-10-14T10:33:00Z">
              <w:r>
                <w:rPr>
                  <w:rFonts w:asciiTheme="minorHAnsi" w:hAnsiTheme="minorHAnsi" w:cstheme="minorHAnsi"/>
                  <w:sz w:val="18"/>
                  <w:szCs w:val="18"/>
                </w:rPr>
                <w:t xml:space="preserve">SS: disagree </w:t>
              </w:r>
            </w:ins>
            <w:ins w:id="1671" w:author="Zhulia Ayani1014" w:date="2025-10-14T12:38:00Z" w16du:dateUtc="2025-10-14T10:38:00Z">
              <w:r>
                <w:rPr>
                  <w:rFonts w:asciiTheme="minorHAnsi" w:hAnsiTheme="minorHAnsi" w:cstheme="minorHAnsi"/>
                  <w:sz w:val="18"/>
                  <w:szCs w:val="18"/>
                </w:rPr>
                <w:t>to merge. Open to offline discussions</w:t>
              </w:r>
            </w:ins>
          </w:p>
          <w:p w14:paraId="0D5D3C8F" w14:textId="67D546A5" w:rsidR="00A82E80" w:rsidRDefault="00A82E80" w:rsidP="00831F22">
            <w:pPr>
              <w:rPr>
                <w:ins w:id="1672" w:author="Zhulia Ayani1014" w:date="2025-10-14T12:28:00Z" w16du:dateUtc="2025-10-14T10:28:00Z"/>
                <w:rFonts w:asciiTheme="minorHAnsi" w:hAnsiTheme="minorHAnsi" w:cstheme="minorHAnsi"/>
                <w:sz w:val="18"/>
                <w:szCs w:val="18"/>
              </w:rPr>
            </w:pPr>
            <w:ins w:id="1673" w:author="Zhulia Ayani1014" w:date="2025-10-14T12:33:00Z" w16du:dateUtc="2025-10-14T10: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1674" w:author="Zhulia Ayani1014" w:date="2025-10-14T12:32:00Z" w16du:dateUtc="2025-10-14T10: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831F22" w:rsidP="00831F22">
            <w:hyperlink r:id="rId248" w:history="1">
              <w:r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1675" w:author="Zhulia Ayani1014" w:date="2025-10-14T12:29:00Z" w16du:dateUtc="2025-10-14T10:29:00Z"/>
                <w:rFonts w:asciiTheme="minorHAnsi" w:hAnsiTheme="minorHAnsi" w:cstheme="minorHAnsi"/>
                <w:sz w:val="18"/>
                <w:szCs w:val="18"/>
              </w:rPr>
            </w:pPr>
            <w:r w:rsidRPr="00B85B58">
              <w:rPr>
                <w:rFonts w:asciiTheme="minorHAnsi" w:hAnsiTheme="minorHAnsi" w:cstheme="minorHAnsi"/>
                <w:sz w:val="18"/>
                <w:szCs w:val="18"/>
              </w:rPr>
              <w:t>Rel-20 pCR TR 28.885 Add New Use Case on Energy Rationing management</w:t>
            </w:r>
          </w:p>
          <w:p w14:paraId="74542780" w14:textId="77777777" w:rsidR="002610FF" w:rsidRDefault="002610FF" w:rsidP="00831F22">
            <w:pPr>
              <w:rPr>
                <w:ins w:id="1676" w:author="Zhulia Ayani1014" w:date="2025-10-14T12:30:00Z" w16du:dateUtc="2025-10-14T10:30:00Z"/>
                <w:rFonts w:asciiTheme="minorHAnsi" w:hAnsiTheme="minorHAnsi" w:cstheme="minorHAnsi"/>
                <w:sz w:val="18"/>
                <w:szCs w:val="18"/>
              </w:rPr>
            </w:pPr>
            <w:ins w:id="1677" w:author="Zhulia Ayani1014" w:date="2025-10-14T12:29:00Z" w16du:dateUtc="2025-10-14T10:29:00Z">
              <w:r>
                <w:rPr>
                  <w:rFonts w:asciiTheme="minorHAnsi" w:hAnsiTheme="minorHAnsi" w:cstheme="minorHAnsi"/>
                  <w:sz w:val="18"/>
                  <w:szCs w:val="18"/>
                </w:rPr>
                <w:t>N, DCM, E, RT, HW</w:t>
              </w:r>
            </w:ins>
            <w:ins w:id="1678" w:author="Zhulia Ayani1014" w:date="2025-10-14T12:30:00Z" w16du:dateUtc="2025-10-14T10:30:00Z">
              <w:r>
                <w:rPr>
                  <w:rFonts w:asciiTheme="minorHAnsi" w:hAnsiTheme="minorHAnsi" w:cstheme="minorHAnsi"/>
                  <w:sz w:val="18"/>
                  <w:szCs w:val="18"/>
                </w:rPr>
                <w:t>, SS</w:t>
              </w:r>
            </w:ins>
            <w:ins w:id="1679" w:author="Zhulia Ayani1014" w:date="2025-10-14T12:29:00Z" w16du:dateUtc="2025-10-14T10:29:00Z">
              <w:r>
                <w:rPr>
                  <w:rFonts w:asciiTheme="minorHAnsi" w:hAnsiTheme="minorHAnsi" w:cstheme="minorHAnsi"/>
                  <w:sz w:val="18"/>
                  <w:szCs w:val="18"/>
                </w:rPr>
                <w:t>: offline</w:t>
              </w:r>
            </w:ins>
          </w:p>
          <w:p w14:paraId="36FE9099" w14:textId="77777777" w:rsidR="002610FF" w:rsidRDefault="002610FF" w:rsidP="00831F22">
            <w:pPr>
              <w:rPr>
                <w:ins w:id="1680" w:author="Zhulia Ayani1014" w:date="2025-10-14T12:30:00Z" w16du:dateUtc="2025-10-14T10: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1681" w:author="Zhulia Ayani1014" w:date="2025-10-14T12:32:00Z" w16du:dateUtc="2025-10-14T10: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831F22" w:rsidP="00831F22">
            <w:hyperlink r:id="rId249" w:history="1">
              <w:r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1682" w:author="Zhulia Ayani1014" w:date="2025-10-14T12:34:00Z" w16du:dateUtc="2025-10-14T10:34:00Z"/>
                <w:rFonts w:asciiTheme="minorHAnsi" w:hAnsiTheme="minorHAnsi" w:cstheme="minorHAnsi"/>
                <w:sz w:val="18"/>
                <w:szCs w:val="18"/>
              </w:rPr>
            </w:pPr>
            <w:r w:rsidRPr="00C42FF5">
              <w:rPr>
                <w:rFonts w:asciiTheme="minorHAnsi" w:hAnsiTheme="minorHAnsi" w:cstheme="minorHAnsi"/>
                <w:sz w:val="18"/>
                <w:szCs w:val="18"/>
              </w:rPr>
              <w:t>pCR on Rel-20 TR 28.885 Add new use case related to different energy states</w:t>
            </w:r>
          </w:p>
          <w:p w14:paraId="43E718BC" w14:textId="77777777" w:rsidR="00A82E80" w:rsidRDefault="00A82E80" w:rsidP="00831F22">
            <w:pPr>
              <w:rPr>
                <w:ins w:id="1683" w:author="Zhulia Ayani1014" w:date="2025-10-14T12:35:00Z" w16du:dateUtc="2025-10-14T10:35:00Z"/>
                <w:rFonts w:asciiTheme="minorHAnsi" w:hAnsiTheme="minorHAnsi" w:cstheme="minorHAnsi"/>
                <w:sz w:val="18"/>
                <w:szCs w:val="18"/>
              </w:rPr>
            </w:pPr>
            <w:ins w:id="1684" w:author="Zhulia Ayani1014" w:date="2025-10-14T12:34:00Z" w16du:dateUtc="2025-10-14T10:34:00Z">
              <w:r>
                <w:rPr>
                  <w:rFonts w:asciiTheme="minorHAnsi" w:hAnsiTheme="minorHAnsi" w:cstheme="minorHAnsi"/>
                  <w:sz w:val="18"/>
                  <w:szCs w:val="18"/>
                </w:rPr>
                <w:t>RT: what RAN use</w:t>
              </w:r>
            </w:ins>
            <w:ins w:id="1685" w:author="Zhulia Ayani1014" w:date="2025-10-14T12:35:00Z" w16du:dateUtc="2025-10-14T10:35:00Z">
              <w:r>
                <w:rPr>
                  <w:rFonts w:asciiTheme="minorHAnsi" w:hAnsiTheme="minorHAnsi" w:cstheme="minorHAnsi"/>
                  <w:sz w:val="18"/>
                  <w:szCs w:val="18"/>
                </w:rPr>
                <w:t xml:space="preserve"> </w:t>
              </w:r>
            </w:ins>
            <w:ins w:id="1686" w:author="Zhulia Ayani1014" w:date="2025-10-14T12:34:00Z" w16du:dateUtc="2025-10-14T10:34:00Z">
              <w:r>
                <w:rPr>
                  <w:rFonts w:asciiTheme="minorHAnsi" w:hAnsiTheme="minorHAnsi" w:cstheme="minorHAnsi"/>
                  <w:sz w:val="18"/>
                  <w:szCs w:val="18"/>
                </w:rPr>
                <w:t>cases are motivating this</w:t>
              </w:r>
            </w:ins>
            <w:ins w:id="1687" w:author="Zhulia Ayani1014" w:date="2025-10-14T12:35:00Z" w16du:dateUtc="2025-10-14T10:35:00Z">
              <w:r>
                <w:rPr>
                  <w:rFonts w:asciiTheme="minorHAnsi" w:hAnsiTheme="minorHAnsi" w:cstheme="minorHAnsi"/>
                  <w:sz w:val="18"/>
                  <w:szCs w:val="18"/>
                </w:rPr>
                <w:t>?</w:t>
              </w:r>
            </w:ins>
          </w:p>
          <w:p w14:paraId="09436BB9" w14:textId="77777777" w:rsidR="00A82E80" w:rsidRDefault="00A82E80" w:rsidP="00831F22">
            <w:pPr>
              <w:rPr>
                <w:ins w:id="1688" w:author="Zhulia Ayani1014" w:date="2025-10-14T12:35:00Z" w16du:dateUtc="2025-10-14T10:35:00Z"/>
                <w:rFonts w:asciiTheme="minorHAnsi" w:hAnsiTheme="minorHAnsi" w:cstheme="minorHAnsi"/>
                <w:sz w:val="18"/>
                <w:szCs w:val="18"/>
              </w:rPr>
            </w:pPr>
            <w:ins w:id="1689" w:author="Zhulia Ayani1014" w:date="2025-10-14T12:35:00Z" w16du:dateUtc="2025-10-14T10:35:00Z">
              <w:r>
                <w:rPr>
                  <w:rFonts w:asciiTheme="minorHAnsi" w:hAnsiTheme="minorHAnsi" w:cstheme="minorHAnsi"/>
                  <w:sz w:val="18"/>
                  <w:szCs w:val="18"/>
                </w:rPr>
                <w:t xml:space="preserve">N: Comes from SA1. </w:t>
              </w:r>
            </w:ins>
          </w:p>
          <w:p w14:paraId="3272AF8F" w14:textId="62369D86" w:rsidR="00A82E80" w:rsidRDefault="00A82E80" w:rsidP="00831F22">
            <w:pPr>
              <w:rPr>
                <w:ins w:id="1690" w:author="Zhulia Ayani1014" w:date="2025-10-14T12:37:00Z" w16du:dateUtc="2025-10-14T10:37:00Z"/>
                <w:rFonts w:asciiTheme="minorHAnsi" w:hAnsiTheme="minorHAnsi" w:cstheme="minorHAnsi"/>
                <w:sz w:val="18"/>
                <w:szCs w:val="18"/>
              </w:rPr>
            </w:pPr>
            <w:ins w:id="1691" w:author="Zhulia Ayani1014" w:date="2025-10-14T12:36:00Z" w16du:dateUtc="2025-10-14T10: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1692" w:author="Zhulia Ayani1014" w:date="2025-10-14T12:37:00Z" w16du:dateUtc="2025-10-14T10:37:00Z"/>
                <w:rFonts w:asciiTheme="minorHAnsi" w:hAnsiTheme="minorHAnsi" w:cstheme="minorHAnsi"/>
                <w:sz w:val="18"/>
                <w:szCs w:val="18"/>
              </w:rPr>
            </w:pPr>
            <w:ins w:id="1693" w:author="Zhulia Ayani1014" w:date="2025-10-14T12:37:00Z" w16du:dateUtc="2025-10-14T10:37:00Z">
              <w:r>
                <w:rPr>
                  <w:rFonts w:asciiTheme="minorHAnsi" w:hAnsiTheme="minorHAnsi" w:cstheme="minorHAnsi"/>
                  <w:sz w:val="18"/>
                  <w:szCs w:val="18"/>
                </w:rPr>
                <w:t>SS: some work has been done in SA5 release 19. W</w:t>
              </w:r>
            </w:ins>
            <w:ins w:id="1694" w:author="Zhulia Ayani1014" w:date="2025-10-14T12:38:00Z" w16du:dateUtc="2025-10-14T10:38:00Z">
              <w:r>
                <w:rPr>
                  <w:rFonts w:asciiTheme="minorHAnsi" w:hAnsiTheme="minorHAnsi" w:cstheme="minorHAnsi"/>
                  <w:sz w:val="18"/>
                  <w:szCs w:val="18"/>
                </w:rPr>
                <w:t>e have already definitions</w:t>
              </w:r>
            </w:ins>
          </w:p>
          <w:p w14:paraId="408B9047" w14:textId="77777777" w:rsidR="00A82E80" w:rsidRDefault="00A82E80" w:rsidP="00831F22">
            <w:pPr>
              <w:rPr>
                <w:ins w:id="1695" w:author="Zhulia Ayani1014" w:date="2025-10-14T12:37:00Z" w16du:dateUtc="2025-10-14T10: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1696" w:author="Zhulia Ayani1014" w:date="2025-10-14T12:37:00Z" w16du:dateUtc="2025-10-14T10: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831F22" w:rsidP="00831F22">
            <w:hyperlink r:id="rId250" w:history="1">
              <w:r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1697" w:author="Zhulia Ayani1014" w:date="2025-10-14T12:39:00Z" w16du:dateUtc="2025-10-14T10:39:00Z"/>
                <w:rFonts w:asciiTheme="minorHAnsi" w:hAnsiTheme="minorHAnsi" w:cstheme="minorHAnsi"/>
                <w:sz w:val="18"/>
                <w:szCs w:val="18"/>
              </w:rPr>
            </w:pPr>
            <w:r w:rsidRPr="00C42FF5">
              <w:rPr>
                <w:rFonts w:asciiTheme="minorHAnsi" w:hAnsiTheme="minorHAnsi" w:cstheme="minorHAnsi"/>
                <w:sz w:val="18"/>
                <w:szCs w:val="18"/>
              </w:rPr>
              <w:t>pCR on Rel-20 TR 28.885 Add new use case to support network energy saving optimizations across operators</w:t>
            </w:r>
          </w:p>
          <w:p w14:paraId="0166BA61" w14:textId="1005E620" w:rsidR="00A82E80" w:rsidRDefault="00A82E80" w:rsidP="00831F22">
            <w:pPr>
              <w:rPr>
                <w:ins w:id="1698" w:author="Zhulia Ayani1014" w:date="2025-10-14T12:39:00Z" w16du:dateUtc="2025-10-14T10:39:00Z"/>
                <w:rFonts w:asciiTheme="minorHAnsi" w:hAnsiTheme="minorHAnsi" w:cstheme="minorHAnsi"/>
                <w:sz w:val="18"/>
                <w:szCs w:val="18"/>
              </w:rPr>
            </w:pPr>
            <w:ins w:id="1699" w:author="Zhulia Ayani1014" w:date="2025-10-14T12:39:00Z" w16du:dateUtc="2025-10-14T10:39:00Z">
              <w:r>
                <w:rPr>
                  <w:rFonts w:asciiTheme="minorHAnsi" w:hAnsiTheme="minorHAnsi" w:cstheme="minorHAnsi"/>
                  <w:sz w:val="18"/>
                  <w:szCs w:val="18"/>
                </w:rPr>
                <w:t>DCM</w:t>
              </w:r>
            </w:ins>
            <w:ins w:id="1700" w:author="Zhulia Ayani1014" w:date="2025-10-14T12:41:00Z" w16du:dateUtc="2025-10-14T10:41:00Z">
              <w:r>
                <w:rPr>
                  <w:rFonts w:asciiTheme="minorHAnsi" w:hAnsiTheme="minorHAnsi" w:cstheme="minorHAnsi"/>
                  <w:sz w:val="18"/>
                  <w:szCs w:val="18"/>
                </w:rPr>
                <w:t>, E, HW</w:t>
              </w:r>
            </w:ins>
            <w:ins w:id="1701" w:author="Zhulia Ayani1014" w:date="2025-10-14T12:39:00Z" w16du:dateUtc="2025-10-14T10:39:00Z">
              <w:r>
                <w:rPr>
                  <w:rFonts w:asciiTheme="minorHAnsi" w:hAnsiTheme="minorHAnsi" w:cstheme="minorHAnsi"/>
                  <w:sz w:val="18"/>
                  <w:szCs w:val="18"/>
                </w:rPr>
                <w:t>: offline comments</w:t>
              </w:r>
            </w:ins>
          </w:p>
          <w:p w14:paraId="6870BB6D" w14:textId="77777777" w:rsidR="00A82E80" w:rsidRDefault="00A82E80" w:rsidP="00831F22">
            <w:pPr>
              <w:rPr>
                <w:ins w:id="1702" w:author="Zhulia Ayani1014" w:date="2025-10-14T12:40:00Z" w16du:dateUtc="2025-10-14T10:40:00Z"/>
                <w:rFonts w:asciiTheme="minorHAnsi" w:hAnsiTheme="minorHAnsi" w:cstheme="minorHAnsi"/>
                <w:sz w:val="18"/>
                <w:szCs w:val="18"/>
              </w:rPr>
            </w:pPr>
            <w:ins w:id="1703" w:author="Zhulia Ayani1014" w:date="2025-10-14T12:39:00Z" w16du:dateUtc="2025-10-14T10:39:00Z">
              <w:r>
                <w:rPr>
                  <w:rFonts w:asciiTheme="minorHAnsi" w:hAnsiTheme="minorHAnsi" w:cstheme="minorHAnsi"/>
                  <w:sz w:val="18"/>
                  <w:szCs w:val="18"/>
                </w:rPr>
                <w:t xml:space="preserve">SS: needs more time, what could it be service assurance… </w:t>
              </w:r>
            </w:ins>
            <w:ins w:id="1704" w:author="Zhulia Ayani1014" w:date="2025-10-14T12:40:00Z" w16du:dateUtc="2025-10-14T10: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ListParagraph"/>
              <w:numPr>
                <w:ilvl w:val="0"/>
                <w:numId w:val="15"/>
              </w:numPr>
              <w:rPr>
                <w:rFonts w:asciiTheme="minorHAnsi" w:hAnsiTheme="minorHAnsi" w:cstheme="minorHAnsi"/>
                <w:sz w:val="18"/>
                <w:szCs w:val="18"/>
              </w:rPr>
            </w:pPr>
            <w:ins w:id="1705" w:author="Zhulia Ayani1014" w:date="2025-10-14T12:41:00Z" w16du:dateUtc="2025-10-14T10: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831F22" w:rsidP="00831F22">
            <w:hyperlink r:id="rId251" w:history="1">
              <w:r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1706" w:author="Zhulia Ayani1014" w:date="2025-10-14T12:41:00Z" w16du:dateUtc="2025-10-14T10:41:00Z"/>
                <w:rFonts w:asciiTheme="minorHAnsi" w:hAnsiTheme="minorHAnsi" w:cstheme="minorHAnsi"/>
                <w:sz w:val="18"/>
                <w:szCs w:val="18"/>
              </w:rPr>
            </w:pPr>
            <w:r w:rsidRPr="00C42FF5">
              <w:rPr>
                <w:rFonts w:asciiTheme="minorHAnsi" w:hAnsiTheme="minorHAnsi" w:cstheme="minorHAnsi"/>
                <w:sz w:val="18"/>
                <w:szCs w:val="18"/>
              </w:rPr>
              <w:t>pCR TR 28.885 Add use case and requirements for renewable energy consumption</w:t>
            </w:r>
          </w:p>
          <w:p w14:paraId="0495D005" w14:textId="77010FEE" w:rsidR="00A82E80" w:rsidRPr="00C42FF5" w:rsidRDefault="00A82E80" w:rsidP="00831F22">
            <w:pPr>
              <w:rPr>
                <w:rFonts w:asciiTheme="minorHAnsi" w:hAnsiTheme="minorHAnsi" w:cstheme="minorHAnsi"/>
                <w:sz w:val="18"/>
                <w:szCs w:val="18"/>
              </w:rPr>
            </w:pPr>
            <w:ins w:id="1707" w:author="Zhulia Ayani1014" w:date="2025-10-14T12:41:00Z" w16du:dateUtc="2025-10-14T10:41:00Z">
              <w:r>
                <w:rPr>
                  <w:rFonts w:asciiTheme="minorHAnsi" w:hAnsiTheme="minorHAnsi" w:cstheme="minorHAnsi"/>
                  <w:sz w:val="18"/>
                  <w:szCs w:val="18"/>
                </w:rPr>
                <w:t>N</w:t>
              </w:r>
            </w:ins>
            <w:ins w:id="1708" w:author="Zhulia Ayani1014" w:date="2025-10-14T12:42:00Z" w16du:dateUtc="2025-10-14T10:42:00Z">
              <w:r>
                <w:rPr>
                  <w:rFonts w:asciiTheme="minorHAnsi" w:hAnsiTheme="minorHAnsi" w:cstheme="minorHAnsi"/>
                  <w:sz w:val="18"/>
                  <w:szCs w:val="18"/>
                </w:rPr>
                <w:t xml:space="preserve">, </w:t>
              </w:r>
            </w:ins>
            <w:ins w:id="1709" w:author="Zhulia Ayani1014" w:date="2025-10-14T12:46:00Z" w16du:dateUtc="2025-10-14T10:46:00Z">
              <w:r>
                <w:rPr>
                  <w:rFonts w:asciiTheme="minorHAnsi" w:hAnsiTheme="minorHAnsi" w:cstheme="minorHAnsi"/>
                  <w:sz w:val="18"/>
                  <w:szCs w:val="18"/>
                </w:rPr>
                <w:t>DC</w:t>
              </w:r>
            </w:ins>
            <w:ins w:id="1710" w:author="Zhulia Ayani1014" w:date="2025-10-14T12:42:00Z" w16du:dateUtc="2025-10-14T10:42:00Z">
              <w:r>
                <w:rPr>
                  <w:rFonts w:asciiTheme="minorHAnsi" w:hAnsiTheme="minorHAnsi" w:cstheme="minorHAnsi"/>
                  <w:sz w:val="18"/>
                  <w:szCs w:val="18"/>
                </w:rPr>
                <w:t>M, E</w:t>
              </w:r>
            </w:ins>
            <w:ins w:id="1711" w:author="Zhulia Ayani1014" w:date="2025-10-14T12:41:00Z" w16du:dateUtc="2025-10-14T10:41:00Z">
              <w:r>
                <w:rPr>
                  <w:rFonts w:asciiTheme="minorHAnsi" w:hAnsiTheme="minorHAnsi" w:cstheme="minorHAnsi"/>
                  <w:sz w:val="18"/>
                  <w:szCs w:val="18"/>
                </w:rPr>
                <w:t xml:space="preserve">: </w:t>
              </w:r>
            </w:ins>
            <w:ins w:id="1712" w:author="Zhulia Ayani1014" w:date="2025-10-14T12:42:00Z" w16du:dateUtc="2025-10-14T10:42:00Z">
              <w:r>
                <w:rPr>
                  <w:rFonts w:asciiTheme="minorHAnsi" w:hAnsiTheme="minorHAnsi" w:cstheme="minorHAnsi"/>
                  <w:sz w:val="18"/>
                  <w:szCs w:val="18"/>
                </w:rPr>
                <w:t xml:space="preserve">offline comments </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831F22" w:rsidP="00831F22">
            <w:hyperlink r:id="rId252" w:history="1">
              <w:r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2A33A075" w14:textId="02F6278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TR 28.885 Add solution for renewable energy consumption</w:t>
            </w:r>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831F22" w:rsidP="00831F22">
            <w:hyperlink r:id="rId253" w:history="1">
              <w:r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0228769A" w14:textId="44885DE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for enhancements to reporting EC and EE at per network slice granularity</w:t>
            </w:r>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831F22" w:rsidP="00831F22">
            <w:hyperlink r:id="rId254" w:history="1">
              <w:r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246EC710" w14:textId="022C035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to study Enhancements to NF Profile to support energy saving and energy efficiency</w:t>
            </w:r>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831F22" w:rsidP="00831F22">
            <w:hyperlink r:id="rId255" w:history="1">
              <w:r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2A6BE92F" w14:textId="67FA1C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to study measuring of EC of NE at per Energy Supply granularity</w:t>
            </w:r>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831F22" w:rsidP="00831F22">
            <w:hyperlink r:id="rId256" w:history="1">
              <w:r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04687AF3" w14:textId="50D986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on Rel-20 TR 28.885 Add new use case to study EC and EE per PLMNID in Network sharing scenario</w:t>
            </w:r>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831F22" w:rsidP="00831F22">
            <w:hyperlink r:id="rId257" w:history="1">
              <w:r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077A6286" w14:textId="0EFED7E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DP on NES use cases and policy</w:t>
            </w:r>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831F22" w:rsidP="00831F22">
            <w:hyperlink r:id="rId258" w:history="1">
              <w:r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1713" w:author="Zhulia Ayani1014" w:date="2025-10-14T10:07:00Z" w16du:dateUtc="2025-10-14T08:07:00Z"/>
                <w:rFonts w:asciiTheme="minorHAnsi" w:hAnsiTheme="minorHAnsi" w:cstheme="minorHAnsi"/>
                <w:sz w:val="18"/>
                <w:szCs w:val="18"/>
              </w:rPr>
            </w:pPr>
            <w:r w:rsidRPr="00C42FF5">
              <w:rPr>
                <w:rFonts w:asciiTheme="minorHAnsi" w:hAnsiTheme="minorHAnsi" w:cstheme="minorHAnsi"/>
                <w:sz w:val="18"/>
                <w:szCs w:val="18"/>
              </w:rPr>
              <w:t>Pseudo-CR on TR 28.886 Add new use case on domain information for MDAFunction</w:t>
            </w:r>
          </w:p>
          <w:p w14:paraId="737A192E" w14:textId="77777777" w:rsidR="00016CD1" w:rsidRDefault="00016CD1" w:rsidP="00016CD1">
            <w:pPr>
              <w:rPr>
                <w:ins w:id="1714" w:author="Zhulia Ayani1014" w:date="2025-10-14T10:08:00Z" w16du:dateUtc="2025-10-14T08:08:00Z"/>
                <w:rFonts w:asciiTheme="minorHAnsi" w:hAnsiTheme="minorHAnsi" w:cstheme="minorHAnsi"/>
                <w:sz w:val="18"/>
                <w:szCs w:val="18"/>
              </w:rPr>
            </w:pPr>
            <w:ins w:id="1715" w:author="Zhulia Ayani1014" w:date="2025-10-14T10:07:00Z" w16du:dateUtc="2025-10-14T08:07:00Z">
              <w:r>
                <w:rPr>
                  <w:rFonts w:asciiTheme="minorHAnsi" w:hAnsiTheme="minorHAnsi" w:cstheme="minorHAnsi"/>
                  <w:sz w:val="18"/>
                  <w:szCs w:val="18"/>
                </w:rPr>
                <w:t xml:space="preserve">N: </w:t>
              </w:r>
            </w:ins>
            <w:ins w:id="1716" w:author="Zhulia Ayani1014" w:date="2025-10-14T10:08:00Z" w16du:dateUtc="2025-10-14T08:08:00Z">
              <w:r>
                <w:rPr>
                  <w:rFonts w:asciiTheme="minorHAnsi" w:hAnsiTheme="minorHAnsi" w:cstheme="minorHAnsi"/>
                  <w:sz w:val="18"/>
                  <w:szCs w:val="18"/>
                </w:rPr>
                <w:t>suggest to cover multi-domain aspects</w:t>
              </w:r>
            </w:ins>
          </w:p>
          <w:p w14:paraId="282DA882" w14:textId="43A903AB" w:rsidR="00016CD1" w:rsidRPr="00016CD1" w:rsidRDefault="00016CD1" w:rsidP="00016CD1">
            <w:pPr>
              <w:pStyle w:val="ListParagraph"/>
              <w:numPr>
                <w:ilvl w:val="0"/>
                <w:numId w:val="15"/>
              </w:numPr>
              <w:rPr>
                <w:rFonts w:asciiTheme="minorHAnsi" w:hAnsiTheme="minorHAnsi" w:cstheme="minorHAnsi"/>
                <w:sz w:val="18"/>
                <w:szCs w:val="18"/>
              </w:rPr>
            </w:pPr>
            <w:ins w:id="1717" w:author="Zhulia Ayani1014" w:date="2025-10-14T10:09:00Z" w16du:dateUtc="2025-10-14T08:09:00Z">
              <w:r>
                <w:rPr>
                  <w:rFonts w:asciiTheme="minorHAnsi" w:hAnsiTheme="minorHAnsi" w:cstheme="minorHAnsi"/>
                  <w:sz w:val="18"/>
                  <w:szCs w:val="18"/>
                </w:rPr>
                <w:t>4684</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Shitao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831F22" w:rsidP="00831F22">
            <w:pPr>
              <w:rPr>
                <w:rFonts w:asciiTheme="minorHAnsi" w:hAnsiTheme="minorHAnsi" w:cstheme="minorHAnsi"/>
                <w:color w:val="000000"/>
                <w:sz w:val="18"/>
                <w:szCs w:val="18"/>
              </w:rPr>
            </w:pPr>
            <w:hyperlink r:id="rId259" w:history="1">
              <w:r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1718" w:author="Zhulia Ayani1014" w:date="2025-10-14T10:09:00Z" w16du:dateUtc="2025-10-14T08:09:00Z"/>
                <w:rFonts w:asciiTheme="minorHAnsi" w:hAnsiTheme="minorHAnsi" w:cstheme="minorHAnsi"/>
                <w:sz w:val="18"/>
                <w:szCs w:val="18"/>
              </w:rPr>
            </w:pPr>
            <w:r w:rsidRPr="00C42FF5">
              <w:rPr>
                <w:rFonts w:asciiTheme="minorHAnsi" w:hAnsiTheme="minorHAnsi" w:cstheme="minorHAnsi"/>
                <w:sz w:val="18"/>
                <w:szCs w:val="18"/>
              </w:rPr>
              <w:t>Rel-20 pCR TR 28.886 Add new use case on radio resource optimization based on per SSB usage</w:t>
            </w:r>
          </w:p>
          <w:p w14:paraId="37967425" w14:textId="77777777" w:rsidR="00016CD1" w:rsidRDefault="00016CD1" w:rsidP="00831F22">
            <w:pPr>
              <w:rPr>
                <w:ins w:id="1719" w:author="Zhulia Ayani1014" w:date="2025-10-14T10:10:00Z" w16du:dateUtc="2025-10-14T08:10:00Z"/>
                <w:rFonts w:asciiTheme="minorHAnsi" w:hAnsiTheme="minorHAnsi" w:cstheme="minorHAnsi"/>
                <w:sz w:val="18"/>
                <w:szCs w:val="18"/>
              </w:rPr>
            </w:pPr>
            <w:ins w:id="1720" w:author="Zhulia Ayani1014" w:date="2025-10-14T10:09:00Z" w16du:dateUtc="2025-10-14T08:09:00Z">
              <w:r>
                <w:rPr>
                  <w:rFonts w:asciiTheme="minorHAnsi" w:hAnsiTheme="minorHAnsi" w:cstheme="minorHAnsi"/>
                  <w:sz w:val="18"/>
                  <w:szCs w:val="18"/>
                </w:rPr>
                <w:t>N: what is predicated coverage</w:t>
              </w:r>
            </w:ins>
            <w:ins w:id="1721" w:author="Zhulia Ayani1014" w:date="2025-10-14T10:10:00Z" w16du:dateUtc="2025-10-14T08:10:00Z">
              <w:r>
                <w:rPr>
                  <w:rFonts w:asciiTheme="minorHAnsi" w:hAnsiTheme="minorHAnsi" w:cstheme="minorHAnsi"/>
                  <w:sz w:val="18"/>
                  <w:szCs w:val="18"/>
                </w:rPr>
                <w:t>?</w:t>
              </w:r>
            </w:ins>
          </w:p>
          <w:p w14:paraId="3AB4A836" w14:textId="77777777" w:rsidR="00016CD1" w:rsidRDefault="00016CD1" w:rsidP="00831F22">
            <w:pPr>
              <w:rPr>
                <w:ins w:id="1722" w:author="Zhulia Ayani1014" w:date="2025-10-14T10:10:00Z" w16du:dateUtc="2025-10-14T08:10:00Z"/>
                <w:rFonts w:asciiTheme="minorHAnsi" w:hAnsiTheme="minorHAnsi" w:cstheme="minorHAnsi"/>
                <w:sz w:val="18"/>
                <w:szCs w:val="18"/>
              </w:rPr>
            </w:pPr>
            <w:ins w:id="1723" w:author="Zhulia Ayani1014" w:date="2025-10-14T10:10:00Z" w16du:dateUtc="2025-10-14T08:10:00Z">
              <w:r>
                <w:rPr>
                  <w:rFonts w:asciiTheme="minorHAnsi" w:hAnsiTheme="minorHAnsi" w:cstheme="minorHAnsi"/>
                  <w:sz w:val="18"/>
                  <w:szCs w:val="18"/>
                </w:rPr>
                <w:t>E: what is MDA type? A new type?</w:t>
              </w:r>
            </w:ins>
          </w:p>
          <w:p w14:paraId="039FCE11" w14:textId="77777777" w:rsidR="00016CD1" w:rsidRDefault="00016CD1" w:rsidP="00831F22">
            <w:pPr>
              <w:rPr>
                <w:ins w:id="1724" w:author="Zhulia Ayani1014" w:date="2025-10-14T10:11:00Z" w16du:dateUtc="2025-10-14T08:11:00Z"/>
                <w:rFonts w:asciiTheme="minorHAnsi" w:hAnsiTheme="minorHAnsi" w:cstheme="minorHAnsi"/>
                <w:sz w:val="18"/>
                <w:szCs w:val="18"/>
              </w:rPr>
            </w:pPr>
            <w:ins w:id="1725" w:author="Zhulia Ayani1014" w:date="2025-10-14T10:10:00Z" w16du:dateUtc="2025-10-14T08:10:00Z">
              <w:r>
                <w:rPr>
                  <w:rFonts w:asciiTheme="minorHAnsi" w:hAnsiTheme="minorHAnsi" w:cstheme="minorHAnsi"/>
                  <w:sz w:val="18"/>
                  <w:szCs w:val="18"/>
                </w:rPr>
                <w:t>CU: it is</w:t>
              </w:r>
            </w:ins>
            <w:ins w:id="1726" w:author="Zhulia Ayani1014" w:date="2025-10-14T10:11:00Z" w16du:dateUtc="2025-10-14T08:11:00Z">
              <w:r>
                <w:rPr>
                  <w:rFonts w:asciiTheme="minorHAnsi" w:hAnsiTheme="minorHAnsi" w:cstheme="minorHAnsi"/>
                  <w:sz w:val="18"/>
                  <w:szCs w:val="18"/>
                </w:rPr>
                <w:t xml:space="preserve"> about opt. resource</w:t>
              </w:r>
            </w:ins>
          </w:p>
          <w:p w14:paraId="646B8F82" w14:textId="77777777" w:rsidR="00016CD1" w:rsidRDefault="00016CD1" w:rsidP="00831F22">
            <w:pPr>
              <w:rPr>
                <w:ins w:id="1727" w:author="Zhulia Ayani1014" w:date="2025-10-14T10:11:00Z" w16du:dateUtc="2025-10-14T08:11:00Z"/>
                <w:rFonts w:asciiTheme="minorHAnsi" w:hAnsiTheme="minorHAnsi" w:cstheme="minorHAnsi"/>
                <w:sz w:val="18"/>
                <w:szCs w:val="18"/>
              </w:rPr>
            </w:pPr>
            <w:ins w:id="1728" w:author="Zhulia Ayani1014" w:date="2025-10-14T10:11:00Z" w16du:dateUtc="2025-10-14T08: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1729" w:author="Zhulia Ayani1014" w:date="2025-10-14T10:12:00Z" w16du:dateUtc="2025-10-14T08:12:00Z"/>
                <w:rFonts w:asciiTheme="minorHAnsi" w:hAnsiTheme="minorHAnsi" w:cstheme="minorHAnsi"/>
                <w:sz w:val="18"/>
                <w:szCs w:val="18"/>
              </w:rPr>
            </w:pPr>
            <w:ins w:id="1730" w:author="Zhulia Ayani1014" w:date="2025-10-14T10:11:00Z" w16du:dateUtc="2025-10-14T08:11:00Z">
              <w:r>
                <w:rPr>
                  <w:rFonts w:asciiTheme="minorHAnsi" w:hAnsiTheme="minorHAnsi" w:cstheme="minorHAnsi"/>
                  <w:sz w:val="18"/>
                  <w:szCs w:val="18"/>
                </w:rPr>
                <w:t xml:space="preserve">What is the scenario for Figure </w:t>
              </w:r>
            </w:ins>
            <w:ins w:id="1731" w:author="Zhulia Ayani1014" w:date="2025-10-14T10:12:00Z" w16du:dateUtc="2025-10-14T08:12:00Z">
              <w:r>
                <w:rPr>
                  <w:rFonts w:asciiTheme="minorHAnsi" w:hAnsiTheme="minorHAnsi" w:cstheme="minorHAnsi"/>
                  <w:sz w:val="18"/>
                  <w:szCs w:val="18"/>
                </w:rPr>
                <w:t>No.2. Add description</w:t>
              </w:r>
            </w:ins>
          </w:p>
          <w:p w14:paraId="31B79419" w14:textId="3259CB75" w:rsidR="00016CD1" w:rsidRDefault="00016CD1" w:rsidP="00831F22">
            <w:pPr>
              <w:rPr>
                <w:ins w:id="1732" w:author="Zhulia Ayani1014" w:date="2025-10-14T10:12:00Z" w16du:dateUtc="2025-10-14T08:12:00Z"/>
                <w:rFonts w:asciiTheme="minorHAnsi" w:hAnsiTheme="minorHAnsi" w:cstheme="minorHAnsi"/>
                <w:sz w:val="18"/>
                <w:szCs w:val="18"/>
              </w:rPr>
            </w:pPr>
            <w:ins w:id="1733" w:author="Zhulia Ayani1014" w:date="2025-10-14T10:12:00Z" w16du:dateUtc="2025-10-14T08:12:00Z">
              <w:r>
                <w:rPr>
                  <w:rFonts w:asciiTheme="minorHAnsi" w:hAnsiTheme="minorHAnsi" w:cstheme="minorHAnsi"/>
                  <w:sz w:val="18"/>
                  <w:szCs w:val="18"/>
                </w:rPr>
                <w:t>E send</w:t>
              </w:r>
            </w:ins>
            <w:ins w:id="1734" w:author="Zhulia Ayani1014" w:date="2025-10-14T10:13:00Z" w16du:dateUtc="2025-10-14T08:13:00Z">
              <w:r>
                <w:rPr>
                  <w:rFonts w:asciiTheme="minorHAnsi" w:hAnsiTheme="minorHAnsi" w:cstheme="minorHAnsi"/>
                  <w:sz w:val="18"/>
                  <w:szCs w:val="18"/>
                </w:rPr>
                <w:t xml:space="preserve">s </w:t>
              </w:r>
            </w:ins>
            <w:ins w:id="1735" w:author="Zhulia Ayani1014" w:date="2025-10-14T10:12:00Z" w16du:dateUtc="2025-10-14T08:12:00Z">
              <w:r>
                <w:rPr>
                  <w:rFonts w:asciiTheme="minorHAnsi" w:hAnsiTheme="minorHAnsi" w:cstheme="minorHAnsi"/>
                  <w:sz w:val="18"/>
                  <w:szCs w:val="18"/>
                </w:rPr>
                <w:t>offline</w:t>
              </w:r>
            </w:ins>
          </w:p>
          <w:p w14:paraId="53DBECFA" w14:textId="1678714D" w:rsidR="00016CD1" w:rsidRDefault="00016CD1" w:rsidP="00831F22">
            <w:pPr>
              <w:rPr>
                <w:ins w:id="1736" w:author="Zhulia Ayani1014" w:date="2025-10-14T10:13:00Z" w16du:dateUtc="2025-10-14T08:13:00Z"/>
                <w:rFonts w:asciiTheme="minorHAnsi" w:hAnsiTheme="minorHAnsi" w:cstheme="minorHAnsi"/>
                <w:sz w:val="18"/>
                <w:szCs w:val="18"/>
              </w:rPr>
            </w:pPr>
            <w:ins w:id="1737" w:author="Zhulia Ayani1014" w:date="2025-10-14T10:12:00Z" w16du:dateUtc="2025-10-14T08: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1738" w:author="Zhulia Ayani1014" w:date="2025-10-14T10:13:00Z" w16du:dateUtc="2025-10-14T08:13:00Z"/>
                <w:rFonts w:asciiTheme="minorHAnsi" w:hAnsiTheme="minorHAnsi" w:cstheme="minorHAnsi"/>
                <w:sz w:val="18"/>
                <w:szCs w:val="18"/>
              </w:rPr>
            </w:pPr>
            <w:ins w:id="1739" w:author="Zhulia Ayani1014" w:date="2025-10-14T10:13:00Z" w16du:dateUtc="2025-10-14T08:13:00Z">
              <w:r>
                <w:rPr>
                  <w:rFonts w:asciiTheme="minorHAnsi" w:hAnsiTheme="minorHAnsi" w:cstheme="minorHAnsi"/>
                  <w:sz w:val="18"/>
                  <w:szCs w:val="18"/>
                </w:rPr>
                <w:lastRenderedPageBreak/>
                <w:t>Mixture of terms</w:t>
              </w:r>
            </w:ins>
          </w:p>
          <w:p w14:paraId="58727CA8" w14:textId="1DA14009" w:rsidR="00016CD1" w:rsidRDefault="00016CD1" w:rsidP="00831F22">
            <w:pPr>
              <w:rPr>
                <w:ins w:id="1740" w:author="Zhulia Ayani1014" w:date="2025-10-14T10:14:00Z" w16du:dateUtc="2025-10-14T08:14:00Z"/>
                <w:rFonts w:asciiTheme="minorHAnsi" w:hAnsiTheme="minorHAnsi" w:cstheme="minorHAnsi"/>
                <w:sz w:val="18"/>
                <w:szCs w:val="18"/>
              </w:rPr>
            </w:pPr>
            <w:ins w:id="1741" w:author="Zhulia Ayani1014" w:date="2025-10-14T10:13:00Z" w16du:dateUtc="2025-10-14T08: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1742" w:author="Zhulia Ayani1014" w:date="2025-10-14T10:14:00Z" w16du:dateUtc="2025-10-14T08:14:00Z"/>
                <w:rFonts w:asciiTheme="minorHAnsi" w:hAnsiTheme="minorHAnsi" w:cstheme="minorHAnsi"/>
                <w:sz w:val="18"/>
                <w:szCs w:val="18"/>
              </w:rPr>
            </w:pPr>
            <w:ins w:id="1743" w:author="Zhulia Ayani1014" w:date="2025-10-14T10:14:00Z" w16du:dateUtc="2025-10-14T08: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1744" w:author="Zhulia Ayani1014" w:date="2025-10-14T10:13:00Z" w16du:dateUtc="2025-10-14T08:13:00Z"/>
                <w:rFonts w:asciiTheme="minorHAnsi" w:hAnsiTheme="minorHAnsi" w:cstheme="minorHAnsi"/>
                <w:sz w:val="18"/>
                <w:szCs w:val="18"/>
              </w:rPr>
            </w:pPr>
            <w:ins w:id="1745" w:author="Zhulia Ayani1014" w:date="2025-10-14T10:15:00Z">
              <w:r w:rsidRPr="00016CD1">
                <w:rPr>
                  <w:rFonts w:asciiTheme="minorHAnsi" w:hAnsiTheme="minorHAnsi" w:cstheme="minorHAnsi"/>
                  <w:sz w:val="18"/>
                  <w:szCs w:val="18"/>
                </w:rPr>
                <w:t>MDA (Multi-Dimensional Analysis)</w:t>
              </w:r>
            </w:ins>
            <w:ins w:id="1746" w:author="Zhulia Ayani1014" w:date="2025-10-14T10:15:00Z" w16du:dateUtc="2025-10-14T08:15:00Z">
              <w:r>
                <w:rPr>
                  <w:rFonts w:asciiTheme="minorHAnsi" w:hAnsiTheme="minorHAnsi" w:cstheme="minorHAnsi"/>
                  <w:sz w:val="18"/>
                  <w:szCs w:val="18"/>
                </w:rPr>
                <w:t xml:space="preserve">??? </w:t>
              </w:r>
            </w:ins>
          </w:p>
          <w:p w14:paraId="0848ADAD" w14:textId="77777777" w:rsidR="00016CD1" w:rsidRDefault="00016CD1" w:rsidP="00831F22">
            <w:pPr>
              <w:rPr>
                <w:ins w:id="1747" w:author="Zhulia Ayani1014" w:date="2025-10-14T10:16:00Z" w16du:dateUtc="2025-10-14T08:16:00Z"/>
                <w:rFonts w:asciiTheme="minorHAnsi" w:hAnsiTheme="minorHAnsi" w:cstheme="minorHAnsi"/>
                <w:sz w:val="18"/>
                <w:szCs w:val="18"/>
              </w:rPr>
            </w:pPr>
            <w:ins w:id="1748" w:author="Zhulia Ayani1014" w:date="2025-10-14T10:15:00Z" w16du:dateUtc="2025-10-14T08:15:00Z">
              <w:r>
                <w:rPr>
                  <w:rFonts w:asciiTheme="minorHAnsi" w:hAnsiTheme="minorHAnsi" w:cstheme="minorHAnsi"/>
                  <w:sz w:val="18"/>
                  <w:szCs w:val="18"/>
                </w:rPr>
                <w:t xml:space="preserve">Which will the recommendation be? Remove the geographical </w:t>
              </w:r>
            </w:ins>
            <w:ins w:id="1749" w:author="Zhulia Ayani1014" w:date="2025-10-14T10:16:00Z" w16du:dateUtc="2025-10-14T08:16:00Z">
              <w:r w:rsidR="00A81A69">
                <w:rPr>
                  <w:rFonts w:asciiTheme="minorHAnsi" w:hAnsiTheme="minorHAnsi" w:cstheme="minorHAnsi"/>
                  <w:sz w:val="18"/>
                  <w:szCs w:val="18"/>
                </w:rPr>
                <w:t>above the figures</w:t>
              </w:r>
            </w:ins>
          </w:p>
          <w:p w14:paraId="7E8C49A9" w14:textId="7AAF3E48" w:rsidR="00A81A69" w:rsidRDefault="00A81A69" w:rsidP="00831F22">
            <w:pPr>
              <w:rPr>
                <w:ins w:id="1750" w:author="Zhulia Ayani1014" w:date="2025-10-14T10:17:00Z" w16du:dateUtc="2025-10-14T08:17:00Z"/>
                <w:rFonts w:asciiTheme="minorHAnsi" w:hAnsiTheme="minorHAnsi" w:cstheme="minorHAnsi"/>
                <w:sz w:val="18"/>
                <w:szCs w:val="18"/>
              </w:rPr>
            </w:pPr>
            <w:ins w:id="1751" w:author="Zhulia Ayani1014" w:date="2025-10-14T10:16:00Z" w16du:dateUtc="2025-10-14T08: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1752" w:author="Zhulia Ayani1014" w:date="2025-10-14T10:17:00Z" w16du:dateUtc="2025-10-14T08:17:00Z"/>
                <w:rFonts w:asciiTheme="minorHAnsi" w:hAnsiTheme="minorHAnsi" w:cstheme="minorHAnsi"/>
                <w:sz w:val="18"/>
                <w:szCs w:val="18"/>
              </w:rPr>
            </w:pPr>
            <w:ins w:id="1753" w:author="Zhulia Ayani1014" w:date="2025-10-14T10:17:00Z" w16du:dateUtc="2025-10-14T08:17:00Z">
              <w:r>
                <w:rPr>
                  <w:rFonts w:asciiTheme="minorHAnsi" w:hAnsiTheme="minorHAnsi" w:cstheme="minorHAnsi"/>
                  <w:sz w:val="18"/>
                  <w:szCs w:val="18"/>
                </w:rPr>
                <w:t>Make a reference to TS defines the coverage</w:t>
              </w:r>
            </w:ins>
            <w:ins w:id="1754" w:author="Zhulia Ayani1014" w:date="2025-10-14T10:18:00Z" w16du:dateUtc="2025-10-14T08:18:00Z">
              <w:r>
                <w:rPr>
                  <w:rFonts w:asciiTheme="minorHAnsi" w:hAnsiTheme="minorHAnsi" w:cstheme="minorHAnsi"/>
                  <w:sz w:val="18"/>
                  <w:szCs w:val="18"/>
                </w:rPr>
                <w:t xml:space="preserve"> shape</w:t>
              </w:r>
            </w:ins>
          </w:p>
          <w:p w14:paraId="6AACCB41" w14:textId="5EB539AC" w:rsidR="00A81A69" w:rsidRDefault="00A81A69" w:rsidP="00831F22">
            <w:pPr>
              <w:rPr>
                <w:ins w:id="1755" w:author="Zhulia Ayani1014" w:date="2025-10-14T10:18:00Z" w16du:dateUtc="2025-10-14T08:18:00Z"/>
                <w:rFonts w:asciiTheme="minorHAnsi" w:hAnsiTheme="minorHAnsi" w:cstheme="minorHAnsi"/>
                <w:sz w:val="18"/>
                <w:szCs w:val="18"/>
              </w:rPr>
            </w:pPr>
            <w:ins w:id="1756" w:author="Zhulia Ayani1014" w:date="2025-10-14T10:17:00Z" w16du:dateUtc="2025-10-14T08:17:00Z">
              <w:r>
                <w:rPr>
                  <w:rFonts w:asciiTheme="minorHAnsi" w:hAnsiTheme="minorHAnsi" w:cstheme="minorHAnsi"/>
                  <w:sz w:val="18"/>
                  <w:szCs w:val="18"/>
                </w:rPr>
                <w:t xml:space="preserve">Vz: similar to HW. </w:t>
              </w:r>
            </w:ins>
            <w:ins w:id="1757" w:author="Zhulia Ayani1014" w:date="2025-10-14T10:18:00Z" w16du:dateUtc="2025-10-14T08:18:00Z">
              <w:r>
                <w:rPr>
                  <w:rFonts w:asciiTheme="minorHAnsi" w:hAnsiTheme="minorHAnsi" w:cstheme="minorHAnsi"/>
                  <w:sz w:val="18"/>
                  <w:szCs w:val="18"/>
                </w:rPr>
                <w:t>But in requirements</w:t>
              </w:r>
            </w:ins>
          </w:p>
          <w:p w14:paraId="4CCC759A" w14:textId="0C075EB5" w:rsidR="00A81A69" w:rsidRDefault="00A81A69" w:rsidP="00831F22">
            <w:pPr>
              <w:rPr>
                <w:ins w:id="1758" w:author="Zhulia Ayani1014" w:date="2025-10-14T10:18:00Z" w16du:dateUtc="2025-10-14T08:18:00Z"/>
                <w:rFonts w:asciiTheme="minorHAnsi" w:hAnsiTheme="minorHAnsi" w:cstheme="minorHAnsi"/>
                <w:sz w:val="18"/>
                <w:szCs w:val="18"/>
              </w:rPr>
            </w:pPr>
            <w:ins w:id="1759" w:author="Zhulia Ayani1014" w:date="2025-10-14T10:18:00Z" w16du:dateUtc="2025-10-14T08:18:00Z">
              <w:r>
                <w:rPr>
                  <w:rFonts w:asciiTheme="minorHAnsi" w:hAnsiTheme="minorHAnsi" w:cstheme="minorHAnsi"/>
                  <w:sz w:val="18"/>
                  <w:szCs w:val="18"/>
                </w:rPr>
                <w:t xml:space="preserve">MCC: Semantical correction. </w:t>
              </w:r>
            </w:ins>
            <w:ins w:id="1760" w:author="Zhulia Ayani1014" w:date="2025-10-14T10:19:00Z" w16du:dateUtc="2025-10-14T08: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1761" w:author="Zhulia Ayani1014" w:date="2025-10-14T10:16:00Z" w16du:dateUtc="2025-10-14T08:16:00Z"/>
                <w:rFonts w:asciiTheme="minorHAnsi" w:hAnsiTheme="minorHAnsi" w:cstheme="minorHAnsi"/>
                <w:sz w:val="18"/>
                <w:szCs w:val="18"/>
              </w:rPr>
            </w:pPr>
            <w:ins w:id="1762" w:author="Zhulia Ayani1014" w:date="2025-10-14T10:19:00Z" w16du:dateUtc="2025-10-14T08:19:00Z">
              <w:r>
                <w:rPr>
                  <w:rFonts w:asciiTheme="minorHAnsi" w:hAnsiTheme="minorHAnsi" w:cstheme="minorHAnsi"/>
                  <w:sz w:val="18"/>
                  <w:szCs w:val="18"/>
                </w:rPr>
                <w:t>4685</w:t>
              </w:r>
            </w:ins>
          </w:p>
          <w:p w14:paraId="75671E68" w14:textId="2A974DD2"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831F22" w:rsidP="00831F22">
            <w:pPr>
              <w:rPr>
                <w:rFonts w:asciiTheme="minorHAnsi" w:hAnsiTheme="minorHAnsi" w:cstheme="minorHAnsi"/>
                <w:color w:val="000000"/>
                <w:sz w:val="18"/>
                <w:szCs w:val="18"/>
              </w:rPr>
            </w:pPr>
            <w:hyperlink r:id="rId260" w:history="1">
              <w:r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1763" w:author="Zhulia Ayani1014" w:date="2025-10-14T10:20:00Z" w16du:dateUtc="2025-10-14T08:20:00Z"/>
                <w:rFonts w:asciiTheme="minorHAnsi" w:hAnsiTheme="minorHAnsi" w:cstheme="minorHAnsi"/>
                <w:sz w:val="18"/>
                <w:szCs w:val="18"/>
              </w:rPr>
            </w:pPr>
            <w:r w:rsidRPr="00C42FF5">
              <w:rPr>
                <w:rFonts w:asciiTheme="minorHAnsi" w:hAnsiTheme="minorHAnsi" w:cstheme="minorHAnsi"/>
                <w:sz w:val="18"/>
                <w:szCs w:val="18"/>
              </w:rPr>
              <w:t>Rel-20 pCR 28.886 RET Analytics</w:t>
            </w:r>
          </w:p>
          <w:p w14:paraId="5FC83BB4" w14:textId="77777777" w:rsidR="00A81A69" w:rsidRDefault="00A81A69" w:rsidP="00831F22">
            <w:pPr>
              <w:rPr>
                <w:ins w:id="1764" w:author="Zhulia Ayani1014" w:date="2025-10-14T10:21:00Z" w16du:dateUtc="2025-10-14T08:21:00Z"/>
                <w:rFonts w:asciiTheme="minorHAnsi" w:hAnsiTheme="minorHAnsi" w:cstheme="minorHAnsi"/>
                <w:sz w:val="18"/>
                <w:szCs w:val="18"/>
              </w:rPr>
            </w:pPr>
            <w:ins w:id="1765" w:author="Zhulia Ayani1014" w:date="2025-10-14T10:20:00Z" w16du:dateUtc="2025-10-14T08:20:00Z">
              <w:r>
                <w:rPr>
                  <w:rFonts w:asciiTheme="minorHAnsi" w:hAnsiTheme="minorHAnsi" w:cstheme="minorHAnsi"/>
                  <w:sz w:val="18"/>
                  <w:szCs w:val="18"/>
                </w:rPr>
                <w:t>HW: template is not followed, not clause 5</w:t>
              </w:r>
            </w:ins>
            <w:ins w:id="1766" w:author="Zhulia Ayani1014" w:date="2025-10-14T10:21:00Z" w16du:dateUtc="2025-10-14T08:21:00Z">
              <w:r>
                <w:rPr>
                  <w:rFonts w:asciiTheme="minorHAnsi" w:hAnsiTheme="minorHAnsi" w:cstheme="minorHAnsi"/>
                  <w:sz w:val="18"/>
                  <w:szCs w:val="18"/>
                </w:rPr>
                <w:t>.x</w:t>
              </w:r>
            </w:ins>
          </w:p>
          <w:p w14:paraId="7313A53A" w14:textId="77777777" w:rsidR="00A81A69" w:rsidRDefault="00A81A69" w:rsidP="00831F22">
            <w:pPr>
              <w:rPr>
                <w:ins w:id="1767" w:author="Zhulia Ayani1014" w:date="2025-10-14T10:21:00Z" w16du:dateUtc="2025-10-14T08:21:00Z"/>
                <w:rFonts w:asciiTheme="minorHAnsi" w:hAnsiTheme="minorHAnsi" w:cstheme="minorHAnsi"/>
                <w:sz w:val="18"/>
                <w:szCs w:val="18"/>
              </w:rPr>
            </w:pPr>
            <w:ins w:id="1768" w:author="Zhulia Ayani1014" w:date="2025-10-14T10:21:00Z" w16du:dateUtc="2025-10-14T08: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1769" w:author="Zhulia Ayani1014" w:date="2025-10-14T10:22:00Z" w16du:dateUtc="2025-10-14T08:22:00Z"/>
                <w:rFonts w:asciiTheme="minorHAnsi" w:hAnsiTheme="minorHAnsi" w:cstheme="minorHAnsi"/>
                <w:sz w:val="18"/>
                <w:szCs w:val="18"/>
              </w:rPr>
            </w:pPr>
            <w:ins w:id="1770" w:author="Zhulia Ayani1014" w:date="2025-10-14T10:21:00Z" w16du:dateUtc="2025-10-14T08:21:00Z">
              <w:r>
                <w:rPr>
                  <w:rFonts w:asciiTheme="minorHAnsi" w:hAnsiTheme="minorHAnsi" w:cstheme="minorHAnsi"/>
                  <w:sz w:val="18"/>
                  <w:szCs w:val="18"/>
                </w:rPr>
                <w:t xml:space="preserve">Third requirement: MDA can analyse the current condition only. How </w:t>
              </w:r>
            </w:ins>
            <w:ins w:id="1771" w:author="Zhulia Ayani1014" w:date="2025-10-14T10:22:00Z" w16du:dateUtc="2025-10-14T08:22:00Z">
              <w:r>
                <w:rPr>
                  <w:rFonts w:asciiTheme="minorHAnsi" w:hAnsiTheme="minorHAnsi" w:cstheme="minorHAnsi"/>
                  <w:sz w:val="18"/>
                  <w:szCs w:val="18"/>
                </w:rPr>
                <w:t>can it recommend the change in future?</w:t>
              </w:r>
            </w:ins>
          </w:p>
          <w:p w14:paraId="5DC803DB" w14:textId="54D22D6C" w:rsidR="00A81A69" w:rsidRDefault="00A81A69" w:rsidP="00831F22">
            <w:pPr>
              <w:rPr>
                <w:ins w:id="1772" w:author="Zhulia Ayani1014" w:date="2025-10-14T10:23:00Z" w16du:dateUtc="2025-10-14T08:23:00Z"/>
                <w:rFonts w:asciiTheme="minorHAnsi" w:hAnsiTheme="minorHAnsi" w:cstheme="minorHAnsi"/>
                <w:sz w:val="18"/>
                <w:szCs w:val="18"/>
              </w:rPr>
            </w:pPr>
            <w:ins w:id="1773" w:author="Zhulia Ayani1014" w:date="2025-10-14T10:22:00Z" w16du:dateUtc="2025-10-14T08:22:00Z">
              <w:r>
                <w:rPr>
                  <w:rFonts w:asciiTheme="minorHAnsi" w:hAnsiTheme="minorHAnsi" w:cstheme="minorHAnsi"/>
                  <w:sz w:val="18"/>
                  <w:szCs w:val="18"/>
                </w:rPr>
                <w:t xml:space="preserve"> SS: the idea is to predict the optimal RET. </w:t>
              </w:r>
            </w:ins>
            <w:ins w:id="1774" w:author="Zhulia Ayani1014" w:date="2025-10-14T10:23:00Z" w16du:dateUtc="2025-10-14T08:23:00Z">
              <w:r>
                <w:rPr>
                  <w:rFonts w:asciiTheme="minorHAnsi" w:hAnsiTheme="minorHAnsi" w:cstheme="minorHAnsi"/>
                  <w:sz w:val="18"/>
                  <w:szCs w:val="18"/>
                </w:rPr>
                <w:t>MDA does not simulate future scenario</w:t>
              </w:r>
            </w:ins>
          </w:p>
          <w:p w14:paraId="2C76A4EA" w14:textId="26059FC6" w:rsidR="00A81A69" w:rsidRDefault="00A81A69" w:rsidP="00831F22">
            <w:pPr>
              <w:rPr>
                <w:ins w:id="1775" w:author="Zhulia Ayani1014" w:date="2025-10-14T10:24:00Z" w16du:dateUtc="2025-10-14T08:24:00Z"/>
                <w:rFonts w:asciiTheme="minorHAnsi" w:hAnsiTheme="minorHAnsi" w:cstheme="minorHAnsi"/>
                <w:sz w:val="18"/>
                <w:szCs w:val="18"/>
              </w:rPr>
            </w:pPr>
            <w:ins w:id="1776" w:author="Zhulia Ayani1014" w:date="2025-10-14T10:23:00Z" w16du:dateUtc="2025-10-14T08:23:00Z">
              <w:r>
                <w:rPr>
                  <w:rFonts w:asciiTheme="minorHAnsi" w:hAnsiTheme="minorHAnsi" w:cstheme="minorHAnsi"/>
                  <w:sz w:val="18"/>
                  <w:szCs w:val="18"/>
                </w:rPr>
                <w:t xml:space="preserve">Focus on </w:t>
              </w:r>
            </w:ins>
            <w:ins w:id="1777" w:author="Zhulia Ayani1014" w:date="2025-10-14T10:24:00Z" w16du:dateUtc="2025-10-14T08: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1778" w:author="Zhulia Ayani1014" w:date="2025-10-14T10:26:00Z" w16du:dateUtc="2025-10-14T08:26:00Z"/>
                <w:rFonts w:asciiTheme="minorHAnsi" w:hAnsiTheme="minorHAnsi" w:cstheme="minorHAnsi"/>
                <w:sz w:val="18"/>
                <w:szCs w:val="18"/>
                <w:lang w:val="en-US"/>
              </w:rPr>
            </w:pPr>
            <w:ins w:id="1779" w:author="Zhulia Ayani1014" w:date="2025-10-14T10:24:00Z" w16du:dateUtc="2025-10-14T08:24:00Z">
              <w:r>
                <w:rPr>
                  <w:rFonts w:asciiTheme="minorHAnsi" w:hAnsiTheme="minorHAnsi" w:cstheme="minorHAnsi"/>
                  <w:sz w:val="18"/>
                  <w:szCs w:val="18"/>
                </w:rPr>
                <w:t xml:space="preserve">E: editorial updates. </w:t>
              </w:r>
              <w:r w:rsidRPr="00A81A69">
                <w:rPr>
                  <w:lang w:val="en-US" w:eastAsia="ja-JP"/>
                </w:rPr>
                <w:t xml:space="preserve"> </w:t>
              </w:r>
            </w:ins>
            <w:ins w:id="1780" w:author="Zhulia Ayani1014" w:date="2025-10-14T10:24:00Z">
              <w:r w:rsidRPr="00A81A69">
                <w:rPr>
                  <w:rFonts w:asciiTheme="minorHAnsi" w:hAnsiTheme="minorHAnsi" w:cstheme="minorHAnsi"/>
                  <w:sz w:val="18"/>
                  <w:szCs w:val="18"/>
                  <w:lang w:val="en-US"/>
                </w:rPr>
                <w:t>Factors influencing optimal tilt and power</w:t>
              </w:r>
            </w:ins>
            <w:ins w:id="1781" w:author="Zhulia Ayani1014" w:date="2025-10-14T10:24:00Z" w16du:dateUtc="2025-10-14T08:24:00Z">
              <w:r>
                <w:rPr>
                  <w:rFonts w:asciiTheme="minorHAnsi" w:hAnsiTheme="minorHAnsi" w:cstheme="minorHAnsi"/>
                  <w:sz w:val="18"/>
                  <w:szCs w:val="18"/>
                  <w:lang w:val="en-US"/>
                </w:rPr>
                <w:t xml:space="preserve"> </w:t>
              </w:r>
            </w:ins>
            <w:ins w:id="1782" w:author="Zhulia Ayani1014" w:date="2025-10-14T10:25:00Z" w16du:dateUtc="2025-10-14T08:25:00Z">
              <w:r>
                <w:rPr>
                  <w:rFonts w:asciiTheme="minorHAnsi" w:hAnsiTheme="minorHAnsi" w:cstheme="minorHAnsi"/>
                  <w:sz w:val="18"/>
                  <w:szCs w:val="18"/>
                  <w:lang w:val="en-US"/>
                </w:rPr>
                <w:t xml:space="preserve">use RET instead of Tilt and </w:t>
              </w:r>
            </w:ins>
            <w:ins w:id="1783" w:author="Zhulia Ayani1014" w:date="2025-10-14T10:26:00Z" w16du:dateUtc="2025-10-14T08:26:00Z">
              <w:r w:rsidR="009B6AF8">
                <w:rPr>
                  <w:rFonts w:asciiTheme="minorHAnsi" w:hAnsiTheme="minorHAnsi" w:cstheme="minorHAnsi"/>
                  <w:sz w:val="18"/>
                  <w:szCs w:val="18"/>
                  <w:lang w:val="en-US"/>
                </w:rPr>
                <w:t>? Powe</w:t>
              </w:r>
            </w:ins>
          </w:p>
          <w:p w14:paraId="23BBD8EC" w14:textId="33A6AF82" w:rsidR="009B6AF8" w:rsidRDefault="009B6AF8" w:rsidP="00831F22">
            <w:pPr>
              <w:rPr>
                <w:ins w:id="1784" w:author="Zhulia Ayani1014" w:date="2025-10-14T10:27:00Z" w16du:dateUtc="2025-10-14T08:27:00Z"/>
                <w:rFonts w:asciiTheme="minorHAnsi" w:hAnsiTheme="minorHAnsi" w:cstheme="minorHAnsi"/>
                <w:sz w:val="18"/>
                <w:szCs w:val="18"/>
                <w:lang w:val="en-US"/>
              </w:rPr>
            </w:pPr>
            <w:ins w:id="1785" w:author="Zhulia Ayani1014" w:date="2025-10-14T10:26:00Z" w16du:dateUtc="2025-10-14T08:26:00Z">
              <w:r>
                <w:rPr>
                  <w:rFonts w:asciiTheme="minorHAnsi" w:hAnsiTheme="minorHAnsi" w:cstheme="minorHAnsi"/>
                  <w:sz w:val="18"/>
                  <w:szCs w:val="18"/>
                  <w:lang w:val="en-US"/>
                </w:rPr>
                <w:t>U</w:t>
              </w:r>
            </w:ins>
            <w:ins w:id="1786" w:author="Zhulia Ayani1014" w:date="2025-10-14T10:27:00Z" w16du:dateUtc="2025-10-14T08:27:00Z">
              <w:r>
                <w:rPr>
                  <w:rFonts w:asciiTheme="minorHAnsi" w:hAnsiTheme="minorHAnsi" w:cstheme="minorHAnsi"/>
                  <w:sz w:val="18"/>
                  <w:szCs w:val="18"/>
                  <w:lang w:val="en-US"/>
                </w:rPr>
                <w:t>se ML model , rephrase second statement in last paragraph</w:t>
              </w:r>
            </w:ins>
          </w:p>
          <w:p w14:paraId="2BF65FAB" w14:textId="518FA31A" w:rsidR="009B6AF8" w:rsidRDefault="009B6AF8" w:rsidP="00831F22">
            <w:pPr>
              <w:rPr>
                <w:ins w:id="1787" w:author="Zhulia Ayani1014" w:date="2025-10-14T10:28:00Z" w16du:dateUtc="2025-10-14T08:28:00Z"/>
                <w:rFonts w:asciiTheme="minorHAnsi" w:hAnsiTheme="minorHAnsi" w:cstheme="minorHAnsi"/>
                <w:sz w:val="18"/>
                <w:szCs w:val="18"/>
                <w:lang w:val="en-US"/>
              </w:rPr>
            </w:pPr>
            <w:ins w:id="1788" w:author="Zhulia Ayani1014" w:date="2025-10-14T10:27:00Z" w16du:dateUtc="2025-10-14T08:27:00Z">
              <w:r>
                <w:rPr>
                  <w:rFonts w:asciiTheme="minorHAnsi" w:hAnsiTheme="minorHAnsi" w:cstheme="minorHAnsi"/>
                  <w:sz w:val="18"/>
                  <w:szCs w:val="18"/>
                  <w:lang w:val="en-US"/>
                </w:rPr>
                <w:t xml:space="preserve">HW: how to define weather </w:t>
              </w:r>
            </w:ins>
            <w:ins w:id="1789" w:author="Zhulia Ayani1014" w:date="2025-10-14T10:28:00Z" w16du:dateUtc="2025-10-14T08:28:00Z">
              <w:r>
                <w:rPr>
                  <w:rFonts w:asciiTheme="minorHAnsi" w:hAnsiTheme="minorHAnsi" w:cstheme="minorHAnsi"/>
                  <w:sz w:val="18"/>
                  <w:szCs w:val="18"/>
                  <w:lang w:val="en-US"/>
                </w:rPr>
                <w:t>conditions</w:t>
              </w:r>
            </w:ins>
            <w:ins w:id="1790" w:author="Zhulia Ayani1014" w:date="2025-10-14T10:27:00Z" w16du:dateUtc="2025-10-14T08:27:00Z">
              <w:r>
                <w:rPr>
                  <w:rFonts w:asciiTheme="minorHAnsi" w:hAnsiTheme="minorHAnsi" w:cstheme="minorHAnsi"/>
                  <w:sz w:val="18"/>
                  <w:szCs w:val="18"/>
                  <w:lang w:val="en-US"/>
                </w:rPr>
                <w:t>?</w:t>
              </w:r>
            </w:ins>
          </w:p>
          <w:p w14:paraId="6DA94776" w14:textId="179F2FAF" w:rsidR="00A81A69" w:rsidRDefault="009B6AF8" w:rsidP="00831F22">
            <w:pPr>
              <w:rPr>
                <w:ins w:id="1791" w:author="Zhulia Ayani1014" w:date="2025-10-14T10:29:00Z" w16du:dateUtc="2025-10-14T08:29:00Z"/>
                <w:rFonts w:asciiTheme="minorHAnsi" w:hAnsiTheme="minorHAnsi" w:cstheme="minorHAnsi"/>
                <w:sz w:val="18"/>
                <w:szCs w:val="18"/>
                <w:lang w:val="en-US"/>
              </w:rPr>
            </w:pPr>
            <w:ins w:id="1792" w:author="Zhulia Ayani1014" w:date="2025-10-14T10:28:00Z" w16du:dateUtc="2025-10-14T08: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1793" w:author="Zhulia Ayani1014" w:date="2025-10-14T10:29:00Z" w16du:dateUtc="2025-10-14T08:29:00Z"/>
                <w:rFonts w:asciiTheme="minorHAnsi" w:hAnsiTheme="minorHAnsi" w:cstheme="minorHAnsi"/>
                <w:sz w:val="18"/>
                <w:szCs w:val="18"/>
                <w:lang w:val="en-US"/>
              </w:rPr>
            </w:pPr>
            <w:ins w:id="1794" w:author="Zhulia Ayani1014" w:date="2025-10-14T10:29:00Z" w16du:dateUtc="2025-10-14T08: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1795" w:author="Zhulia Ayani1014" w:date="2025-10-14T10:22:00Z" w16du:dateUtc="2025-10-14T08:22:00Z"/>
                <w:rFonts w:asciiTheme="minorHAnsi" w:hAnsiTheme="minorHAnsi" w:cstheme="minorHAnsi"/>
                <w:sz w:val="18"/>
                <w:szCs w:val="18"/>
              </w:rPr>
            </w:pPr>
            <w:ins w:id="1796" w:author="Zhulia Ayani1014" w:date="2025-10-14T10:29:00Z" w16du:dateUtc="2025-10-14T08:29:00Z">
              <w:r>
                <w:rPr>
                  <w:rFonts w:asciiTheme="minorHAnsi" w:hAnsiTheme="minorHAnsi" w:cstheme="minorHAnsi"/>
                  <w:sz w:val="18"/>
                  <w:szCs w:val="18"/>
                </w:rPr>
                <w:t>4686</w:t>
              </w:r>
            </w:ins>
          </w:p>
          <w:p w14:paraId="511D6ADE" w14:textId="5C8FAA16"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831F22" w:rsidP="00831F22">
            <w:pPr>
              <w:rPr>
                <w:rFonts w:asciiTheme="minorHAnsi" w:hAnsiTheme="minorHAnsi" w:cstheme="minorHAnsi"/>
                <w:color w:val="000000"/>
                <w:sz w:val="18"/>
                <w:szCs w:val="18"/>
              </w:rPr>
            </w:pPr>
            <w:hyperlink r:id="rId261" w:history="1">
              <w:r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1797" w:author="Zhulia Ayani1014" w:date="2025-10-14T10:30:00Z" w16du:dateUtc="2025-10-14T08: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1798" w:author="Zhulia Ayani1014" w:date="2025-10-14T10:31:00Z" w16du:dateUtc="2025-10-14T08:31:00Z"/>
                <w:rFonts w:asciiTheme="minorHAnsi" w:hAnsiTheme="minorHAnsi" w:cstheme="minorHAnsi"/>
                <w:sz w:val="18"/>
                <w:szCs w:val="18"/>
              </w:rPr>
            </w:pPr>
            <w:ins w:id="1799" w:author="Zhulia Ayani1014" w:date="2025-10-14T10:30:00Z" w16du:dateUtc="2025-10-14T08:30:00Z">
              <w:r>
                <w:rPr>
                  <w:rFonts w:asciiTheme="minorHAnsi" w:hAnsiTheme="minorHAnsi" w:cstheme="minorHAnsi"/>
                  <w:sz w:val="18"/>
                  <w:szCs w:val="18"/>
                </w:rPr>
                <w:t>E: Focus is on NSA</w:t>
              </w:r>
            </w:ins>
            <w:ins w:id="1800" w:author="Zhulia Ayani1014" w:date="2025-10-14T10:31:00Z" w16du:dateUtc="2025-10-14T08:31:00Z">
              <w:r>
                <w:rPr>
                  <w:rFonts w:asciiTheme="minorHAnsi" w:hAnsiTheme="minorHAnsi" w:cstheme="minorHAnsi"/>
                  <w:sz w:val="18"/>
                  <w:szCs w:val="18"/>
                </w:rPr>
                <w:t>. Remove “</w:t>
              </w:r>
              <w:r w:rsidRPr="009B6AF8">
                <w:rPr>
                  <w:kern w:val="2"/>
                  <w:szCs w:val="18"/>
                  <w:lang w:eastAsia="zh-CN" w:bidi="ar-KW"/>
                </w:rPr>
                <w:t xml:space="preserve"> </w:t>
              </w:r>
            </w:ins>
            <w:ins w:id="1801" w:author="Zhulia Ayani1014" w:date="2025-10-14T10:31:00Z">
              <w:r w:rsidRPr="009B6AF8">
                <w:rPr>
                  <w:rFonts w:asciiTheme="minorHAnsi" w:hAnsiTheme="minorHAnsi" w:cstheme="minorHAnsi"/>
                  <w:sz w:val="18"/>
                  <w:szCs w:val="18"/>
                </w:rPr>
                <w:t>The mobility performance issue type including NSA mobility issue and non-NSA mobility issue</w:t>
              </w:r>
            </w:ins>
            <w:ins w:id="1802" w:author="Zhulia Ayani1014" w:date="2025-10-14T10:31:00Z" w16du:dateUtc="2025-10-14T08:31:00Z">
              <w:r>
                <w:rPr>
                  <w:rFonts w:asciiTheme="minorHAnsi" w:hAnsiTheme="minorHAnsi" w:cstheme="minorHAnsi"/>
                  <w:sz w:val="18"/>
                  <w:szCs w:val="18"/>
                </w:rPr>
                <w:t>”</w:t>
              </w:r>
            </w:ins>
          </w:p>
          <w:p w14:paraId="09C2CF99" w14:textId="223EC7A7" w:rsidR="009B6AF8" w:rsidRDefault="009B6AF8" w:rsidP="009B6AF8">
            <w:pPr>
              <w:rPr>
                <w:ins w:id="1803" w:author="Zhulia Ayani1014" w:date="2025-10-14T10:31:00Z" w16du:dateUtc="2025-10-14T08:31:00Z"/>
                <w:rFonts w:asciiTheme="minorHAnsi" w:hAnsiTheme="minorHAnsi" w:cstheme="minorHAnsi"/>
                <w:sz w:val="18"/>
                <w:szCs w:val="18"/>
              </w:rPr>
            </w:pPr>
            <w:ins w:id="1804" w:author="Zhulia Ayani1014" w:date="2025-10-14T10:31:00Z" w16du:dateUtc="2025-10-14T08:31:00Z">
              <w:r>
                <w:rPr>
                  <w:rFonts w:asciiTheme="minorHAnsi" w:hAnsiTheme="minorHAnsi" w:cstheme="minorHAnsi"/>
                  <w:sz w:val="18"/>
                  <w:szCs w:val="18"/>
                </w:rPr>
                <w:t xml:space="preserve">SS: </w:t>
              </w:r>
            </w:ins>
            <w:ins w:id="1805" w:author="Zhulia Ayani1014" w:date="2025-10-14T10:32:00Z" w16du:dateUtc="2025-10-14T08: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1806" w:author="Zhulia Ayani1014" w:date="2025-10-14T10:33:00Z" w16du:dateUtc="2025-10-14T08:33:00Z"/>
                <w:rFonts w:asciiTheme="minorHAnsi" w:hAnsiTheme="minorHAnsi" w:cstheme="minorHAnsi"/>
                <w:sz w:val="18"/>
                <w:szCs w:val="18"/>
              </w:rPr>
            </w:pPr>
            <w:ins w:id="1807" w:author="Zhulia Ayani1014" w:date="2025-10-14T10:31:00Z" w16du:dateUtc="2025-10-14T08:31:00Z">
              <w:r>
                <w:rPr>
                  <w:rFonts w:asciiTheme="minorHAnsi" w:hAnsiTheme="minorHAnsi" w:cstheme="minorHAnsi"/>
                  <w:sz w:val="18"/>
                  <w:szCs w:val="18"/>
                </w:rPr>
                <w:t xml:space="preserve">N: </w:t>
              </w:r>
            </w:ins>
            <w:ins w:id="1808" w:author="Zhulia Ayani1014" w:date="2025-10-14T10:32:00Z" w16du:dateUtc="2025-10-14T08:32:00Z">
              <w:r>
                <w:rPr>
                  <w:rFonts w:asciiTheme="minorHAnsi" w:hAnsiTheme="minorHAnsi" w:cstheme="minorHAnsi"/>
                  <w:sz w:val="18"/>
                  <w:szCs w:val="18"/>
                </w:rPr>
                <w:t xml:space="preserve">how does the </w:t>
              </w:r>
            </w:ins>
            <w:ins w:id="1809" w:author="Zhulia Ayani1014" w:date="2025-10-14T10:33:00Z" w16du:dateUtc="2025-10-14T08:33:00Z">
              <w:r w:rsidRPr="009B6AF8">
                <w:rPr>
                  <w:kern w:val="2"/>
                  <w:szCs w:val="18"/>
                  <w:lang w:eastAsia="zh-CN" w:bidi="ar-KW"/>
                </w:rPr>
                <w:t xml:space="preserve"> </w:t>
              </w:r>
            </w:ins>
            <w:ins w:id="1810" w:author="Zhulia Ayani1014" w:date="2025-10-14T10:33:00Z">
              <w:r w:rsidRPr="009B6AF8">
                <w:rPr>
                  <w:rFonts w:asciiTheme="minorHAnsi" w:hAnsiTheme="minorHAnsi" w:cstheme="minorHAnsi"/>
                  <w:sz w:val="18"/>
                  <w:szCs w:val="18"/>
                </w:rPr>
                <w:t>mobility performance</w:t>
              </w:r>
            </w:ins>
            <w:ins w:id="1811" w:author="Zhulia Ayani1014" w:date="2025-10-14T10:35:00Z" w16du:dateUtc="2025-10-14T08:35:00Z">
              <w:r>
                <w:rPr>
                  <w:rFonts w:asciiTheme="minorHAnsi" w:hAnsiTheme="minorHAnsi" w:cstheme="minorHAnsi"/>
                  <w:sz w:val="18"/>
                  <w:szCs w:val="18"/>
                </w:rPr>
                <w:t xml:space="preserve"> treshholds</w:t>
              </w:r>
            </w:ins>
            <w:ins w:id="1812" w:author="Zhulia Ayani1014" w:date="2025-10-14T10:33:00Z" w16du:dateUtc="2025-10-14T08: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1813" w:author="Zhulia Ayani1014" w:date="2025-10-14T10:36:00Z" w16du:dateUtc="2025-10-14T08:36:00Z"/>
                <w:rFonts w:asciiTheme="minorHAnsi" w:hAnsiTheme="minorHAnsi" w:cstheme="minorHAnsi"/>
                <w:sz w:val="18"/>
                <w:szCs w:val="18"/>
              </w:rPr>
            </w:pPr>
            <w:ins w:id="1814" w:author="Zhulia Ayani1014" w:date="2025-10-14T10:33:00Z" w16du:dateUtc="2025-10-14T08:33:00Z">
              <w:r>
                <w:rPr>
                  <w:rFonts w:asciiTheme="minorHAnsi" w:hAnsiTheme="minorHAnsi" w:cstheme="minorHAnsi"/>
                  <w:sz w:val="18"/>
                  <w:szCs w:val="18"/>
                </w:rPr>
                <w:t xml:space="preserve">E: </w:t>
              </w:r>
            </w:ins>
            <w:ins w:id="1815" w:author="Zhulia Ayani1014" w:date="2025-10-14T10:34:00Z" w16du:dateUtc="2025-10-14T08:34:00Z">
              <w:r>
                <w:rPr>
                  <w:rFonts w:asciiTheme="minorHAnsi" w:hAnsiTheme="minorHAnsi" w:cstheme="minorHAnsi"/>
                  <w:sz w:val="18"/>
                  <w:szCs w:val="18"/>
                </w:rPr>
                <w:t>mobility issues</w:t>
              </w:r>
            </w:ins>
            <w:ins w:id="1816" w:author="Zhulia Ayani1014" w:date="2025-10-14T10:35:00Z" w16du:dateUtc="2025-10-14T08:35:00Z">
              <w:r>
                <w:rPr>
                  <w:rFonts w:asciiTheme="minorHAnsi" w:hAnsiTheme="minorHAnsi" w:cstheme="minorHAnsi"/>
                  <w:sz w:val="18"/>
                  <w:szCs w:val="18"/>
                </w:rPr>
                <w:t xml:space="preserve"> are related to many factors, here only handover </w:t>
              </w:r>
            </w:ins>
            <w:ins w:id="1817" w:author="Zhulia Ayani1014" w:date="2025-10-14T10:36:00Z" w16du:dateUtc="2025-10-14T08: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1818" w:author="Zhulia Ayani1014" w:date="2025-10-14T10:36:00Z" w16du:dateUtc="2025-10-14T08: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1819" w:author="Zhulia Ayani1014" w:date="2025-10-14T10:36:00Z" w16du:dateUtc="2025-10-14T08:36:00Z"/>
                <w:rFonts w:asciiTheme="minorHAnsi" w:hAnsiTheme="minorHAnsi" w:cstheme="minorHAnsi"/>
                <w:sz w:val="18"/>
                <w:szCs w:val="18"/>
              </w:rPr>
            </w:pPr>
            <w:ins w:id="1820" w:author="Zhulia Ayani1014" w:date="2025-10-14T10:37:00Z" w16du:dateUtc="2025-10-14T08:37:00Z">
              <w:r>
                <w:rPr>
                  <w:rFonts w:asciiTheme="minorHAnsi" w:hAnsiTheme="minorHAnsi" w:cstheme="minorHAnsi"/>
                  <w:sz w:val="18"/>
                  <w:szCs w:val="18"/>
                </w:rPr>
                <w:t>4687</w:t>
              </w:r>
            </w:ins>
          </w:p>
          <w:p w14:paraId="53F54325" w14:textId="244323AB" w:rsidR="009B6AF8" w:rsidRPr="00C42FF5" w:rsidRDefault="009B6AF8" w:rsidP="00565FDC">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831F22" w:rsidP="00831F22">
            <w:pPr>
              <w:rPr>
                <w:rFonts w:asciiTheme="minorHAnsi" w:hAnsiTheme="minorHAnsi" w:cstheme="minorHAnsi"/>
                <w:color w:val="000000"/>
                <w:sz w:val="18"/>
                <w:szCs w:val="18"/>
              </w:rPr>
            </w:pPr>
            <w:hyperlink r:id="rId262" w:history="1">
              <w:r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1821" w:author="Zhulia Ayani1014" w:date="2025-10-14T10:37:00Z" w16du:dateUtc="2025-10-14T08: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1822" w:author="Zhulia Ayani1014" w:date="2025-10-14T10:38:00Z" w16du:dateUtc="2025-10-14T08:38:00Z"/>
                <w:rFonts w:asciiTheme="minorHAnsi" w:hAnsiTheme="minorHAnsi" w:cstheme="minorHAnsi"/>
                <w:sz w:val="18"/>
                <w:szCs w:val="18"/>
              </w:rPr>
            </w:pPr>
            <w:ins w:id="1823" w:author="Zhulia Ayani1014" w:date="2025-10-14T10:37:00Z" w16du:dateUtc="2025-10-14T08:37:00Z">
              <w:r>
                <w:rPr>
                  <w:rFonts w:asciiTheme="minorHAnsi" w:hAnsiTheme="minorHAnsi" w:cstheme="minorHAnsi"/>
                  <w:sz w:val="18"/>
                  <w:szCs w:val="18"/>
                </w:rPr>
                <w:t xml:space="preserve">N: requirements look like to </w:t>
              </w:r>
            </w:ins>
            <w:ins w:id="1824" w:author="Zhulia Ayani1014" w:date="2025-10-14T10:38:00Z" w16du:dateUtc="2025-10-14T08:38:00Z">
              <w:r>
                <w:rPr>
                  <w:rFonts w:asciiTheme="minorHAnsi" w:hAnsiTheme="minorHAnsi" w:cstheme="minorHAnsi"/>
                  <w:sz w:val="18"/>
                  <w:szCs w:val="18"/>
                </w:rPr>
                <w:t xml:space="preserve">traditional FM req. </w:t>
              </w:r>
            </w:ins>
          </w:p>
          <w:p w14:paraId="487BAD8E" w14:textId="77777777" w:rsidR="00565FDC" w:rsidRDefault="00565FDC" w:rsidP="00831F22">
            <w:pPr>
              <w:rPr>
                <w:ins w:id="1825" w:author="Zhulia Ayani1014" w:date="2025-10-14T10:38:00Z" w16du:dateUtc="2025-10-14T08:38:00Z"/>
                <w:rFonts w:asciiTheme="minorHAnsi" w:hAnsiTheme="minorHAnsi" w:cstheme="minorHAnsi"/>
                <w:sz w:val="18"/>
                <w:szCs w:val="18"/>
              </w:rPr>
            </w:pPr>
            <w:ins w:id="1826" w:author="Zhulia Ayani1014" w:date="2025-10-14T10:38:00Z" w16du:dateUtc="2025-10-14T08:38:00Z">
              <w:r>
                <w:rPr>
                  <w:rFonts w:asciiTheme="minorHAnsi" w:hAnsiTheme="minorHAnsi" w:cstheme="minorHAnsi"/>
                  <w:sz w:val="18"/>
                  <w:szCs w:val="18"/>
                </w:rPr>
                <w:t>HW: we can remove Req1</w:t>
              </w:r>
            </w:ins>
          </w:p>
          <w:p w14:paraId="2884B804" w14:textId="4D2F4C37" w:rsidR="00565FDC" w:rsidRDefault="00565FDC" w:rsidP="00831F22">
            <w:pPr>
              <w:rPr>
                <w:ins w:id="1827" w:author="Zhulia Ayani1014" w:date="2025-10-14T10:38:00Z" w16du:dateUtc="2025-10-14T08:38:00Z"/>
                <w:rFonts w:asciiTheme="minorHAnsi" w:hAnsiTheme="minorHAnsi" w:cstheme="minorHAnsi"/>
                <w:sz w:val="18"/>
                <w:szCs w:val="18"/>
              </w:rPr>
            </w:pPr>
            <w:ins w:id="1828" w:author="Zhulia Ayani1014" w:date="2025-10-14T10:38:00Z" w16du:dateUtc="2025-10-14T08:38:00Z">
              <w:r>
                <w:rPr>
                  <w:rFonts w:asciiTheme="minorHAnsi" w:hAnsiTheme="minorHAnsi" w:cstheme="minorHAnsi"/>
                  <w:sz w:val="18"/>
                  <w:szCs w:val="18"/>
                </w:rPr>
                <w:t>The other two are referring to probavle impac and analytics</w:t>
              </w:r>
            </w:ins>
          </w:p>
          <w:p w14:paraId="511E7CB5" w14:textId="08639B4B" w:rsidR="00565FDC" w:rsidRDefault="00565FDC" w:rsidP="00831F22">
            <w:pPr>
              <w:rPr>
                <w:ins w:id="1829" w:author="Zhulia Ayani1014" w:date="2025-10-14T10:40:00Z" w16du:dateUtc="2025-10-14T08:40:00Z"/>
                <w:rFonts w:asciiTheme="minorHAnsi" w:hAnsiTheme="minorHAnsi" w:cstheme="minorHAnsi"/>
                <w:sz w:val="18"/>
                <w:szCs w:val="18"/>
              </w:rPr>
            </w:pPr>
            <w:ins w:id="1830" w:author="Zhulia Ayani1014" w:date="2025-10-14T10:39:00Z" w16du:dateUtc="2025-10-14T08:39:00Z">
              <w:r>
                <w:rPr>
                  <w:rFonts w:asciiTheme="minorHAnsi" w:hAnsiTheme="minorHAnsi" w:cstheme="minorHAnsi"/>
                  <w:sz w:val="18"/>
                  <w:szCs w:val="18"/>
                </w:rPr>
                <w:t>E: alignment with existing use case description</w:t>
              </w:r>
            </w:ins>
            <w:ins w:id="1831" w:author="Zhulia Ayani1014" w:date="2025-10-14T10:40:00Z" w16du:dateUtc="2025-10-14T08:40:00Z">
              <w:r>
                <w:rPr>
                  <w:rFonts w:asciiTheme="minorHAnsi" w:hAnsiTheme="minorHAnsi" w:cstheme="minorHAnsi"/>
                  <w:sz w:val="18"/>
                  <w:szCs w:val="18"/>
                </w:rPr>
                <w:t>, ex. Domain</w:t>
              </w:r>
            </w:ins>
          </w:p>
          <w:p w14:paraId="567C1F93" w14:textId="29EA3745" w:rsidR="00565FDC" w:rsidRDefault="00565FDC" w:rsidP="00831F22">
            <w:pPr>
              <w:rPr>
                <w:ins w:id="1832" w:author="Zhulia Ayani1014" w:date="2025-10-14T10:41:00Z" w16du:dateUtc="2025-10-14T08:41:00Z"/>
                <w:rFonts w:asciiTheme="minorHAnsi" w:hAnsiTheme="minorHAnsi" w:cstheme="minorHAnsi"/>
                <w:sz w:val="18"/>
                <w:szCs w:val="18"/>
              </w:rPr>
            </w:pPr>
            <w:ins w:id="1833" w:author="Zhulia Ayani1014" w:date="2025-10-14T10:40:00Z" w16du:dateUtc="2025-10-14T08:40:00Z">
              <w:r>
                <w:rPr>
                  <w:rFonts w:asciiTheme="minorHAnsi" w:hAnsiTheme="minorHAnsi" w:cstheme="minorHAnsi"/>
                  <w:sz w:val="18"/>
                  <w:szCs w:val="18"/>
                </w:rPr>
                <w:t xml:space="preserve">Vz: possible to add duration of </w:t>
              </w:r>
            </w:ins>
            <w:ins w:id="1834" w:author="Zhulia Ayani1014" w:date="2025-10-14T10:41:00Z" w16du:dateUtc="2025-10-14T08:41:00Z">
              <w:r>
                <w:rPr>
                  <w:rFonts w:asciiTheme="minorHAnsi" w:hAnsiTheme="minorHAnsi" w:cstheme="minorHAnsi"/>
                  <w:sz w:val="18"/>
                  <w:szCs w:val="18"/>
                </w:rPr>
                <w:t xml:space="preserve">failure? </w:t>
              </w:r>
            </w:ins>
          </w:p>
          <w:p w14:paraId="41C93D5F" w14:textId="77777777" w:rsidR="00565FDC" w:rsidRDefault="00565FDC" w:rsidP="00831F22">
            <w:pPr>
              <w:rPr>
                <w:ins w:id="1835" w:author="Zhulia Ayani1014" w:date="2025-10-14T10:39:00Z" w16du:dateUtc="2025-10-14T08: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1836" w:author="Zhulia Ayani1014" w:date="2025-10-14T10:39:00Z" w16du:dateUtc="2025-10-14T08:39:00Z"/>
                <w:rFonts w:asciiTheme="minorHAnsi" w:hAnsiTheme="minorHAnsi" w:cstheme="minorHAnsi"/>
                <w:sz w:val="18"/>
                <w:szCs w:val="18"/>
              </w:rPr>
            </w:pPr>
            <w:ins w:id="1837" w:author="Zhulia Ayani1014" w:date="2025-10-14T10:42:00Z" w16du:dateUtc="2025-10-14T08:42:00Z">
              <w:r>
                <w:rPr>
                  <w:rFonts w:asciiTheme="minorHAnsi" w:hAnsiTheme="minorHAnsi" w:cstheme="minorHAnsi"/>
                  <w:sz w:val="18"/>
                  <w:szCs w:val="18"/>
                </w:rPr>
                <w:t>4688</w:t>
              </w:r>
            </w:ins>
          </w:p>
          <w:p w14:paraId="34CDFA01" w14:textId="2A6F0368" w:rsidR="00565FDC" w:rsidRPr="00C42FF5" w:rsidRDefault="00565FDC"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831F22" w:rsidP="00831F22">
            <w:pPr>
              <w:rPr>
                <w:rFonts w:asciiTheme="minorHAnsi" w:hAnsiTheme="minorHAnsi" w:cstheme="minorHAnsi"/>
                <w:color w:val="000000"/>
                <w:sz w:val="18"/>
                <w:szCs w:val="18"/>
              </w:rPr>
            </w:pPr>
            <w:hyperlink r:id="rId263" w:history="1">
              <w:r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1838" w:author="Zhulia Ayani1014" w:date="2025-10-14T10:42:00Z" w16du:dateUtc="2025-10-14T08: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1839" w:author="Zhulia Ayani1014" w:date="2025-10-14T10:43:00Z" w16du:dateUtc="2025-10-14T08:43:00Z"/>
                <w:rFonts w:asciiTheme="minorHAnsi" w:hAnsiTheme="minorHAnsi" w:cstheme="minorHAnsi"/>
                <w:sz w:val="18"/>
                <w:szCs w:val="18"/>
              </w:rPr>
            </w:pPr>
            <w:ins w:id="1840" w:author="Zhulia Ayani1014" w:date="2025-10-14T10:42:00Z" w16du:dateUtc="2025-10-14T08:42:00Z">
              <w:r>
                <w:rPr>
                  <w:rFonts w:asciiTheme="minorHAnsi" w:hAnsiTheme="minorHAnsi" w:cstheme="minorHAnsi"/>
                  <w:sz w:val="18"/>
                  <w:szCs w:val="18"/>
                </w:rPr>
                <w:t>N: not clear proposal. Does MDA</w:t>
              </w:r>
            </w:ins>
            <w:ins w:id="1841" w:author="Zhulia Ayani1014" w:date="2025-10-14T10:43:00Z" w16du:dateUtc="2025-10-14T08:43:00Z">
              <w:r>
                <w:rPr>
                  <w:rFonts w:asciiTheme="minorHAnsi" w:hAnsiTheme="minorHAnsi" w:cstheme="minorHAnsi"/>
                  <w:sz w:val="18"/>
                  <w:szCs w:val="18"/>
                </w:rPr>
                <w:t xml:space="preserve"> do the collection?</w:t>
              </w:r>
            </w:ins>
          </w:p>
          <w:p w14:paraId="11E61F35" w14:textId="77777777" w:rsidR="00565FDC" w:rsidRDefault="00565FDC" w:rsidP="00831F22">
            <w:pPr>
              <w:rPr>
                <w:ins w:id="1842" w:author="Zhulia Ayani1014" w:date="2025-10-14T10:44:00Z" w16du:dateUtc="2025-10-14T08:44:00Z"/>
                <w:rFonts w:asciiTheme="minorHAnsi" w:hAnsiTheme="minorHAnsi" w:cstheme="minorHAnsi"/>
                <w:sz w:val="18"/>
                <w:szCs w:val="18"/>
              </w:rPr>
            </w:pPr>
            <w:ins w:id="1843" w:author="Zhulia Ayani1014" w:date="2025-10-14T10:43:00Z" w16du:dateUtc="2025-10-14T08: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1844" w:author="Zhulia Ayani1014" w:date="2025-10-14T10:46:00Z" w16du:dateUtc="2025-10-14T08:46:00Z"/>
                <w:rFonts w:asciiTheme="minorHAnsi" w:hAnsiTheme="minorHAnsi" w:cstheme="minorHAnsi"/>
                <w:sz w:val="18"/>
                <w:szCs w:val="18"/>
              </w:rPr>
            </w:pPr>
            <w:ins w:id="1845" w:author="Zhulia Ayani1014" w:date="2025-10-14T10:45:00Z" w16du:dateUtc="2025-10-14T08: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1846" w:author="Zhulia Ayani1014" w:date="2025-10-14T10:45:00Z" w16du:dateUtc="2025-10-14T08:45:00Z"/>
                <w:rFonts w:asciiTheme="minorHAnsi" w:hAnsiTheme="minorHAnsi" w:cstheme="minorHAnsi"/>
                <w:sz w:val="18"/>
                <w:szCs w:val="18"/>
              </w:rPr>
            </w:pPr>
            <w:ins w:id="1847" w:author="Zhulia Ayani1014" w:date="2025-10-14T10:46:00Z" w16du:dateUtc="2025-10-14T08:46:00Z">
              <w:r>
                <w:rPr>
                  <w:rFonts w:asciiTheme="minorHAnsi" w:hAnsiTheme="minorHAnsi" w:cstheme="minorHAnsi"/>
                  <w:sz w:val="18"/>
                  <w:szCs w:val="18"/>
                </w:rPr>
                <w:t xml:space="preserve">E: </w:t>
              </w:r>
            </w:ins>
            <w:ins w:id="1848" w:author="Zhulia Ayani1014" w:date="2025-10-14T10:47:00Z" w16du:dateUtc="2025-10-14T08:47:00Z">
              <w:r w:rsidR="00BF7652">
                <w:rPr>
                  <w:rFonts w:asciiTheme="minorHAnsi" w:hAnsiTheme="minorHAnsi" w:cstheme="minorHAnsi"/>
                  <w:sz w:val="18"/>
                  <w:szCs w:val="18"/>
                </w:rPr>
                <w:t>agree with Nokia. Offline comm</w:t>
              </w:r>
            </w:ins>
            <w:ins w:id="1849" w:author="Zhulia Ayani1014" w:date="2025-10-14T10:48:00Z" w16du:dateUtc="2025-10-14T08:48:00Z">
              <w:r w:rsidR="00BF7652">
                <w:rPr>
                  <w:rFonts w:asciiTheme="minorHAnsi" w:hAnsiTheme="minorHAnsi" w:cstheme="minorHAnsi"/>
                  <w:sz w:val="18"/>
                  <w:szCs w:val="18"/>
                </w:rPr>
                <w:t>ents</w:t>
              </w:r>
            </w:ins>
          </w:p>
          <w:p w14:paraId="6ADE5009" w14:textId="7383EC41" w:rsidR="00565FDC" w:rsidRPr="00C42FF5" w:rsidRDefault="00565FDC" w:rsidP="00831F22">
            <w:pPr>
              <w:rPr>
                <w:rFonts w:asciiTheme="minorHAnsi" w:hAnsiTheme="minorHAnsi" w:cstheme="minorHAnsi"/>
                <w:sz w:val="18"/>
                <w:szCs w:val="18"/>
              </w:rPr>
            </w:pPr>
            <w:ins w:id="1850" w:author="Zhulia Ayani1014" w:date="2025-10-14T10:45:00Z" w16du:dateUtc="2025-10-14T08:45:00Z">
              <w:r>
                <w:rPr>
                  <w:rFonts w:asciiTheme="minorHAnsi" w:hAnsiTheme="minorHAnsi" w:cstheme="minorHAnsi"/>
                  <w:sz w:val="18"/>
                  <w:szCs w:val="18"/>
                </w:rPr>
                <w:t xml:space="preserve">SS: </w:t>
              </w:r>
            </w:ins>
            <w:ins w:id="1851" w:author="Zhulia Ayani1014" w:date="2025-10-14T10:47:00Z" w16du:dateUtc="2025-10-14T08:47:00Z">
              <w:r w:rsidR="00BF7652">
                <w:rPr>
                  <w:rFonts w:asciiTheme="minorHAnsi" w:hAnsiTheme="minorHAnsi" w:cstheme="minorHAnsi"/>
                  <w:sz w:val="18"/>
                  <w:szCs w:val="18"/>
                </w:rPr>
                <w:t>agree with Nokia</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pCR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831F22" w:rsidP="00831F22">
            <w:pPr>
              <w:rPr>
                <w:rFonts w:asciiTheme="minorHAnsi" w:hAnsiTheme="minorHAnsi" w:cstheme="minorHAnsi"/>
                <w:b/>
                <w:sz w:val="18"/>
                <w:szCs w:val="18"/>
                <w:lang w:eastAsia="zh-CN"/>
              </w:rPr>
            </w:pPr>
            <w:hyperlink r:id="rId264" w:history="1">
              <w:r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1852" w:author="Zhulia Ayani1014" w:date="2025-10-14T10:48:00Z" w16du:dateUtc="2025-10-14T08: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1853" w:author="Zhulia Ayani1014" w:date="2025-10-14T10:49:00Z" w16du:dateUtc="2025-10-14T08:49:00Z"/>
                <w:rFonts w:asciiTheme="minorHAnsi" w:hAnsiTheme="minorHAnsi" w:cstheme="minorHAnsi"/>
                <w:sz w:val="18"/>
                <w:szCs w:val="18"/>
              </w:rPr>
            </w:pPr>
            <w:ins w:id="1854" w:author="Zhulia Ayani1014" w:date="2025-10-14T10:49:00Z" w16du:dateUtc="2025-10-14T08:49:00Z">
              <w:r>
                <w:rPr>
                  <w:rFonts w:asciiTheme="minorHAnsi" w:hAnsiTheme="minorHAnsi" w:cstheme="minorHAnsi"/>
                  <w:sz w:val="18"/>
                  <w:szCs w:val="18"/>
                </w:rPr>
                <w:t>DCM</w:t>
              </w:r>
            </w:ins>
            <w:ins w:id="1855" w:author="Zhulia Ayani1014" w:date="2025-10-14T10:48:00Z" w16du:dateUtc="2025-10-14T08:48:00Z">
              <w:r>
                <w:rPr>
                  <w:rFonts w:asciiTheme="minorHAnsi" w:hAnsiTheme="minorHAnsi" w:cstheme="minorHAnsi"/>
                  <w:sz w:val="18"/>
                  <w:szCs w:val="18"/>
                </w:rPr>
                <w:t xml:space="preserve">: </w:t>
              </w:r>
            </w:ins>
            <w:ins w:id="1856" w:author="Zhulia Ayani1014" w:date="2025-10-14T10:49:00Z" w16du:dateUtc="2025-10-14T08:49:00Z">
              <w:r>
                <w:rPr>
                  <w:rFonts w:asciiTheme="minorHAnsi" w:hAnsiTheme="minorHAnsi" w:cstheme="minorHAnsi"/>
                  <w:sz w:val="18"/>
                  <w:szCs w:val="18"/>
                </w:rPr>
                <w:t>4.1.1.2 revise (editorial</w:t>
              </w:r>
            </w:ins>
          </w:p>
          <w:p w14:paraId="61176695" w14:textId="69CF8060" w:rsidR="00BF7652" w:rsidRDefault="00BF7652" w:rsidP="00831F22">
            <w:pPr>
              <w:rPr>
                <w:ins w:id="1857" w:author="Zhulia Ayani1014" w:date="2025-10-14T10:50:00Z" w16du:dateUtc="2025-10-14T08:50:00Z"/>
                <w:rFonts w:asciiTheme="minorHAnsi" w:hAnsiTheme="minorHAnsi" w:cstheme="minorHAnsi"/>
                <w:sz w:val="18"/>
                <w:szCs w:val="18"/>
              </w:rPr>
            </w:pPr>
            <w:ins w:id="1858" w:author="Zhulia Ayani1014" w:date="2025-10-14T10:49:00Z" w16du:dateUtc="2025-10-14T08:49:00Z">
              <w:r>
                <w:rPr>
                  <w:rFonts w:asciiTheme="minorHAnsi" w:hAnsiTheme="minorHAnsi" w:cstheme="minorHAnsi"/>
                  <w:sz w:val="18"/>
                  <w:szCs w:val="18"/>
                </w:rPr>
                <w:t xml:space="preserve">SS: need clarification </w:t>
              </w:r>
            </w:ins>
            <w:ins w:id="1859" w:author="Zhulia Ayani1014" w:date="2025-10-14T10:50:00Z" w16du:dateUtc="2025-10-14T08:50:00Z">
              <w:r>
                <w:rPr>
                  <w:rFonts w:asciiTheme="minorHAnsi" w:hAnsiTheme="minorHAnsi" w:cstheme="minorHAnsi"/>
                  <w:sz w:val="18"/>
                  <w:szCs w:val="18"/>
                </w:rPr>
                <w:t xml:space="preserve">of </w:t>
              </w:r>
            </w:ins>
            <w:ins w:id="1860" w:author="Zhulia Ayani1014" w:date="2025-10-14T10:50:00Z">
              <w:r w:rsidRPr="00BF7652">
                <w:rPr>
                  <w:rFonts w:asciiTheme="minorHAnsi" w:hAnsiTheme="minorHAnsi" w:cstheme="minorHAnsi"/>
                  <w:sz w:val="18"/>
                  <w:szCs w:val="18"/>
                </w:rPr>
                <w:t>event schedule</w:t>
              </w:r>
            </w:ins>
            <w:ins w:id="1861" w:author="Zhulia Ayani1014" w:date="2025-10-14T10:50:00Z" w16du:dateUtc="2025-10-14T08:50:00Z">
              <w:r>
                <w:rPr>
                  <w:rFonts w:asciiTheme="minorHAnsi" w:hAnsiTheme="minorHAnsi" w:cstheme="minorHAnsi"/>
                  <w:sz w:val="18"/>
                  <w:szCs w:val="18"/>
                </w:rPr>
                <w:t>, what is UE path?</w:t>
              </w:r>
            </w:ins>
          </w:p>
          <w:p w14:paraId="1DC41209" w14:textId="2176D54A" w:rsidR="00BF7652" w:rsidRDefault="00BF7652" w:rsidP="00831F22">
            <w:pPr>
              <w:rPr>
                <w:ins w:id="1862" w:author="Zhulia Ayani1014" w:date="2025-10-14T10:51:00Z" w16du:dateUtc="2025-10-14T08:51:00Z"/>
                <w:rFonts w:asciiTheme="minorHAnsi" w:hAnsiTheme="minorHAnsi" w:cstheme="minorHAnsi"/>
                <w:sz w:val="18"/>
                <w:szCs w:val="18"/>
              </w:rPr>
            </w:pPr>
            <w:ins w:id="1863" w:author="Zhulia Ayani1014" w:date="2025-10-14T10:50:00Z" w16du:dateUtc="2025-10-14T08:50:00Z">
              <w:r>
                <w:rPr>
                  <w:rFonts w:asciiTheme="minorHAnsi" w:hAnsiTheme="minorHAnsi" w:cstheme="minorHAnsi"/>
                  <w:sz w:val="18"/>
                  <w:szCs w:val="18"/>
                </w:rPr>
                <w:t>MCC: unirotm to the template</w:t>
              </w:r>
            </w:ins>
          </w:p>
          <w:p w14:paraId="328E7F6C" w14:textId="7D0A243F" w:rsidR="00BF7652" w:rsidRPr="00BF7652" w:rsidRDefault="00BF7652" w:rsidP="00BF7652">
            <w:pPr>
              <w:rPr>
                <w:ins w:id="1864" w:author="Zhulia Ayani1014" w:date="2025-10-14T10:52:00Z"/>
                <w:rFonts w:asciiTheme="minorHAnsi" w:hAnsiTheme="minorHAnsi" w:cstheme="minorHAnsi"/>
                <w:sz w:val="18"/>
                <w:szCs w:val="18"/>
              </w:rPr>
            </w:pPr>
            <w:ins w:id="1865" w:author="Zhulia Ayani1014" w:date="2025-10-14T10:51:00Z" w16du:dateUtc="2025-10-14T08:51:00Z">
              <w:r>
                <w:rPr>
                  <w:rFonts w:asciiTheme="minorHAnsi" w:hAnsiTheme="minorHAnsi" w:cstheme="minorHAnsi"/>
                  <w:sz w:val="18"/>
                  <w:szCs w:val="18"/>
                </w:rPr>
                <w:t xml:space="preserve">E: language problem, </w:t>
              </w:r>
            </w:ins>
            <w:ins w:id="1866" w:author="Zhulia Ayani1014" w:date="2025-10-14T10:52:00Z" w16du:dateUtc="2025-10-14T08:52:00Z">
              <w:r>
                <w:rPr>
                  <w:rFonts w:asciiTheme="minorHAnsi" w:hAnsiTheme="minorHAnsi" w:cstheme="minorHAnsi"/>
                  <w:sz w:val="18"/>
                  <w:szCs w:val="18"/>
                </w:rPr>
                <w:t>“</w:t>
              </w:r>
            </w:ins>
            <w:ins w:id="1867" w:author="Zhulia Ayani1014" w:date="2025-10-14T10:51:00Z" w16du:dateUtc="2025-10-14T08:51:00Z">
              <w:r>
                <w:rPr>
                  <w:rFonts w:asciiTheme="minorHAnsi" w:hAnsiTheme="minorHAnsi" w:cstheme="minorHAnsi"/>
                  <w:sz w:val="18"/>
                  <w:szCs w:val="18"/>
                </w:rPr>
                <w:t>in</w:t>
              </w:r>
            </w:ins>
            <w:ins w:id="1868" w:author="Zhulia Ayani1014" w:date="2025-10-14T10:52:00Z" w16du:dateUtc="2025-10-14T08:52:00Z">
              <w:r w:rsidRPr="00BF7652">
                <w:rPr>
                  <w:rFonts w:eastAsia="Times New Roman"/>
                  <w:sz w:val="20"/>
                  <w:szCs w:val="20"/>
                  <w:lang w:eastAsia="en-US"/>
                </w:rPr>
                <w:t xml:space="preserve"> </w:t>
              </w:r>
            </w:ins>
            <w:ins w:id="1869" w:author="Zhulia Ayani1014" w:date="2025-10-14T10:52:00Z">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1870" w:author="Zhulia Ayani1014" w:date="2025-10-14T10:52:00Z" w16du:dateUtc="2025-10-14T08:52:00Z"/>
                <w:rFonts w:asciiTheme="minorHAnsi" w:hAnsiTheme="minorHAnsi" w:cstheme="minorHAnsi"/>
                <w:sz w:val="18"/>
                <w:szCs w:val="18"/>
              </w:rPr>
            </w:pPr>
            <w:ins w:id="1871" w:author="Zhulia Ayani1014" w:date="2025-10-14T10:51:00Z" w16du:dateUtc="2025-10-14T08:51:00Z">
              <w:r>
                <w:rPr>
                  <w:rFonts w:asciiTheme="minorHAnsi" w:hAnsiTheme="minorHAnsi" w:cstheme="minorHAnsi"/>
                  <w:sz w:val="18"/>
                  <w:szCs w:val="18"/>
                </w:rPr>
                <w:t xml:space="preserve"> note it is state</w:t>
              </w:r>
            </w:ins>
            <w:ins w:id="1872" w:author="Zhulia Ayani1014" w:date="2025-10-14T10:52:00Z" w16du:dateUtc="2025-10-14T08:52:00Z">
              <w:r>
                <w:rPr>
                  <w:rFonts w:asciiTheme="minorHAnsi" w:hAnsiTheme="minorHAnsi" w:cstheme="minorHAnsi"/>
                  <w:sz w:val="18"/>
                  <w:szCs w:val="18"/>
                </w:rPr>
                <w:t>d “</w:t>
              </w:r>
            </w:ins>
          </w:p>
          <w:p w14:paraId="3D45D05C" w14:textId="3F9A7CB1" w:rsidR="00BF7652" w:rsidRDefault="00BF7652" w:rsidP="00831F22">
            <w:pPr>
              <w:rPr>
                <w:ins w:id="1873" w:author="Zhulia Ayani1014" w:date="2025-10-14T10:53:00Z" w16du:dateUtc="2025-10-14T08:53:00Z"/>
                <w:rFonts w:asciiTheme="minorHAnsi" w:hAnsiTheme="minorHAnsi" w:cstheme="minorHAnsi"/>
                <w:sz w:val="18"/>
                <w:szCs w:val="18"/>
              </w:rPr>
            </w:pPr>
            <w:ins w:id="1874" w:author="Zhulia Ayani1014" w:date="2025-10-14T10:52:00Z" w16du:dateUtc="2025-10-14T08:52:00Z">
              <w:r>
                <w:rPr>
                  <w:rFonts w:asciiTheme="minorHAnsi" w:hAnsiTheme="minorHAnsi" w:cstheme="minorHAnsi"/>
                  <w:sz w:val="18"/>
                  <w:szCs w:val="18"/>
                </w:rPr>
                <w:t xml:space="preserve">statement is wrong, SA5 does not </w:t>
              </w:r>
            </w:ins>
            <w:ins w:id="1875" w:author="Zhulia Ayani1014" w:date="2025-10-14T10:53:00Z" w16du:dateUtc="2025-10-14T08: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1876" w:author="Zhulia Ayani1014" w:date="2025-10-14T10:50:00Z" w16du:dateUtc="2025-10-14T08:50:00Z"/>
                <w:rFonts w:asciiTheme="minorHAnsi" w:hAnsiTheme="minorHAnsi" w:cstheme="minorHAnsi"/>
                <w:sz w:val="18"/>
                <w:szCs w:val="18"/>
              </w:rPr>
            </w:pPr>
            <w:ins w:id="1877" w:author="Zhulia Ayani1014" w:date="2025-10-14T10:53:00Z" w16du:dateUtc="2025-10-14T08: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831F22" w:rsidP="00831F22">
            <w:pPr>
              <w:rPr>
                <w:rFonts w:asciiTheme="minorHAnsi" w:hAnsiTheme="minorHAnsi" w:cstheme="minorHAnsi"/>
                <w:b/>
                <w:sz w:val="18"/>
                <w:szCs w:val="18"/>
                <w:lang w:eastAsia="zh-CN"/>
              </w:rPr>
            </w:pPr>
            <w:hyperlink r:id="rId265" w:history="1">
              <w:r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1878" w:author="Zhulia Ayani1014" w:date="2025-10-14T10:53:00Z" w16du:dateUtc="2025-10-14T08: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1879" w:author="Zhulia Ayani1014" w:date="2025-10-14T10:55:00Z" w16du:dateUtc="2025-10-14T08:55:00Z"/>
                <w:rFonts w:asciiTheme="minorHAnsi" w:hAnsiTheme="minorHAnsi" w:cstheme="minorHAnsi"/>
                <w:sz w:val="18"/>
                <w:szCs w:val="18"/>
                <w:lang w:val="en-IN"/>
              </w:rPr>
            </w:pPr>
            <w:ins w:id="1880" w:author="Zhulia Ayani1014" w:date="2025-10-14T10:53:00Z" w16du:dateUtc="2025-10-14T08:53:00Z">
              <w:r>
                <w:rPr>
                  <w:rFonts w:asciiTheme="minorHAnsi" w:hAnsiTheme="minorHAnsi" w:cstheme="minorHAnsi"/>
                  <w:sz w:val="18"/>
                  <w:szCs w:val="18"/>
                </w:rPr>
                <w:t xml:space="preserve">H: </w:t>
              </w:r>
            </w:ins>
            <w:ins w:id="1881" w:author="Zhulia Ayani1014" w:date="2025-10-14T10:54:00Z" w16du:dateUtc="2025-10-14T08:54:00Z">
              <w:r w:rsidRPr="00BF7652">
                <w:rPr>
                  <w:lang w:val="en-IN"/>
                </w:rPr>
                <w:t xml:space="preserve"> </w:t>
              </w:r>
            </w:ins>
            <w:ins w:id="1882" w:author="Zhulia Ayani1014" w:date="2025-10-14T10:54:00Z">
              <w:r w:rsidRPr="00BF7652">
                <w:rPr>
                  <w:rFonts w:asciiTheme="minorHAnsi" w:hAnsiTheme="minorHAnsi" w:cstheme="minorHAnsi"/>
                  <w:sz w:val="18"/>
                  <w:szCs w:val="18"/>
                  <w:lang w:val="en-IN"/>
                </w:rPr>
                <w:t>4.4.A.1</w:t>
              </w:r>
            </w:ins>
            <w:ins w:id="1883" w:author="Zhulia Ayani1014" w:date="2025-10-14T10:54:00Z" w16du:dateUtc="2025-10-14T08:54:00Z">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1884" w:author="Zhulia Ayani1014" w:date="2025-10-14T10:57:00Z" w16du:dateUtc="2025-10-14T08:57:00Z"/>
                <w:rFonts w:asciiTheme="minorHAnsi" w:hAnsiTheme="minorHAnsi" w:cstheme="minorHAnsi"/>
                <w:sz w:val="18"/>
                <w:szCs w:val="18"/>
                <w:lang w:val="en-IN"/>
              </w:rPr>
            </w:pPr>
            <w:ins w:id="1885" w:author="Zhulia Ayani1014" w:date="2025-10-14T10:55:00Z" w16du:dateUtc="2025-10-14T08:55:00Z">
              <w:r>
                <w:rPr>
                  <w:rFonts w:asciiTheme="minorHAnsi" w:hAnsiTheme="minorHAnsi" w:cstheme="minorHAnsi"/>
                  <w:sz w:val="18"/>
                  <w:szCs w:val="18"/>
                  <w:lang w:val="en-IN"/>
                </w:rPr>
                <w:lastRenderedPageBreak/>
                <w:t xml:space="preserve">SS: there is only one </w:t>
              </w:r>
            </w:ins>
            <w:ins w:id="1886" w:author="Zhulia Ayani1014" w:date="2025-10-14T10:56:00Z" w16du:dateUtc="2025-10-14T08:56:00Z">
              <w:r>
                <w:rPr>
                  <w:rFonts w:asciiTheme="minorHAnsi" w:hAnsiTheme="minorHAnsi" w:cstheme="minorHAnsi"/>
                  <w:sz w:val="18"/>
                  <w:szCs w:val="18"/>
                  <w:lang w:val="en-IN"/>
                </w:rPr>
                <w:t>mechanism,</w:t>
              </w:r>
            </w:ins>
            <w:ins w:id="1887" w:author="Zhulia Ayani1014" w:date="2025-10-14T10:55:00Z" w16du:dateUtc="2025-10-14T08:55:00Z">
              <w:r>
                <w:rPr>
                  <w:rFonts w:asciiTheme="minorHAnsi" w:hAnsiTheme="minorHAnsi" w:cstheme="minorHAnsi"/>
                  <w:sz w:val="18"/>
                  <w:szCs w:val="18"/>
                  <w:lang w:val="en-IN"/>
                </w:rPr>
                <w:t xml:space="preserve"> and it is MnS registry</w:t>
              </w:r>
            </w:ins>
            <w:ins w:id="1888" w:author="Zhulia Ayani1014" w:date="2025-10-14T10:56:00Z" w16du:dateUtc="2025-10-14T08: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1889" w:author="Zhulia Ayani1014" w:date="2025-10-14T10:57:00Z" w16du:dateUtc="2025-10-14T08:57:00Z"/>
                <w:rFonts w:asciiTheme="minorHAnsi" w:hAnsiTheme="minorHAnsi" w:cstheme="minorHAnsi"/>
                <w:sz w:val="18"/>
                <w:szCs w:val="18"/>
                <w:lang w:val="en-IN"/>
              </w:rPr>
            </w:pPr>
            <w:ins w:id="1890" w:author="Zhulia Ayani1014" w:date="2025-10-14T10:57:00Z">
              <w:r w:rsidRPr="00FA137D">
                <w:rPr>
                  <w:rFonts w:asciiTheme="minorHAnsi" w:hAnsiTheme="minorHAnsi" w:cstheme="minorHAnsi"/>
                  <w:sz w:val="18"/>
                  <w:szCs w:val="18"/>
                </w:rPr>
                <w:t>ExternalDataType</w:t>
              </w:r>
              <w:r w:rsidRPr="00FA137D">
                <w:rPr>
                  <w:rFonts w:asciiTheme="minorHAnsi" w:hAnsiTheme="minorHAnsi" w:cstheme="minorHAnsi"/>
                  <w:sz w:val="18"/>
                  <w:szCs w:val="18"/>
                  <w:lang w:val="en-IN"/>
                </w:rPr>
                <w:t xml:space="preserve"> IOC</w:t>
              </w:r>
            </w:ins>
            <w:ins w:id="1891" w:author="Zhulia Ayani1014" w:date="2025-10-14T10:57:00Z" w16du:dateUtc="2025-10-14T08:57:00Z">
              <w:r>
                <w:rPr>
                  <w:rFonts w:asciiTheme="minorHAnsi" w:hAnsiTheme="minorHAnsi" w:cstheme="minorHAnsi"/>
                  <w:sz w:val="18"/>
                  <w:szCs w:val="18"/>
                  <w:lang w:val="en-IN"/>
                </w:rPr>
                <w:t xml:space="preserve"> fits with MnS info. </w:t>
              </w:r>
            </w:ins>
          </w:p>
          <w:p w14:paraId="2D2C35C2" w14:textId="77777777" w:rsidR="00FA137D" w:rsidRDefault="00FA137D" w:rsidP="00831F22">
            <w:pPr>
              <w:rPr>
                <w:ins w:id="1892" w:author="Zhulia Ayani1014" w:date="2025-10-14T10:58:00Z" w16du:dateUtc="2025-10-14T08:58:00Z"/>
                <w:rFonts w:asciiTheme="minorHAnsi" w:hAnsiTheme="minorHAnsi" w:cstheme="minorHAnsi"/>
                <w:sz w:val="18"/>
                <w:szCs w:val="18"/>
                <w:lang w:val="en-IN"/>
              </w:rPr>
            </w:pPr>
            <w:ins w:id="1893" w:author="Zhulia Ayani1014" w:date="2025-10-14T10:57:00Z" w16du:dateUtc="2025-10-14T08:57:00Z">
              <w:r>
                <w:rPr>
                  <w:rFonts w:asciiTheme="minorHAnsi" w:hAnsiTheme="minorHAnsi" w:cstheme="minorHAnsi"/>
                  <w:sz w:val="18"/>
                  <w:szCs w:val="18"/>
                  <w:lang w:val="en-IN"/>
                </w:rPr>
                <w:t>E: the description and problem statemen</w:t>
              </w:r>
            </w:ins>
            <w:ins w:id="1894" w:author="Zhulia Ayani1014" w:date="2025-10-14T10:58:00Z" w16du:dateUtc="2025-10-14T08:58:00Z">
              <w:r>
                <w:rPr>
                  <w:rFonts w:asciiTheme="minorHAnsi" w:hAnsiTheme="minorHAnsi" w:cstheme="minorHAnsi"/>
                  <w:sz w:val="18"/>
                  <w:szCs w:val="18"/>
                  <w:lang w:val="en-IN"/>
                </w:rPr>
                <w:t>t do not match.  What is the use case and intetion?</w:t>
              </w:r>
            </w:ins>
          </w:p>
          <w:p w14:paraId="2CBCA45A" w14:textId="244604A0" w:rsidR="00FA137D" w:rsidRDefault="00FA137D" w:rsidP="00831F22">
            <w:pPr>
              <w:rPr>
                <w:ins w:id="1895" w:author="Zhulia Ayani1014" w:date="2025-10-14T10:56:00Z" w16du:dateUtc="2025-10-14T08:56:00Z"/>
                <w:rFonts w:asciiTheme="minorHAnsi" w:hAnsiTheme="minorHAnsi" w:cstheme="minorHAnsi"/>
                <w:sz w:val="18"/>
                <w:szCs w:val="18"/>
                <w:lang w:val="en-IN"/>
              </w:rPr>
            </w:pPr>
            <w:ins w:id="1896" w:author="Zhulia Ayani1014" w:date="2025-10-14T10:58:00Z" w16du:dateUtc="2025-10-14T08:58:00Z">
              <w:r>
                <w:rPr>
                  <w:rFonts w:asciiTheme="minorHAnsi" w:hAnsiTheme="minorHAnsi" w:cstheme="minorHAnsi"/>
                  <w:sz w:val="18"/>
                  <w:szCs w:val="18"/>
                  <w:lang w:val="en-IN"/>
                </w:rPr>
                <w:t>Agree with Hw comment</w:t>
              </w:r>
            </w:ins>
          </w:p>
          <w:p w14:paraId="5578681B" w14:textId="77777777" w:rsidR="00BF7652" w:rsidRDefault="00FA137D" w:rsidP="00831F22">
            <w:pPr>
              <w:rPr>
                <w:ins w:id="1897" w:author="Zhulia Ayani1014" w:date="2025-10-14T10:59:00Z" w16du:dateUtc="2025-10-14T08:59:00Z"/>
                <w:rFonts w:asciiTheme="minorHAnsi" w:hAnsiTheme="minorHAnsi" w:cstheme="minorHAnsi"/>
                <w:sz w:val="18"/>
                <w:szCs w:val="18"/>
                <w:lang w:val="en-IN"/>
              </w:rPr>
            </w:pPr>
            <w:ins w:id="1898" w:author="Zhulia Ayani1014" w:date="2025-10-14T10:58:00Z" w16du:dateUtc="2025-10-14T08:58:00Z">
              <w:r>
                <w:rPr>
                  <w:rFonts w:asciiTheme="minorHAnsi" w:hAnsiTheme="minorHAnsi" w:cstheme="minorHAnsi"/>
                  <w:sz w:val="18"/>
                  <w:szCs w:val="18"/>
                  <w:lang w:val="en-IN"/>
                </w:rPr>
                <w:t>“</w:t>
              </w:r>
              <w:r w:rsidRPr="00FA137D">
                <w:rPr>
                  <w:lang w:val="en-IN"/>
                </w:rPr>
                <w:t xml:space="preserve"> </w:t>
              </w:r>
            </w:ins>
            <w:ins w:id="1899" w:author="Zhulia Ayani1014" w:date="2025-10-14T10:58:00Z">
              <w:r w:rsidRPr="00FA137D">
                <w:rPr>
                  <w:rFonts w:asciiTheme="minorHAnsi" w:hAnsiTheme="minorHAnsi" w:cstheme="minorHAnsi"/>
                  <w:sz w:val="18"/>
                  <w:szCs w:val="18"/>
                  <w:lang w:val="en-IN"/>
                </w:rPr>
                <w:t>TS 28.622 [XY] specifies several mechanisms to discover management data.</w:t>
              </w:r>
            </w:ins>
            <w:ins w:id="1900" w:author="Zhulia Ayani1014" w:date="2025-10-14T10:59:00Z" w16du:dateUtc="2025-10-14T08: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1901" w:author="Zhulia Ayani1014" w:date="2025-10-14T11:00:00Z" w16du:dateUtc="2025-10-14T09:00:00Z"/>
                <w:rFonts w:asciiTheme="minorHAnsi" w:hAnsiTheme="minorHAnsi" w:cstheme="minorHAnsi"/>
                <w:sz w:val="18"/>
                <w:szCs w:val="18"/>
                <w:lang w:val="en-IN"/>
              </w:rPr>
            </w:pPr>
            <w:ins w:id="1902" w:author="Zhulia Ayani1014" w:date="2025-10-14T10:59:00Z" w16du:dateUtc="2025-10-14T08:59:00Z">
              <w:r>
                <w:rPr>
                  <w:rFonts w:asciiTheme="minorHAnsi" w:hAnsiTheme="minorHAnsi" w:cstheme="minorHAnsi"/>
                  <w:sz w:val="18"/>
                  <w:szCs w:val="18"/>
                  <w:lang w:val="en-IN"/>
                </w:rPr>
                <w:t>DMC: align title with problem statem</w:t>
              </w:r>
            </w:ins>
            <w:ins w:id="1903" w:author="Zhulia Ayani1014" w:date="2025-10-14T11:00:00Z" w16du:dateUtc="2025-10-14T09: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ListParagraph"/>
              <w:numPr>
                <w:ilvl w:val="0"/>
                <w:numId w:val="15"/>
              </w:numPr>
              <w:rPr>
                <w:rFonts w:asciiTheme="minorHAnsi" w:hAnsiTheme="minorHAnsi" w:cstheme="minorHAnsi"/>
                <w:b/>
                <w:sz w:val="18"/>
                <w:szCs w:val="18"/>
              </w:rPr>
            </w:pPr>
            <w:ins w:id="1904" w:author="Zhulia Ayani1014" w:date="2025-10-14T11:00:00Z" w16du:dateUtc="2025-10-14T09: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831F22" w:rsidP="00831F22">
            <w:pPr>
              <w:rPr>
                <w:rFonts w:asciiTheme="minorHAnsi" w:hAnsiTheme="minorHAnsi" w:cstheme="minorHAnsi"/>
                <w:b/>
                <w:sz w:val="18"/>
                <w:szCs w:val="18"/>
                <w:lang w:eastAsia="zh-CN"/>
              </w:rPr>
            </w:pPr>
            <w:hyperlink r:id="rId266" w:history="1">
              <w:r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1905" w:author="Zhulia Ayani1014" w:date="2025-10-14T11:00:00Z" w16du:dateUtc="2025-10-14T09: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1906" w:author="Zhulia Ayani1014" w:date="2025-10-14T11:02:00Z" w16du:dateUtc="2025-10-14T09:02:00Z"/>
                <w:rFonts w:asciiTheme="minorHAnsi" w:hAnsiTheme="minorHAnsi" w:cstheme="minorHAnsi"/>
                <w:sz w:val="18"/>
                <w:szCs w:val="18"/>
              </w:rPr>
            </w:pPr>
            <w:ins w:id="1907" w:author="Zhulia Ayani1014" w:date="2025-10-14T11:00:00Z" w16du:dateUtc="2025-10-14T09:00:00Z">
              <w:r>
                <w:rPr>
                  <w:rFonts w:asciiTheme="minorHAnsi" w:hAnsiTheme="minorHAnsi" w:cstheme="minorHAnsi"/>
                  <w:sz w:val="18"/>
                  <w:szCs w:val="18"/>
                </w:rPr>
                <w:t xml:space="preserve">HW: </w:t>
              </w:r>
            </w:ins>
            <w:ins w:id="1908" w:author="Zhulia Ayani1014" w:date="2025-10-14T11:01:00Z" w16du:dateUtc="2025-10-14T09:01:00Z">
              <w:r>
                <w:rPr>
                  <w:rFonts w:asciiTheme="minorHAnsi" w:hAnsiTheme="minorHAnsi" w:cstheme="minorHAnsi"/>
                  <w:sz w:val="18"/>
                  <w:szCs w:val="18"/>
                </w:rPr>
                <w:t xml:space="preserve">same as previous document, the IOC does not describe mechanisms. Description is more inventory of </w:t>
              </w:r>
            </w:ins>
            <w:ins w:id="1909" w:author="Zhulia Ayani1014" w:date="2025-10-14T11:02:00Z" w16du:dateUtc="2025-10-14T09:02:00Z">
              <w:r>
                <w:rPr>
                  <w:rFonts w:asciiTheme="minorHAnsi" w:hAnsiTheme="minorHAnsi" w:cstheme="minorHAnsi"/>
                  <w:sz w:val="18"/>
                  <w:szCs w:val="18"/>
                </w:rPr>
                <w:t>NRM and not the use case.</w:t>
              </w:r>
            </w:ins>
          </w:p>
          <w:p w14:paraId="68A67628" w14:textId="32FFFC5E" w:rsidR="00FA137D" w:rsidRDefault="00FA137D" w:rsidP="00831F22">
            <w:pPr>
              <w:rPr>
                <w:ins w:id="1910" w:author="Zhulia Ayani1014" w:date="2025-10-14T11:02:00Z" w16du:dateUtc="2025-10-14T09:02:00Z"/>
                <w:rFonts w:asciiTheme="minorHAnsi" w:hAnsiTheme="minorHAnsi" w:cstheme="minorHAnsi"/>
                <w:sz w:val="18"/>
                <w:szCs w:val="18"/>
              </w:rPr>
            </w:pPr>
            <w:ins w:id="1911" w:author="Zhulia Ayani1014" w:date="2025-10-14T11:02:00Z" w16du:dateUtc="2025-10-14T09:02:00Z">
              <w:r>
                <w:rPr>
                  <w:rFonts w:asciiTheme="minorHAnsi" w:hAnsiTheme="minorHAnsi" w:cstheme="minorHAnsi"/>
                  <w:sz w:val="18"/>
                  <w:szCs w:val="18"/>
                </w:rPr>
                <w:t>E: 28. 622 does not define mechanisms</w:t>
              </w:r>
            </w:ins>
            <w:ins w:id="1912" w:author="Zhulia Ayani1014" w:date="2025-10-14T11:05:00Z" w16du:dateUtc="2025-10-14T09: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1913" w:author="Zhulia Ayani1014" w:date="2025-10-14T11:03:00Z" w16du:dateUtc="2025-10-14T09:03:00Z"/>
                <w:rFonts w:asciiTheme="minorHAnsi" w:hAnsiTheme="minorHAnsi" w:cstheme="minorHAnsi"/>
                <w:sz w:val="18"/>
                <w:szCs w:val="18"/>
                <w:lang w:val="en-IN"/>
              </w:rPr>
            </w:pPr>
            <w:ins w:id="1914" w:author="Zhulia Ayani1014" w:date="2025-10-14T11:02:00Z" w16du:dateUtc="2025-10-14T09:02:00Z">
              <w:r>
                <w:rPr>
                  <w:rFonts w:asciiTheme="minorHAnsi" w:hAnsiTheme="minorHAnsi" w:cstheme="minorHAnsi"/>
                  <w:sz w:val="18"/>
                  <w:szCs w:val="18"/>
                </w:rPr>
                <w:t xml:space="preserve">SS: what problem to solve? </w:t>
              </w:r>
            </w:ins>
            <w:ins w:id="1915" w:author="Zhulia Ayani1014" w:date="2025-10-14T11:03:00Z" w16du:dateUtc="2025-10-14T09:03:00Z">
              <w:r>
                <w:rPr>
                  <w:rFonts w:asciiTheme="minorHAnsi" w:hAnsiTheme="minorHAnsi" w:cstheme="minorHAnsi"/>
                  <w:sz w:val="18"/>
                  <w:szCs w:val="18"/>
                </w:rPr>
                <w:t>See “</w:t>
              </w:r>
              <w:r w:rsidRPr="00FA137D">
                <w:rPr>
                  <w:lang w:val="en-IN"/>
                </w:rPr>
                <w:t xml:space="preserve"> </w:t>
              </w:r>
            </w:ins>
            <w:ins w:id="1916" w:author="Zhulia Ayani1014" w:date="2025-10-14T11:03:00Z">
              <w:r w:rsidRPr="00FA137D">
                <w:rPr>
                  <w:rFonts w:asciiTheme="minorHAnsi" w:hAnsiTheme="minorHAnsi" w:cstheme="minorHAnsi"/>
                  <w:sz w:val="18"/>
                  <w:szCs w:val="18"/>
                  <w:lang w:val="en-IN"/>
                </w:rPr>
                <w:t>It is not always easy to select the appropriate IOC or combination of IOCs to request and retrieve management data</w:t>
              </w:r>
            </w:ins>
            <w:ins w:id="1917" w:author="Zhulia Ayani1014" w:date="2025-10-14T11:03:00Z" w16du:dateUtc="2025-10-14T09:03:00Z">
              <w:r>
                <w:rPr>
                  <w:rFonts w:asciiTheme="minorHAnsi" w:hAnsiTheme="minorHAnsi" w:cstheme="minorHAnsi"/>
                  <w:sz w:val="18"/>
                  <w:szCs w:val="18"/>
                  <w:lang w:val="en-IN"/>
                </w:rPr>
                <w:t>”</w:t>
              </w:r>
            </w:ins>
          </w:p>
          <w:p w14:paraId="32D2E01B" w14:textId="77777777" w:rsidR="00FA137D" w:rsidRDefault="00FA137D" w:rsidP="00831F22">
            <w:pPr>
              <w:rPr>
                <w:ins w:id="1918" w:author="Zhulia Ayani1014" w:date="2025-10-14T11:04:00Z" w16du:dateUtc="2025-10-14T09:04:00Z"/>
                <w:rFonts w:asciiTheme="minorHAnsi" w:hAnsiTheme="minorHAnsi" w:cstheme="minorHAnsi"/>
                <w:sz w:val="18"/>
                <w:szCs w:val="18"/>
                <w:lang w:val="en-IN"/>
              </w:rPr>
            </w:pPr>
            <w:ins w:id="1919" w:author="Zhulia Ayani1014" w:date="2025-10-14T11:03:00Z" w16du:dateUtc="2025-10-14T09:03:00Z">
              <w:r>
                <w:rPr>
                  <w:rFonts w:asciiTheme="minorHAnsi" w:hAnsiTheme="minorHAnsi" w:cstheme="minorHAnsi"/>
                  <w:sz w:val="18"/>
                  <w:szCs w:val="18"/>
                  <w:lang w:val="en-IN"/>
                </w:rPr>
                <w:t xml:space="preserve">E: use case </w:t>
              </w:r>
            </w:ins>
            <w:ins w:id="1920" w:author="Zhulia Ayani1014" w:date="2025-10-14T11:04:00Z" w16du:dateUtc="2025-10-14T09: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1921" w:author="Zhulia Ayani1014" w:date="2025-10-14T11:04:00Z" w16du:dateUtc="2025-10-14T09:04:00Z"/>
                <w:rFonts w:asciiTheme="minorHAnsi" w:hAnsiTheme="minorHAnsi" w:cstheme="minorHAnsi"/>
                <w:sz w:val="18"/>
                <w:szCs w:val="18"/>
                <w:lang w:val="en-IN"/>
              </w:rPr>
            </w:pPr>
            <w:ins w:id="1922" w:author="Zhulia Ayani1014" w:date="2025-10-14T11:04:00Z" w16du:dateUtc="2025-10-14T09: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ListParagraph"/>
              <w:numPr>
                <w:ilvl w:val="0"/>
                <w:numId w:val="15"/>
              </w:numPr>
              <w:rPr>
                <w:rFonts w:asciiTheme="minorHAnsi" w:hAnsiTheme="minorHAnsi" w:cstheme="minorHAnsi"/>
                <w:b/>
                <w:sz w:val="18"/>
                <w:szCs w:val="18"/>
              </w:rPr>
            </w:pPr>
            <w:ins w:id="1923" w:author="Zhulia Ayani1014" w:date="2025-10-14T11:04:00Z" w16du:dateUtc="2025-10-14T09: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831F22" w:rsidP="00831F22">
            <w:pPr>
              <w:rPr>
                <w:rFonts w:asciiTheme="minorHAnsi" w:hAnsiTheme="minorHAnsi" w:cstheme="minorHAnsi"/>
                <w:b/>
                <w:sz w:val="18"/>
                <w:szCs w:val="18"/>
                <w:lang w:eastAsia="zh-CN"/>
              </w:rPr>
            </w:pPr>
            <w:hyperlink r:id="rId267" w:history="1">
              <w:r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1924" w:author="Zhulia Ayani1014" w:date="2025-10-14T11:06:00Z" w16du:dateUtc="2025-10-14T09: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1925" w:author="Zhulia Ayani1014" w:date="2025-10-14T11:07:00Z" w16du:dateUtc="2025-10-14T09:07:00Z"/>
                <w:rFonts w:asciiTheme="minorHAnsi" w:hAnsiTheme="minorHAnsi" w:cstheme="minorHAnsi"/>
                <w:sz w:val="18"/>
                <w:szCs w:val="18"/>
              </w:rPr>
            </w:pPr>
            <w:ins w:id="1926" w:author="Zhulia Ayani1014" w:date="2025-10-14T11:06:00Z" w16du:dateUtc="2025-10-14T09:06:00Z">
              <w:r>
                <w:rPr>
                  <w:rFonts w:asciiTheme="minorHAnsi" w:hAnsiTheme="minorHAnsi" w:cstheme="minorHAnsi"/>
                  <w:sz w:val="18"/>
                  <w:szCs w:val="18"/>
                </w:rPr>
                <w:t xml:space="preserve">VDF: concern how to handle </w:t>
              </w:r>
            </w:ins>
            <w:ins w:id="1927" w:author="Zhulia Ayani1014" w:date="2025-10-14T11:07:00Z" w16du:dateUtc="2025-10-14T09:07:00Z">
              <w:r>
                <w:rPr>
                  <w:rFonts w:asciiTheme="minorHAnsi" w:hAnsiTheme="minorHAnsi" w:cstheme="minorHAnsi"/>
                  <w:sz w:val="18"/>
                  <w:szCs w:val="18"/>
                </w:rPr>
                <w:t>data management. Propose to remove “</w:t>
              </w:r>
              <w:r w:rsidRPr="00A8028F">
                <w:t xml:space="preserve"> </w:t>
              </w:r>
            </w:ins>
            <w:ins w:id="1928" w:author="Zhulia Ayani1014" w:date="2025-10-14T11:07:00Z">
              <w:r w:rsidRPr="00A8028F">
                <w:rPr>
                  <w:rFonts w:asciiTheme="minorHAnsi" w:hAnsiTheme="minorHAnsi" w:cstheme="minorHAnsi"/>
                  <w:sz w:val="18"/>
                  <w:szCs w:val="18"/>
                </w:rPr>
                <w:t>These include enhancement to the existing features such as external data handling, UE data collection, and fine-grained access control for management services.</w:t>
              </w:r>
            </w:ins>
            <w:ins w:id="1929" w:author="Zhulia Ayani1014" w:date="2025-10-14T11:07:00Z" w16du:dateUtc="2025-10-14T09:07:00Z">
              <w:r>
                <w:rPr>
                  <w:rFonts w:asciiTheme="minorHAnsi" w:hAnsiTheme="minorHAnsi" w:cstheme="minorHAnsi"/>
                  <w:sz w:val="18"/>
                  <w:szCs w:val="18"/>
                </w:rPr>
                <w:t>”</w:t>
              </w:r>
            </w:ins>
          </w:p>
          <w:p w14:paraId="4C55DC85" w14:textId="77777777" w:rsidR="00A8028F" w:rsidRDefault="00A8028F" w:rsidP="00831F22">
            <w:pPr>
              <w:rPr>
                <w:ins w:id="1930" w:author="Zhulia Ayani1014" w:date="2025-10-14T11:07:00Z" w16du:dateUtc="2025-10-14T09:07:00Z"/>
                <w:rFonts w:asciiTheme="minorHAnsi" w:hAnsiTheme="minorHAnsi" w:cstheme="minorHAnsi"/>
                <w:sz w:val="18"/>
                <w:szCs w:val="18"/>
              </w:rPr>
            </w:pPr>
            <w:ins w:id="1931" w:author="Zhulia Ayani1014" w:date="2025-10-14T11:07:00Z" w16du:dateUtc="2025-10-14T09: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1932" w:author="Zhulia Ayani1014" w:date="2025-10-14T11:08:00Z" w16du:dateUtc="2025-10-14T09:08:00Z"/>
                <w:rFonts w:asciiTheme="minorHAnsi" w:hAnsiTheme="minorHAnsi" w:cstheme="minorHAnsi"/>
                <w:sz w:val="18"/>
                <w:szCs w:val="18"/>
              </w:rPr>
            </w:pPr>
            <w:ins w:id="1933" w:author="Zhulia Ayani1014" w:date="2025-10-14T11:07:00Z" w16du:dateUtc="2025-10-14T09:07:00Z">
              <w:r>
                <w:rPr>
                  <w:rFonts w:asciiTheme="minorHAnsi" w:hAnsiTheme="minorHAnsi" w:cstheme="minorHAnsi"/>
                  <w:sz w:val="18"/>
                  <w:szCs w:val="18"/>
                </w:rPr>
                <w:t>E</w:t>
              </w:r>
            </w:ins>
            <w:ins w:id="1934" w:author="Zhulia Ayani1014" w:date="2025-10-14T11:08:00Z" w16du:dateUtc="2025-10-14T09:08:00Z">
              <w:r>
                <w:rPr>
                  <w:rFonts w:asciiTheme="minorHAnsi" w:hAnsiTheme="minorHAnsi" w:cstheme="minorHAnsi"/>
                  <w:sz w:val="18"/>
                  <w:szCs w:val="18"/>
                </w:rPr>
                <w:t>:</w:t>
              </w:r>
            </w:ins>
            <w:ins w:id="1935" w:author="Zhulia Ayani1014" w:date="2025-10-14T11:07:00Z" w16du:dateUtc="2025-10-14T09:07:00Z">
              <w:r>
                <w:rPr>
                  <w:rFonts w:asciiTheme="minorHAnsi" w:hAnsiTheme="minorHAnsi" w:cstheme="minorHAnsi"/>
                  <w:sz w:val="18"/>
                  <w:szCs w:val="18"/>
                </w:rPr>
                <w:t xml:space="preserve"> </w:t>
              </w:r>
            </w:ins>
            <w:ins w:id="1936" w:author="Zhulia Ayani1014" w:date="2025-10-14T11:08:00Z" w16du:dateUtc="2025-10-14T09: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1937" w:author="Zhulia Ayani1014" w:date="2025-10-14T11:10:00Z" w16du:dateUtc="2025-10-14T09:10:00Z"/>
                <w:rFonts w:asciiTheme="minorHAnsi" w:hAnsiTheme="minorHAnsi" w:cstheme="minorHAnsi"/>
                <w:sz w:val="18"/>
                <w:szCs w:val="18"/>
              </w:rPr>
            </w:pPr>
            <w:ins w:id="1938" w:author="Zhulia Ayani1014" w:date="2025-10-14T11:08:00Z" w16du:dateUtc="2025-10-14T09:08:00Z">
              <w:r>
                <w:rPr>
                  <w:rFonts w:asciiTheme="minorHAnsi" w:hAnsiTheme="minorHAnsi" w:cstheme="minorHAnsi"/>
                  <w:sz w:val="18"/>
                  <w:szCs w:val="18"/>
                </w:rPr>
                <w:t>E: to VDF, we cannot remove the sentence as the stat</w:t>
              </w:r>
            </w:ins>
            <w:ins w:id="1939" w:author="Zhulia Ayani1014" w:date="2025-10-14T11:09:00Z" w16du:dateUtc="2025-10-14T09:09:00Z">
              <w:r>
                <w:rPr>
                  <w:rFonts w:asciiTheme="minorHAnsi" w:hAnsiTheme="minorHAnsi" w:cstheme="minorHAnsi"/>
                  <w:sz w:val="18"/>
                  <w:szCs w:val="18"/>
                </w:rPr>
                <w:t>ement is already in the SID</w:t>
              </w:r>
            </w:ins>
          </w:p>
          <w:p w14:paraId="16E5F0AA" w14:textId="77777777" w:rsidR="00A8028F" w:rsidRDefault="00A8028F" w:rsidP="00831F22">
            <w:pPr>
              <w:rPr>
                <w:ins w:id="1940" w:author="Zhulia Ayani1014" w:date="2025-10-14T11:12:00Z" w16du:dateUtc="2025-10-14T09:12:00Z"/>
                <w:rFonts w:asciiTheme="minorHAnsi" w:hAnsiTheme="minorHAnsi" w:cstheme="minorHAnsi"/>
                <w:sz w:val="18"/>
                <w:szCs w:val="18"/>
              </w:rPr>
            </w:pPr>
            <w:ins w:id="1941" w:author="Zhulia Ayani1014" w:date="2025-10-14T11:10:00Z" w16du:dateUtc="2025-10-14T09:10:00Z">
              <w:r>
                <w:rPr>
                  <w:rFonts w:asciiTheme="minorHAnsi" w:hAnsiTheme="minorHAnsi" w:cstheme="minorHAnsi"/>
                  <w:sz w:val="18"/>
                  <w:szCs w:val="18"/>
                </w:rPr>
                <w:t>V: agree with HW</w:t>
              </w:r>
            </w:ins>
            <w:ins w:id="1942" w:author="Zhulia Ayani1014" w:date="2025-10-14T11:11:00Z" w16du:dateUtc="2025-10-14T09:11:00Z">
              <w:r>
                <w:rPr>
                  <w:rFonts w:asciiTheme="minorHAnsi" w:hAnsiTheme="minorHAnsi" w:cstheme="minorHAnsi"/>
                  <w:sz w:val="18"/>
                  <w:szCs w:val="18"/>
                </w:rPr>
                <w:t xml:space="preserve">. Sentence above: </w:t>
              </w:r>
            </w:ins>
            <w:ins w:id="1943" w:author="Zhulia Ayani1014" w:date="2025-10-14T11:12:00Z" w16du:dateUtc="2025-10-14T09:12:00Z">
              <w:r>
                <w:rPr>
                  <w:rFonts w:asciiTheme="minorHAnsi" w:hAnsiTheme="minorHAnsi" w:cstheme="minorHAnsi"/>
                  <w:sz w:val="18"/>
                  <w:szCs w:val="18"/>
                </w:rPr>
                <w:t>add</w:t>
              </w:r>
            </w:ins>
            <w:ins w:id="1944" w:author="Zhulia Ayani1014" w:date="2025-10-14T11:11:00Z" w16du:dateUtc="2025-10-14T09:11:00Z">
              <w:r>
                <w:rPr>
                  <w:rFonts w:asciiTheme="minorHAnsi" w:hAnsiTheme="minorHAnsi" w:cstheme="minorHAnsi"/>
                  <w:sz w:val="18"/>
                  <w:szCs w:val="18"/>
                </w:rPr>
                <w:t xml:space="preserve"> management in front of “d</w:t>
              </w:r>
            </w:ins>
            <w:ins w:id="1945" w:author="Zhulia Ayani1014" w:date="2025-10-14T11:12:00Z" w16du:dateUtc="2025-10-14T09:12:00Z">
              <w:r>
                <w:rPr>
                  <w:rFonts w:asciiTheme="minorHAnsi" w:hAnsiTheme="minorHAnsi" w:cstheme="minorHAnsi"/>
                  <w:sz w:val="18"/>
                  <w:szCs w:val="18"/>
                </w:rPr>
                <w:t>ata”</w:t>
              </w:r>
            </w:ins>
          </w:p>
          <w:p w14:paraId="778289C7" w14:textId="77777777" w:rsidR="00A8028F" w:rsidRDefault="00A8028F" w:rsidP="00831F22">
            <w:pPr>
              <w:rPr>
                <w:ins w:id="1946" w:author="Zhulia Ayani1014" w:date="2025-10-14T11:13:00Z" w16du:dateUtc="2025-10-14T09:13:00Z"/>
                <w:rFonts w:asciiTheme="minorHAnsi" w:hAnsiTheme="minorHAnsi" w:cstheme="minorHAnsi"/>
                <w:sz w:val="18"/>
                <w:szCs w:val="18"/>
              </w:rPr>
            </w:pPr>
            <w:ins w:id="1947" w:author="Zhulia Ayani1014" w:date="2025-10-14T11:12:00Z" w16du:dateUtc="2025-10-14T09:12:00Z">
              <w:r>
                <w:rPr>
                  <w:rFonts w:asciiTheme="minorHAnsi" w:hAnsiTheme="minorHAnsi" w:cstheme="minorHAnsi"/>
                  <w:sz w:val="18"/>
                  <w:szCs w:val="18"/>
                </w:rPr>
                <w:t>E: we reformulate to “ investigation”</w:t>
              </w:r>
            </w:ins>
          </w:p>
          <w:p w14:paraId="349A2242" w14:textId="3608D817" w:rsidR="00A8028F" w:rsidRDefault="00A8028F" w:rsidP="00831F22">
            <w:pPr>
              <w:rPr>
                <w:ins w:id="1948" w:author="Zhulia Ayani1014" w:date="2025-10-14T11:12:00Z" w16du:dateUtc="2025-10-14T09:12:00Z"/>
                <w:rFonts w:asciiTheme="minorHAnsi" w:hAnsiTheme="minorHAnsi" w:cstheme="minorHAnsi"/>
                <w:sz w:val="18"/>
                <w:szCs w:val="18"/>
              </w:rPr>
            </w:pPr>
            <w:ins w:id="1949" w:author="Zhulia Ayani1014" w:date="2025-10-14T11:13:00Z" w16du:dateUtc="2025-10-14T09:13:00Z">
              <w:r>
                <w:rPr>
                  <w:rFonts w:asciiTheme="minorHAnsi" w:hAnsiTheme="minorHAnsi" w:cstheme="minorHAnsi"/>
                  <w:sz w:val="18"/>
                  <w:szCs w:val="18"/>
                </w:rPr>
                <w:t>ZTE: minor offline comments</w:t>
              </w:r>
            </w:ins>
          </w:p>
          <w:p w14:paraId="6C4D1201" w14:textId="77777777" w:rsidR="00A8028F" w:rsidRDefault="00A8028F" w:rsidP="00831F22">
            <w:pPr>
              <w:rPr>
                <w:ins w:id="1950" w:author="Zhulia Ayani1014" w:date="2025-10-14T11:12:00Z" w16du:dateUtc="2025-10-14T09:12:00Z"/>
                <w:rFonts w:asciiTheme="minorHAnsi" w:hAnsiTheme="minorHAnsi" w:cstheme="minorHAnsi"/>
                <w:sz w:val="18"/>
                <w:szCs w:val="18"/>
              </w:rPr>
            </w:pPr>
          </w:p>
          <w:p w14:paraId="1104B54C" w14:textId="6007D673" w:rsidR="00A8028F" w:rsidRPr="00A8028F" w:rsidRDefault="00A8028F" w:rsidP="00A8028F">
            <w:pPr>
              <w:pStyle w:val="ListParagraph"/>
              <w:numPr>
                <w:ilvl w:val="0"/>
                <w:numId w:val="15"/>
              </w:numPr>
              <w:rPr>
                <w:rFonts w:asciiTheme="minorHAnsi" w:hAnsiTheme="minorHAnsi" w:cstheme="minorHAnsi"/>
                <w:sz w:val="18"/>
                <w:szCs w:val="18"/>
              </w:rPr>
            </w:pPr>
            <w:ins w:id="1951" w:author="Zhulia Ayani1014" w:date="2025-10-14T11:12:00Z" w16du:dateUtc="2025-10-14T09:12:00Z">
              <w:r>
                <w:rPr>
                  <w:rFonts w:asciiTheme="minorHAnsi" w:hAnsiTheme="minorHAnsi" w:cstheme="minorHAnsi"/>
                  <w:sz w:val="18"/>
                  <w:szCs w:val="18"/>
                </w:rPr>
                <w:t>4692</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 Telecomunicazioni SpA</w:t>
            </w:r>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831F22" w:rsidP="00831F22">
            <w:pPr>
              <w:rPr>
                <w:rFonts w:asciiTheme="minorHAnsi" w:hAnsiTheme="minorHAnsi" w:cstheme="minorHAnsi"/>
                <w:b/>
                <w:sz w:val="18"/>
                <w:szCs w:val="18"/>
                <w:lang w:eastAsia="zh-CN"/>
              </w:rPr>
            </w:pPr>
            <w:hyperlink r:id="rId268" w:history="1">
              <w:r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1952" w:author="Zhulia Ayani1014" w:date="2025-10-14T11:13:00Z" w16du:dateUtc="2025-10-14T09: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1953" w:author="Zhulia Ayani1014" w:date="2025-10-14T11:14:00Z" w16du:dateUtc="2025-10-14T09:14:00Z"/>
                <w:rFonts w:asciiTheme="minorHAnsi" w:hAnsiTheme="minorHAnsi" w:cstheme="minorHAnsi"/>
                <w:sz w:val="18"/>
                <w:szCs w:val="18"/>
              </w:rPr>
            </w:pPr>
            <w:ins w:id="1954" w:author="Zhulia Ayani1014" w:date="2025-10-14T11:13:00Z" w16du:dateUtc="2025-10-14T09: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1955" w:author="Zhulia Ayani1014" w:date="2025-10-14T11:15:00Z" w16du:dateUtc="2025-10-14T09:15:00Z"/>
                <w:rFonts w:asciiTheme="minorHAnsi" w:hAnsiTheme="minorHAnsi" w:cstheme="minorHAnsi"/>
                <w:sz w:val="18"/>
                <w:szCs w:val="18"/>
              </w:rPr>
            </w:pPr>
            <w:ins w:id="1956" w:author="Zhulia Ayani1014" w:date="2025-10-14T11:14:00Z" w16du:dateUtc="2025-10-14T09:14:00Z">
              <w:r>
                <w:rPr>
                  <w:rFonts w:asciiTheme="minorHAnsi" w:hAnsiTheme="minorHAnsi" w:cstheme="minorHAnsi"/>
                  <w:sz w:val="18"/>
                  <w:szCs w:val="18"/>
                </w:rPr>
                <w:t>“</w:t>
              </w:r>
            </w:ins>
            <w:ins w:id="1957" w:author="Zhulia Ayani1014" w:date="2025-10-14T11:14:00Z">
              <w:r w:rsidRPr="00A8028F">
                <w:rPr>
                  <w:rFonts w:asciiTheme="minorHAnsi" w:hAnsiTheme="minorHAnsi" w:cstheme="minorHAnsi"/>
                  <w:sz w:val="18"/>
                  <w:szCs w:val="18"/>
                </w:rPr>
                <w:t>The existing features includes:</w:t>
              </w:r>
            </w:ins>
            <w:ins w:id="1958" w:author="Zhulia Ayani1014" w:date="2025-10-14T11:14:00Z" w16du:dateUtc="2025-10-14T09:14:00Z">
              <w:r>
                <w:rPr>
                  <w:rFonts w:asciiTheme="minorHAnsi" w:hAnsiTheme="minorHAnsi" w:cstheme="minorHAnsi"/>
                  <w:sz w:val="18"/>
                  <w:szCs w:val="18"/>
                </w:rPr>
                <w:t>” there are not existing features.</w:t>
              </w:r>
            </w:ins>
            <w:ins w:id="1959" w:author="Zhulia Ayani1014" w:date="2025-10-14T11:15:00Z" w16du:dateUtc="2025-10-14T09: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1960" w:author="Zhulia Ayani1014" w:date="2025-10-14T11:17:00Z" w16du:dateUtc="2025-10-14T09:17:00Z"/>
                <w:rFonts w:asciiTheme="minorHAnsi" w:hAnsiTheme="minorHAnsi" w:cstheme="minorHAnsi"/>
                <w:sz w:val="18"/>
                <w:szCs w:val="18"/>
                <w:lang w:val="en-US"/>
              </w:rPr>
            </w:pPr>
            <w:ins w:id="1961" w:author="Zhulia Ayani1014" w:date="2025-10-14T11:15:00Z" w16du:dateUtc="2025-10-14T09:15:00Z">
              <w:r>
                <w:rPr>
                  <w:rFonts w:asciiTheme="minorHAnsi" w:hAnsiTheme="minorHAnsi" w:cstheme="minorHAnsi"/>
                  <w:sz w:val="18"/>
                  <w:szCs w:val="18"/>
                </w:rPr>
                <w:t xml:space="preserve">ZTE: </w:t>
              </w:r>
            </w:ins>
            <w:ins w:id="1962" w:author="Zhulia Ayani1014" w:date="2025-10-14T11:16:00Z" w16du:dateUtc="2025-10-14T09:16:00Z">
              <w:r>
                <w:rPr>
                  <w:rFonts w:asciiTheme="minorHAnsi" w:hAnsiTheme="minorHAnsi" w:cstheme="minorHAnsi"/>
                  <w:sz w:val="18"/>
                  <w:szCs w:val="18"/>
                </w:rPr>
                <w:t xml:space="preserve">Q of scope of </w:t>
              </w:r>
              <w:r w:rsidRPr="00A8028F">
                <w:rPr>
                  <w:rFonts w:eastAsia="Times New Roman"/>
                  <w:lang w:val="en-US"/>
                </w:rPr>
                <w:t xml:space="preserve"> </w:t>
              </w:r>
            </w:ins>
            <w:ins w:id="1963" w:author="Zhulia Ayani1014" w:date="2025-10-14T11:16:00Z">
              <w:r w:rsidRPr="00A8028F">
                <w:rPr>
                  <w:rFonts w:asciiTheme="minorHAnsi" w:hAnsiTheme="minorHAnsi" w:cstheme="minorHAnsi"/>
                  <w:sz w:val="18"/>
                  <w:szCs w:val="18"/>
                  <w:lang w:val="en-US"/>
                </w:rPr>
                <w:t>UE data collection</w:t>
              </w:r>
            </w:ins>
            <w:ins w:id="1964" w:author="Zhulia Ayani1014" w:date="2025-10-14T11:16:00Z" w16du:dateUtc="2025-10-14T09:16:00Z">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1965" w:author="Zhulia Ayani1014" w:date="2025-10-14T11:17:00Z" w16du:dateUtc="2025-10-14T09:17:00Z"/>
                <w:rFonts w:asciiTheme="minorHAnsi" w:hAnsiTheme="minorHAnsi" w:cstheme="minorHAnsi"/>
                <w:sz w:val="18"/>
                <w:szCs w:val="18"/>
                <w:lang w:val="en-US"/>
              </w:rPr>
            </w:pPr>
            <w:ins w:id="1966" w:author="Zhulia Ayani1014" w:date="2025-10-14T11:17:00Z" w16du:dateUtc="2025-10-14T09: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1967" w:author="Zhulia Ayani1014" w:date="2025-10-14T11:18:00Z" w16du:dateUtc="2025-10-14T09:18:00Z"/>
                <w:rFonts w:asciiTheme="minorHAnsi" w:hAnsiTheme="minorHAnsi" w:cstheme="minorHAnsi"/>
                <w:sz w:val="18"/>
                <w:szCs w:val="18"/>
                <w:lang w:val="en-US"/>
              </w:rPr>
            </w:pPr>
            <w:ins w:id="1968" w:author="Zhulia Ayani1014" w:date="2025-10-14T11:17:00Z" w16du:dateUtc="2025-10-14T09: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1969" w:author="Zhulia Ayani1014" w:date="2025-10-14T11:18:00Z" w16du:dateUtc="2025-10-14T09:18:00Z"/>
                <w:rFonts w:asciiTheme="minorHAnsi" w:hAnsiTheme="minorHAnsi" w:cstheme="minorHAnsi"/>
                <w:sz w:val="18"/>
                <w:szCs w:val="18"/>
                <w:lang w:val="en-US"/>
              </w:rPr>
            </w:pPr>
            <w:ins w:id="1970" w:author="Zhulia Ayani1014" w:date="2025-10-14T11:18:00Z" w16du:dateUtc="2025-10-14T09: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ins>
            <w:ins w:id="1971" w:author="Zhulia Ayani1014" w:date="2025-10-14T11:18:00Z">
              <w:r w:rsidRPr="00455A3F">
                <w:rPr>
                  <w:rFonts w:asciiTheme="minorHAnsi" w:hAnsiTheme="minorHAnsi" w:cstheme="minorHAnsi"/>
                  <w:sz w:val="18"/>
                  <w:szCs w:val="18"/>
                  <w:lang w:val="en-US"/>
                </w:rPr>
                <w:t>To clarify existing data control and reporting mechanism</w:t>
              </w:r>
            </w:ins>
            <w:ins w:id="1972" w:author="Zhulia Ayani1014" w:date="2025-10-14T11:18:00Z" w16du:dateUtc="2025-10-14T09:18:00Z">
              <w:r>
                <w:rPr>
                  <w:rFonts w:asciiTheme="minorHAnsi" w:hAnsiTheme="minorHAnsi" w:cstheme="minorHAnsi"/>
                  <w:sz w:val="18"/>
                  <w:szCs w:val="18"/>
                  <w:lang w:val="en-US"/>
                </w:rPr>
                <w:t>”  Add management data control.</w:t>
              </w:r>
            </w:ins>
          </w:p>
          <w:p w14:paraId="2D033A3F" w14:textId="32F22656" w:rsidR="00455A3F" w:rsidRDefault="00455A3F" w:rsidP="00A8028F">
            <w:pPr>
              <w:rPr>
                <w:ins w:id="1973" w:author="Zhulia Ayani1014" w:date="2025-10-14T11:21:00Z" w16du:dateUtc="2025-10-14T09:21:00Z"/>
                <w:rFonts w:asciiTheme="minorHAnsi" w:hAnsiTheme="minorHAnsi" w:cstheme="minorHAnsi"/>
                <w:sz w:val="18"/>
                <w:szCs w:val="18"/>
                <w:lang w:val="en-US"/>
              </w:rPr>
            </w:pPr>
            <w:ins w:id="1974" w:author="Zhulia Ayani1014" w:date="2025-10-14T11:19:00Z" w16du:dateUtc="2025-10-14T09:19:00Z">
              <w:r>
                <w:rPr>
                  <w:rFonts w:asciiTheme="minorHAnsi" w:hAnsiTheme="minorHAnsi" w:cstheme="minorHAnsi"/>
                  <w:sz w:val="18"/>
                  <w:szCs w:val="18"/>
                  <w:lang w:val="en-US"/>
                </w:rPr>
                <w:t>N: the scope is decide</w:t>
              </w:r>
            </w:ins>
            <w:ins w:id="1975" w:author="Zhulia Ayani1014" w:date="2025-10-14T11:20:00Z" w16du:dateUtc="2025-10-14T09:20:00Z">
              <w:r>
                <w:rPr>
                  <w:rFonts w:asciiTheme="minorHAnsi" w:hAnsiTheme="minorHAnsi" w:cstheme="minorHAnsi"/>
                  <w:sz w:val="18"/>
                  <w:szCs w:val="18"/>
                  <w:lang w:val="en-US"/>
                </w:rPr>
                <w:t xml:space="preserve">d in the SID. We bring the usecases in accordance to SID. For now </w:t>
              </w:r>
            </w:ins>
            <w:ins w:id="1976" w:author="Zhulia Ayani1014" w:date="2025-10-14T11:21:00Z" w16du:dateUtc="2025-10-14T09:21:00Z">
              <w:r>
                <w:rPr>
                  <w:rFonts w:asciiTheme="minorHAnsi" w:hAnsiTheme="minorHAnsi" w:cstheme="minorHAnsi"/>
                  <w:sz w:val="18"/>
                  <w:szCs w:val="18"/>
                  <w:lang w:val="en-US"/>
                </w:rPr>
                <w:t>the first line is enough</w:t>
              </w:r>
            </w:ins>
          </w:p>
          <w:p w14:paraId="2E28101F" w14:textId="1A76435A" w:rsidR="00455A3F" w:rsidRDefault="00455A3F" w:rsidP="00A8028F">
            <w:pPr>
              <w:rPr>
                <w:ins w:id="1977" w:author="Zhulia Ayani1014" w:date="2025-10-14T11:23:00Z" w16du:dateUtc="2025-10-14T09:23:00Z"/>
                <w:rFonts w:asciiTheme="minorHAnsi" w:hAnsiTheme="minorHAnsi" w:cstheme="minorHAnsi"/>
                <w:sz w:val="18"/>
                <w:szCs w:val="18"/>
                <w:lang w:val="en-US"/>
              </w:rPr>
            </w:pPr>
            <w:ins w:id="1978" w:author="Zhulia Ayani1014" w:date="2025-10-14T11:21:00Z" w16du:dateUtc="2025-10-14T09:21:00Z">
              <w:r>
                <w:rPr>
                  <w:rFonts w:asciiTheme="minorHAnsi" w:hAnsiTheme="minorHAnsi" w:cstheme="minorHAnsi"/>
                  <w:sz w:val="18"/>
                  <w:szCs w:val="18"/>
                  <w:lang w:val="en-US"/>
                </w:rPr>
                <w:t>V:  UE data collection</w:t>
              </w:r>
            </w:ins>
            <w:ins w:id="1979" w:author="Zhulia Ayani1014" w:date="2025-10-14T11:22:00Z" w16du:dateUtc="2025-10-14T09:22:00Z">
              <w:r>
                <w:rPr>
                  <w:rFonts w:asciiTheme="minorHAnsi" w:hAnsiTheme="minorHAnsi" w:cstheme="minorHAnsi"/>
                  <w:sz w:val="18"/>
                  <w:szCs w:val="18"/>
                  <w:lang w:val="en-US"/>
                </w:rPr>
                <w:t xml:space="preserve"> exists in AI/ML SID as well. Revi</w:t>
              </w:r>
            </w:ins>
            <w:ins w:id="1980" w:author="Zhulia Ayani1014" w:date="2025-10-14T11:23:00Z" w16du:dateUtc="2025-10-14T09: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1981" w:author="Zhulia Ayani1014" w:date="2025-10-14T11:26:00Z" w16du:dateUtc="2025-10-14T09:26:00Z"/>
                <w:rFonts w:asciiTheme="minorHAnsi" w:hAnsiTheme="minorHAnsi" w:cstheme="minorHAnsi"/>
                <w:sz w:val="18"/>
                <w:szCs w:val="18"/>
                <w:lang w:val="en-US"/>
              </w:rPr>
            </w:pPr>
            <w:ins w:id="1982" w:author="Zhulia Ayani1014" w:date="2025-10-14T11:23:00Z" w16du:dateUtc="2025-10-14T09:23:00Z">
              <w:r>
                <w:rPr>
                  <w:rFonts w:asciiTheme="minorHAnsi" w:hAnsiTheme="minorHAnsi" w:cstheme="minorHAnsi"/>
                  <w:sz w:val="18"/>
                  <w:szCs w:val="18"/>
                  <w:lang w:val="en-US"/>
                </w:rPr>
                <w:t xml:space="preserve">E: 6G study item was </w:t>
              </w:r>
            </w:ins>
            <w:ins w:id="1983" w:author="Zhulia Ayani1014" w:date="2025-10-14T11:24:00Z" w16du:dateUtc="2025-10-14T09:24:00Z">
              <w:r>
                <w:rPr>
                  <w:rFonts w:asciiTheme="minorHAnsi" w:hAnsiTheme="minorHAnsi" w:cstheme="minorHAnsi"/>
                  <w:sz w:val="18"/>
                  <w:szCs w:val="18"/>
                  <w:lang w:val="en-US"/>
                </w:rPr>
                <w:t>discussed and the majority wanted one mechanism. We propose to have it in MADCOL and other SIDs refer to</w:t>
              </w:r>
            </w:ins>
            <w:ins w:id="1984" w:author="Zhulia Ayani1014" w:date="2025-10-14T11:25:00Z" w16du:dateUtc="2025-10-14T09:25:00Z">
              <w:r>
                <w:rPr>
                  <w:rFonts w:asciiTheme="minorHAnsi" w:hAnsiTheme="minorHAnsi" w:cstheme="minorHAnsi"/>
                  <w:sz w:val="18"/>
                  <w:szCs w:val="18"/>
                  <w:lang w:val="en-US"/>
                </w:rPr>
                <w:t xml:space="preserve"> it.</w:t>
              </w:r>
            </w:ins>
          </w:p>
          <w:p w14:paraId="63342E96" w14:textId="17D73EC6" w:rsidR="00455A3F" w:rsidRDefault="00455A3F" w:rsidP="00A8028F">
            <w:pPr>
              <w:rPr>
                <w:ins w:id="1985" w:author="Zhulia Ayani1014" w:date="2025-10-14T11:27:00Z" w16du:dateUtc="2025-10-14T09:27:00Z"/>
                <w:rFonts w:asciiTheme="minorHAnsi" w:hAnsiTheme="minorHAnsi" w:cstheme="minorHAnsi"/>
                <w:sz w:val="18"/>
                <w:szCs w:val="18"/>
                <w:lang w:val="en-US"/>
              </w:rPr>
            </w:pPr>
            <w:ins w:id="1986" w:author="Zhulia Ayani1014" w:date="2025-10-14T11:26:00Z" w16du:dateUtc="2025-10-14T09:26:00Z">
              <w:r>
                <w:rPr>
                  <w:rFonts w:asciiTheme="minorHAnsi" w:hAnsiTheme="minorHAnsi" w:cstheme="minorHAnsi"/>
                  <w:sz w:val="18"/>
                  <w:szCs w:val="18"/>
                  <w:lang w:val="en-US"/>
                </w:rPr>
                <w:t xml:space="preserve">SS: mechanisms and solutions are not in current scope of </w:t>
              </w:r>
            </w:ins>
            <w:ins w:id="1987" w:author="Zhulia Ayani1014" w:date="2025-10-14T11:27:00Z" w16du:dateUtc="2025-10-14T09: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1988" w:author="Zhulia Ayani1014" w:date="2025-10-14T11:18:00Z" w16du:dateUtc="2025-10-14T09:18:00Z"/>
                <w:rFonts w:asciiTheme="minorHAnsi" w:hAnsiTheme="minorHAnsi" w:cstheme="minorHAnsi"/>
                <w:sz w:val="18"/>
                <w:szCs w:val="18"/>
                <w:lang w:val="en-US"/>
              </w:rPr>
            </w:pPr>
            <w:ins w:id="1989" w:author="Zhulia Ayani1014" w:date="2025-10-14T11:27:00Z" w16du:dateUtc="2025-10-14T09:27:00Z">
              <w:r>
                <w:rPr>
                  <w:rFonts w:asciiTheme="minorHAnsi" w:hAnsiTheme="minorHAnsi" w:cstheme="minorHAnsi"/>
                  <w:sz w:val="18"/>
                  <w:szCs w:val="18"/>
                  <w:lang w:val="en-US"/>
                </w:rPr>
                <w:t>4693</w:t>
              </w:r>
            </w:ins>
          </w:p>
          <w:p w14:paraId="3B1B1B2E" w14:textId="77777777" w:rsidR="00455A3F" w:rsidRPr="00A8028F" w:rsidRDefault="00455A3F" w:rsidP="00A8028F">
            <w:pPr>
              <w:rPr>
                <w:ins w:id="1990" w:author="Zhulia Ayani1014" w:date="2025-10-14T11:16:00Z"/>
                <w:rFonts w:asciiTheme="minorHAnsi" w:hAnsiTheme="minorHAnsi" w:cstheme="minorHAnsi"/>
                <w:sz w:val="18"/>
                <w:szCs w:val="18"/>
                <w:lang w:val="en-US"/>
              </w:rPr>
            </w:pPr>
          </w:p>
          <w:p w14:paraId="6BC54267" w14:textId="2DB3A08E" w:rsidR="00A8028F" w:rsidRDefault="00A8028F" w:rsidP="00831F22">
            <w:pPr>
              <w:rPr>
                <w:ins w:id="1991" w:author="Zhulia Ayani1014" w:date="2025-10-14T11:14:00Z" w16du:dateUtc="2025-10-14T09:14:00Z"/>
                <w:rFonts w:asciiTheme="minorHAnsi" w:hAnsiTheme="minorHAnsi" w:cstheme="minorHAnsi"/>
                <w:sz w:val="18"/>
                <w:szCs w:val="18"/>
              </w:rPr>
            </w:pPr>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 Telecomunicazioni SpA</w:t>
            </w:r>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831F22" w:rsidP="00831F22">
            <w:pPr>
              <w:rPr>
                <w:rFonts w:asciiTheme="minorHAnsi" w:hAnsiTheme="minorHAnsi" w:cstheme="minorHAnsi"/>
                <w:b/>
                <w:sz w:val="18"/>
                <w:szCs w:val="18"/>
                <w:lang w:eastAsia="zh-CN"/>
              </w:rPr>
            </w:pPr>
            <w:hyperlink r:id="rId269" w:history="1">
              <w:r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1992" w:author="Zhulia Ayani1014" w:date="2025-10-14T11:30:00Z" w16du:dateUtc="2025-10-14T09: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1993" w:author="Zhulia Ayani1014" w:date="2025-10-14T11:31:00Z" w16du:dateUtc="2025-10-14T09:31:00Z"/>
                <w:rFonts w:asciiTheme="minorHAnsi" w:hAnsiTheme="minorHAnsi" w:cstheme="minorHAnsi"/>
                <w:sz w:val="18"/>
                <w:szCs w:val="18"/>
              </w:rPr>
            </w:pPr>
            <w:ins w:id="1994" w:author="Zhulia Ayani1014" w:date="2025-10-14T11:30:00Z" w16du:dateUtc="2025-10-14T09:30:00Z">
              <w:r>
                <w:rPr>
                  <w:rFonts w:asciiTheme="minorHAnsi" w:hAnsiTheme="minorHAnsi" w:cstheme="minorHAnsi"/>
                  <w:sz w:val="18"/>
                  <w:szCs w:val="18"/>
                </w:rPr>
                <w:t xml:space="preserve">E: before agreeing any of these, we need to concuct the </w:t>
              </w:r>
            </w:ins>
            <w:ins w:id="1995" w:author="Zhulia Ayani1014" w:date="2025-10-14T11:31:00Z" w16du:dateUtc="2025-10-14T09:31:00Z">
              <w:r>
                <w:rPr>
                  <w:rFonts w:asciiTheme="minorHAnsi" w:hAnsiTheme="minorHAnsi" w:cstheme="minorHAnsi"/>
                  <w:sz w:val="18"/>
                  <w:szCs w:val="18"/>
                </w:rPr>
                <w:t>study</w:t>
              </w:r>
            </w:ins>
          </w:p>
          <w:p w14:paraId="6A6C5BFC" w14:textId="77777777" w:rsidR="00476F99" w:rsidRDefault="00476F99" w:rsidP="00831F22">
            <w:pPr>
              <w:rPr>
                <w:ins w:id="1996" w:author="Zhulia Ayani1014" w:date="2025-10-14T11:32:00Z" w16du:dateUtc="2025-10-14T09:32:00Z"/>
                <w:rFonts w:asciiTheme="minorHAnsi" w:hAnsiTheme="minorHAnsi" w:cstheme="minorHAnsi"/>
                <w:sz w:val="18"/>
                <w:szCs w:val="18"/>
              </w:rPr>
            </w:pPr>
            <w:ins w:id="1997" w:author="Zhulia Ayani1014" w:date="2025-10-14T11:31:00Z" w16du:dateUtc="2025-10-14T09: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1998" w:author="Zhulia Ayani1014" w:date="2025-10-14T11:32:00Z" w16du:dateUtc="2025-10-14T09:32:00Z"/>
                <w:rFonts w:asciiTheme="minorHAnsi" w:hAnsiTheme="minorHAnsi" w:cstheme="minorHAnsi"/>
                <w:sz w:val="18"/>
                <w:szCs w:val="18"/>
              </w:rPr>
            </w:pPr>
            <w:ins w:id="1999" w:author="Zhulia Ayani1014" w:date="2025-10-14T11:32:00Z" w16du:dateUtc="2025-10-14T09: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2000" w:author="Zhulia Ayani1014" w:date="2025-10-14T11:33:00Z" w16du:dateUtc="2025-10-14T09:33:00Z"/>
                <w:rFonts w:asciiTheme="minorHAnsi" w:hAnsiTheme="minorHAnsi" w:cstheme="minorHAnsi"/>
                <w:sz w:val="18"/>
                <w:szCs w:val="18"/>
              </w:rPr>
            </w:pPr>
            <w:ins w:id="2001" w:author="Zhulia Ayani1014" w:date="2025-10-14T11:32:00Z" w16du:dateUtc="2025-10-14T09:32:00Z">
              <w:r>
                <w:rPr>
                  <w:rFonts w:asciiTheme="minorHAnsi" w:hAnsiTheme="minorHAnsi" w:cstheme="minorHAnsi"/>
                  <w:sz w:val="18"/>
                  <w:szCs w:val="18"/>
                </w:rPr>
                <w:t>DCM :Sim</w:t>
              </w:r>
            </w:ins>
            <w:ins w:id="2002" w:author="Zhulia Ayani1014" w:date="2025-10-14T11:33:00Z" w16du:dateUtc="2025-10-14T09:33:00Z">
              <w:r>
                <w:rPr>
                  <w:rFonts w:asciiTheme="minorHAnsi" w:hAnsiTheme="minorHAnsi" w:cstheme="minorHAnsi"/>
                  <w:sz w:val="18"/>
                  <w:szCs w:val="18"/>
                </w:rPr>
                <w:t xml:space="preserve">ilar as E. </w:t>
              </w:r>
            </w:ins>
            <w:ins w:id="2003" w:author="Zhulia Ayani1014" w:date="2025-10-14T11:34:00Z" w16du:dateUtc="2025-10-14T09:34:00Z">
              <w:r>
                <w:rPr>
                  <w:rFonts w:asciiTheme="minorHAnsi" w:hAnsiTheme="minorHAnsi" w:cstheme="minorHAnsi"/>
                  <w:sz w:val="18"/>
                  <w:szCs w:val="18"/>
                </w:rPr>
                <w:t xml:space="preserve">Example </w:t>
              </w:r>
            </w:ins>
            <w:ins w:id="2004" w:author="Zhulia Ayani1014" w:date="2025-10-14T11:33:00Z" w16du:dateUtc="2025-10-14T09:33:00Z">
              <w:r>
                <w:rPr>
                  <w:rFonts w:asciiTheme="minorHAnsi" w:hAnsiTheme="minorHAnsi" w:cstheme="minorHAnsi"/>
                  <w:sz w:val="18"/>
                  <w:szCs w:val="18"/>
                </w:rPr>
                <w:t>proposal 1 we should study first</w:t>
              </w:r>
            </w:ins>
            <w:ins w:id="2005" w:author="Zhulia Ayani1014" w:date="2025-10-14T11:34:00Z" w16du:dateUtc="2025-10-14T09:34:00Z">
              <w:r>
                <w:rPr>
                  <w:rFonts w:asciiTheme="minorHAnsi" w:hAnsiTheme="minorHAnsi" w:cstheme="minorHAnsi"/>
                  <w:sz w:val="18"/>
                  <w:szCs w:val="18"/>
                </w:rPr>
                <w:t xml:space="preserve"> and then find gaps</w:t>
              </w:r>
            </w:ins>
            <w:ins w:id="2006" w:author="Zhulia Ayani1014" w:date="2025-10-14T11:33:00Z" w16du:dateUtc="2025-10-14T09:33:00Z">
              <w:r>
                <w:rPr>
                  <w:rFonts w:asciiTheme="minorHAnsi" w:hAnsiTheme="minorHAnsi" w:cstheme="minorHAnsi"/>
                  <w:sz w:val="18"/>
                  <w:szCs w:val="18"/>
                </w:rPr>
                <w:t>.</w:t>
              </w:r>
            </w:ins>
          </w:p>
          <w:p w14:paraId="50885CC6" w14:textId="77777777" w:rsidR="00476F99" w:rsidRDefault="00476F99" w:rsidP="00831F22">
            <w:pPr>
              <w:rPr>
                <w:ins w:id="2007" w:author="Zhulia Ayani1014" w:date="2025-10-14T11:34:00Z" w16du:dateUtc="2025-10-14T09:34:00Z"/>
                <w:rFonts w:asciiTheme="minorHAnsi" w:hAnsiTheme="minorHAnsi" w:cstheme="minorHAnsi"/>
                <w:sz w:val="18"/>
                <w:szCs w:val="18"/>
              </w:rPr>
            </w:pPr>
            <w:ins w:id="2008" w:author="Zhulia Ayani1014" w:date="2025-10-14T11:33:00Z" w16du:dateUtc="2025-10-14T09:33:00Z">
              <w:r>
                <w:rPr>
                  <w:rFonts w:asciiTheme="minorHAnsi" w:hAnsiTheme="minorHAnsi" w:cstheme="minorHAnsi"/>
                  <w:sz w:val="18"/>
                  <w:szCs w:val="18"/>
                </w:rPr>
                <w:t xml:space="preserve">SS: the only one that we can endores is number 3, rest are not correc or we do not know about. </w:t>
              </w:r>
            </w:ins>
          </w:p>
          <w:p w14:paraId="3CD0D68E" w14:textId="77777777" w:rsidR="00476F99" w:rsidRDefault="00476F99" w:rsidP="00831F22">
            <w:pPr>
              <w:rPr>
                <w:ins w:id="2009" w:author="Zhulia Ayani1014" w:date="2025-10-14T11:34:00Z" w16du:dateUtc="2025-10-14T09:34:00Z"/>
                <w:rFonts w:asciiTheme="minorHAnsi" w:hAnsiTheme="minorHAnsi" w:cstheme="minorHAnsi"/>
                <w:sz w:val="18"/>
                <w:szCs w:val="18"/>
              </w:rPr>
            </w:pPr>
            <w:ins w:id="2010" w:author="Zhulia Ayani1014" w:date="2025-10-14T11:34:00Z" w16du:dateUtc="2025-10-14T09:34:00Z">
              <w:r>
                <w:rPr>
                  <w:rFonts w:asciiTheme="minorHAnsi" w:hAnsiTheme="minorHAnsi" w:cstheme="minorHAnsi"/>
                  <w:sz w:val="18"/>
                  <w:szCs w:val="18"/>
                </w:rPr>
                <w:t>We cannot even send LS to SA3 now.</w:t>
              </w:r>
            </w:ins>
          </w:p>
          <w:p w14:paraId="18E5BD3D" w14:textId="1C1FAF02" w:rsidR="00476F99" w:rsidRDefault="00476F99" w:rsidP="00831F22">
            <w:pPr>
              <w:rPr>
                <w:ins w:id="2011" w:author="Zhulia Ayani1014" w:date="2025-10-14T11:35:00Z" w16du:dateUtc="2025-10-14T09:35:00Z"/>
                <w:rFonts w:asciiTheme="minorHAnsi" w:hAnsiTheme="minorHAnsi" w:cstheme="minorHAnsi"/>
                <w:sz w:val="18"/>
                <w:szCs w:val="18"/>
              </w:rPr>
            </w:pPr>
            <w:ins w:id="2012" w:author="Zhulia Ayani1014" w:date="2025-10-14T11:34:00Z" w16du:dateUtc="2025-10-14T09:34:00Z">
              <w:r>
                <w:rPr>
                  <w:rFonts w:asciiTheme="minorHAnsi" w:hAnsiTheme="minorHAnsi" w:cstheme="minorHAnsi"/>
                  <w:sz w:val="18"/>
                  <w:szCs w:val="18"/>
                </w:rPr>
                <w:t>VDF: Similar</w:t>
              </w:r>
            </w:ins>
            <w:ins w:id="2013" w:author="Zhulia Ayani1014" w:date="2025-10-14T11:35:00Z" w16du:dateUtc="2025-10-14T09:35:00Z">
              <w:r>
                <w:rPr>
                  <w:rFonts w:asciiTheme="minorHAnsi" w:hAnsiTheme="minorHAnsi" w:cstheme="minorHAnsi"/>
                  <w:sz w:val="18"/>
                  <w:szCs w:val="18"/>
                </w:rPr>
                <w:t>, proposal 1 should be management data</w:t>
              </w:r>
            </w:ins>
          </w:p>
          <w:p w14:paraId="0A00A3E0" w14:textId="3C345CB6" w:rsidR="00476F99" w:rsidRDefault="00476F99" w:rsidP="00831F22">
            <w:pPr>
              <w:rPr>
                <w:ins w:id="2014" w:author="Zhulia Ayani1014" w:date="2025-10-14T11:35:00Z" w16du:dateUtc="2025-10-14T09:35:00Z"/>
                <w:rFonts w:asciiTheme="minorHAnsi" w:hAnsiTheme="minorHAnsi" w:cstheme="minorHAnsi"/>
                <w:sz w:val="18"/>
                <w:szCs w:val="18"/>
              </w:rPr>
            </w:pPr>
            <w:ins w:id="2015" w:author="Zhulia Ayani1014" w:date="2025-10-14T11:35:00Z" w16du:dateUtc="2025-10-14T09:35:00Z">
              <w:r>
                <w:rPr>
                  <w:rFonts w:asciiTheme="minorHAnsi" w:hAnsiTheme="minorHAnsi" w:cstheme="minorHAnsi"/>
                  <w:sz w:val="18"/>
                  <w:szCs w:val="18"/>
                </w:rPr>
                <w:t>Proposal 6 could be explain</w:t>
              </w:r>
            </w:ins>
            <w:ins w:id="2016" w:author="Zhulia Ayani1014" w:date="2025-10-14T11:36:00Z" w16du:dateUtc="2025-10-14T09:36:00Z">
              <w:r>
                <w:rPr>
                  <w:rFonts w:asciiTheme="minorHAnsi" w:hAnsiTheme="minorHAnsi" w:cstheme="minorHAnsi"/>
                  <w:sz w:val="18"/>
                  <w:szCs w:val="18"/>
                </w:rPr>
                <w:t>ed</w:t>
              </w:r>
            </w:ins>
            <w:ins w:id="2017" w:author="Zhulia Ayani1014" w:date="2025-10-14T11:35:00Z" w16du:dateUtc="2025-10-14T09:35:00Z">
              <w:r>
                <w:rPr>
                  <w:rFonts w:asciiTheme="minorHAnsi" w:hAnsiTheme="minorHAnsi" w:cstheme="minorHAnsi"/>
                  <w:sz w:val="18"/>
                  <w:szCs w:val="18"/>
                </w:rPr>
                <w:t xml:space="preserve"> better,</w:t>
              </w:r>
            </w:ins>
            <w:ins w:id="2018" w:author="Zhulia Ayani1014" w:date="2025-10-14T11:40:00Z" w16du:dateUtc="2025-10-14T09:40:00Z">
              <w:r>
                <w:rPr>
                  <w:rFonts w:asciiTheme="minorHAnsi" w:hAnsiTheme="minorHAnsi" w:cstheme="minorHAnsi"/>
                  <w:sz w:val="18"/>
                  <w:szCs w:val="18"/>
                </w:rPr>
                <w:t xml:space="preserve"> </w:t>
              </w:r>
            </w:ins>
            <w:ins w:id="2019" w:author="Zhulia Ayani1014" w:date="2025-10-14T11:35:00Z" w16du:dateUtc="2025-10-14T09: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 tunnel for UE data collection”</w:t>
              </w:r>
            </w:ins>
          </w:p>
          <w:p w14:paraId="3AF3E0B6" w14:textId="0C7B22AA" w:rsidR="00476F99" w:rsidRDefault="00476F99" w:rsidP="00831F22">
            <w:pPr>
              <w:rPr>
                <w:ins w:id="2020" w:author="Zhulia Ayani1014" w:date="2025-10-14T11:39:00Z" w16du:dateUtc="2025-10-14T09:39:00Z"/>
                <w:rFonts w:asciiTheme="minorHAnsi" w:hAnsiTheme="minorHAnsi" w:cstheme="minorHAnsi"/>
                <w:sz w:val="18"/>
                <w:szCs w:val="18"/>
              </w:rPr>
            </w:pPr>
            <w:ins w:id="2021" w:author="Zhulia Ayani1014" w:date="2025-10-14T11:36:00Z" w16du:dateUtc="2025-10-14T09:36:00Z">
              <w:r>
                <w:rPr>
                  <w:rFonts w:asciiTheme="minorHAnsi" w:hAnsiTheme="minorHAnsi" w:cstheme="minorHAnsi"/>
                  <w:sz w:val="18"/>
                  <w:szCs w:val="18"/>
                </w:rPr>
                <w:t xml:space="preserve">ZTE: </w:t>
              </w:r>
            </w:ins>
            <w:ins w:id="2022" w:author="Zhulia Ayani1014" w:date="2025-10-14T11:38:00Z" w16du:dateUtc="2025-10-14T09:38:00Z">
              <w:r>
                <w:rPr>
                  <w:rFonts w:asciiTheme="minorHAnsi" w:hAnsiTheme="minorHAnsi" w:cstheme="minorHAnsi"/>
                  <w:sz w:val="18"/>
                  <w:szCs w:val="18"/>
                </w:rPr>
                <w:t xml:space="preserve">agree with </w:t>
              </w:r>
            </w:ins>
            <w:ins w:id="2023" w:author="Zhulia Ayani1014" w:date="2025-10-14T11:39:00Z" w16du:dateUtc="2025-10-14T09: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2024" w:author="Zhulia Ayani1014" w:date="2025-10-14T11:36:00Z" w16du:dateUtc="2025-10-14T09:36:00Z"/>
                <w:rFonts w:asciiTheme="minorHAnsi" w:hAnsiTheme="minorHAnsi" w:cstheme="minorHAnsi"/>
                <w:sz w:val="18"/>
                <w:szCs w:val="18"/>
              </w:rPr>
            </w:pPr>
            <w:ins w:id="2025" w:author="Zhulia Ayani1014" w:date="2025-10-14T11:39:00Z" w16du:dateUtc="2025-10-14T09:39:00Z">
              <w:r>
                <w:rPr>
                  <w:rFonts w:asciiTheme="minorHAnsi" w:hAnsiTheme="minorHAnsi" w:cstheme="minorHAnsi"/>
                  <w:sz w:val="18"/>
                  <w:szCs w:val="18"/>
                </w:rPr>
                <w:t>No. 4 do not understand, MDT exis</w:t>
              </w:r>
            </w:ins>
            <w:ins w:id="2026" w:author="Zhulia Ayani1014" w:date="2025-10-14T11:40:00Z" w16du:dateUtc="2025-10-14T09:40:00Z">
              <w:r>
                <w:rPr>
                  <w:rFonts w:asciiTheme="minorHAnsi" w:hAnsiTheme="minorHAnsi" w:cstheme="minorHAnsi"/>
                  <w:sz w:val="18"/>
                  <w:szCs w:val="18"/>
                </w:rPr>
                <w:t>ts, too early to indorce anything</w:t>
              </w:r>
            </w:ins>
          </w:p>
          <w:p w14:paraId="5D9BD6A3" w14:textId="46483202" w:rsidR="00476F99" w:rsidRDefault="00476F99" w:rsidP="00831F22">
            <w:pPr>
              <w:rPr>
                <w:ins w:id="2027" w:author="Zhulia Ayani1014" w:date="2025-10-14T11:36:00Z" w16du:dateUtc="2025-10-14T09:36:00Z"/>
                <w:rFonts w:asciiTheme="minorHAnsi" w:hAnsiTheme="minorHAnsi" w:cstheme="minorHAnsi"/>
                <w:sz w:val="18"/>
                <w:szCs w:val="18"/>
              </w:rPr>
            </w:pPr>
            <w:ins w:id="2028" w:author="Zhulia Ayani1014" w:date="2025-10-14T11:36:00Z" w16du:dateUtc="2025-10-14T09:36:00Z">
              <w:r>
                <w:rPr>
                  <w:rFonts w:asciiTheme="minorHAnsi" w:hAnsiTheme="minorHAnsi" w:cstheme="minorHAnsi"/>
                  <w:sz w:val="18"/>
                  <w:szCs w:val="18"/>
                </w:rPr>
                <w:t xml:space="preserve">HW: similar as previois about </w:t>
              </w:r>
              <w:r w:rsidRPr="00BB528E">
                <w:rPr>
                  <w:b/>
                  <w:bCs/>
                  <w:iCs/>
                </w:rPr>
                <w:t xml:space="preserve"> </w:t>
              </w:r>
              <w:r w:rsidRPr="00476F99">
                <w:rPr>
                  <w:rFonts w:asciiTheme="minorHAnsi" w:hAnsiTheme="minorHAnsi" w:cstheme="minorHAnsi"/>
                  <w:sz w:val="18"/>
                  <w:szCs w:val="18"/>
                </w:rPr>
                <w:t>UP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2029" w:author="Zhulia Ayani1014" w:date="2025-10-14T11:37:00Z" w16du:dateUtc="2025-10-14T09:37:00Z"/>
                <w:rFonts w:asciiTheme="minorHAnsi" w:hAnsiTheme="minorHAnsi" w:cstheme="minorHAnsi"/>
                <w:sz w:val="18"/>
                <w:szCs w:val="18"/>
              </w:rPr>
            </w:pPr>
            <w:ins w:id="2030" w:author="Zhulia Ayani1014" w:date="2025-10-14T11:36:00Z" w16du:dateUtc="2025-10-14T09:36:00Z">
              <w:r>
                <w:rPr>
                  <w:rFonts w:asciiTheme="minorHAnsi" w:hAnsiTheme="minorHAnsi" w:cstheme="minorHAnsi"/>
                  <w:sz w:val="18"/>
                  <w:szCs w:val="18"/>
                </w:rPr>
                <w:t xml:space="preserve">V: </w:t>
              </w:r>
            </w:ins>
            <w:ins w:id="2031" w:author="Zhulia Ayani1014" w:date="2025-10-14T11:37:00Z" w16du:dateUtc="2025-10-14T09:37:00Z">
              <w:r>
                <w:rPr>
                  <w:rFonts w:asciiTheme="minorHAnsi" w:hAnsiTheme="minorHAnsi" w:cstheme="minorHAnsi"/>
                  <w:sz w:val="18"/>
                  <w:szCs w:val="18"/>
                </w:rPr>
                <w:t xml:space="preserve">same comments. SA5 need to 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r w:rsidRPr="00476F99">
                <w:rPr>
                  <w:rFonts w:asciiTheme="minorHAnsi" w:hAnsiTheme="minorHAnsi" w:cstheme="minorHAnsi"/>
                  <w:sz w:val="18"/>
                  <w:szCs w:val="18"/>
                </w:rPr>
                <w:t>UP tunnel</w:t>
              </w:r>
              <w:r>
                <w:rPr>
                  <w:rFonts w:asciiTheme="minorHAnsi" w:hAnsiTheme="minorHAnsi" w:cstheme="minorHAnsi"/>
                  <w:sz w:val="18"/>
                  <w:szCs w:val="18"/>
                </w:rPr>
                <w:t>”</w:t>
              </w:r>
            </w:ins>
            <w:ins w:id="2032" w:author="Zhulia Ayani1014" w:date="2025-10-14T11:38:00Z" w16du:dateUtc="2025-10-14T09:38:00Z">
              <w:r>
                <w:rPr>
                  <w:rFonts w:asciiTheme="minorHAnsi" w:hAnsiTheme="minorHAnsi" w:cstheme="minorHAnsi"/>
                  <w:sz w:val="18"/>
                  <w:szCs w:val="18"/>
                </w:rPr>
                <w:t>. LS can be sent out for more information.</w:t>
              </w:r>
            </w:ins>
          </w:p>
          <w:p w14:paraId="3483D555" w14:textId="76E38322" w:rsidR="00476F99" w:rsidRDefault="00476F99" w:rsidP="00831F22">
            <w:pPr>
              <w:rPr>
                <w:ins w:id="2033" w:author="Zhulia Ayani1014" w:date="2025-10-14T11:38:00Z" w16du:dateUtc="2025-10-14T09:38:00Z"/>
                <w:rFonts w:asciiTheme="minorHAnsi" w:hAnsiTheme="minorHAnsi" w:cstheme="minorHAnsi"/>
                <w:sz w:val="18"/>
                <w:szCs w:val="18"/>
              </w:rPr>
            </w:pPr>
            <w:ins w:id="2034" w:author="Zhulia Ayani1014" w:date="2025-10-14T11:38:00Z" w16du:dateUtc="2025-10-14T09: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2035" w:author="Zhulia Ayani1014" w:date="2025-10-14T11:35:00Z" w16du:dateUtc="2025-10-14T09: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2036" w:author="Zhulia Ayani1014" w:date="2025-10-14T11:40:00Z" w16du:dateUtc="2025-10-14T09: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Sreekumar Pothera Kalloor</w:t>
            </w:r>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r w:rsidRPr="00AE3753">
              <w:rPr>
                <w:rFonts w:asciiTheme="minorHAnsi" w:hAnsiTheme="minorHAnsi" w:cstheme="minorHAnsi"/>
                <w:b/>
              </w:rPr>
              <w:t>FS_EnExpo</w:t>
            </w:r>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831F22" w:rsidP="00831F22">
            <w:pPr>
              <w:rPr>
                <w:rFonts w:asciiTheme="minorHAnsi" w:hAnsiTheme="minorHAnsi" w:cstheme="minorHAnsi"/>
                <w:b/>
                <w:sz w:val="18"/>
                <w:szCs w:val="18"/>
                <w:lang w:eastAsia="zh-CN"/>
              </w:rPr>
            </w:pPr>
            <w:hyperlink r:id="rId270" w:history="1">
              <w:r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2037" w:author="Zhulia Ayani1014" w:date="2025-10-14T11:45:00Z" w16du:dateUtc="2025-10-14T09:45:00Z"/>
                <w:rFonts w:asciiTheme="minorHAnsi" w:hAnsiTheme="minorHAnsi" w:cstheme="minorHAnsi"/>
                <w:sz w:val="18"/>
                <w:szCs w:val="18"/>
              </w:rPr>
            </w:pPr>
            <w:r w:rsidRPr="00C42FF5">
              <w:rPr>
                <w:rFonts w:asciiTheme="minorHAnsi" w:hAnsiTheme="minorHAnsi" w:cstheme="minorHAnsi"/>
                <w:sz w:val="18"/>
                <w:szCs w:val="18"/>
              </w:rPr>
              <w:t>pCR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2038" w:author="Zhulia Ayani1014" w:date="2025-10-14T11:45:00Z" w16du:dateUtc="2025-10-14T09: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831F22" w:rsidP="00831F22">
            <w:pPr>
              <w:rPr>
                <w:rFonts w:asciiTheme="minorHAnsi" w:hAnsiTheme="minorHAnsi" w:cstheme="minorHAnsi"/>
                <w:b/>
                <w:sz w:val="18"/>
                <w:szCs w:val="18"/>
                <w:lang w:eastAsia="zh-CN"/>
              </w:rPr>
            </w:pPr>
            <w:hyperlink r:id="rId271" w:history="1">
              <w:r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2039" w:author="Zhulia Ayani1014" w:date="2025-10-14T11:46:00Z" w16du:dateUtc="2025-10-14T09:46:00Z"/>
                <w:rFonts w:asciiTheme="minorHAnsi" w:hAnsiTheme="minorHAnsi" w:cstheme="minorHAnsi"/>
                <w:sz w:val="18"/>
                <w:szCs w:val="18"/>
              </w:rPr>
            </w:pPr>
            <w:r w:rsidRPr="00C42FF5">
              <w:rPr>
                <w:rFonts w:asciiTheme="minorHAnsi" w:hAnsiTheme="minorHAnsi" w:cstheme="minorHAnsi"/>
                <w:sz w:val="18"/>
                <w:szCs w:val="18"/>
              </w:rPr>
              <w:t>pCR TR 28.888 Add concepts and background</w:t>
            </w:r>
          </w:p>
          <w:p w14:paraId="3C4BB485" w14:textId="77777777" w:rsidR="00F557F9" w:rsidRDefault="00F557F9" w:rsidP="00831F22">
            <w:pPr>
              <w:rPr>
                <w:ins w:id="2040" w:author="Zhulia Ayani1014" w:date="2025-10-14T11:47:00Z" w16du:dateUtc="2025-10-14T09:47:00Z"/>
                <w:rFonts w:asciiTheme="minorHAnsi" w:hAnsiTheme="minorHAnsi" w:cstheme="minorHAnsi"/>
                <w:sz w:val="18"/>
                <w:szCs w:val="18"/>
              </w:rPr>
            </w:pPr>
            <w:ins w:id="2041" w:author="Zhulia Ayani1014" w:date="2025-10-14T11:46:00Z" w16du:dateUtc="2025-10-14T09:46:00Z">
              <w:r>
                <w:rPr>
                  <w:rFonts w:asciiTheme="minorHAnsi" w:hAnsiTheme="minorHAnsi" w:cstheme="minorHAnsi"/>
                  <w:sz w:val="18"/>
                  <w:szCs w:val="18"/>
                </w:rPr>
                <w:t>E: first paragraph, CAPIF is</w:t>
              </w:r>
            </w:ins>
            <w:ins w:id="2042" w:author="Zhulia Ayani1014" w:date="2025-10-14T11:47:00Z" w16du:dateUtc="2025-10-14T09: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2043" w:author="Zhulia Ayani1014" w:date="2025-10-14T11:47:00Z" w16du:dateUtc="2025-10-14T09:47:00Z"/>
                <w:rFonts w:asciiTheme="minorHAnsi" w:hAnsiTheme="minorHAnsi" w:cstheme="minorHAnsi"/>
                <w:sz w:val="18"/>
                <w:szCs w:val="18"/>
              </w:rPr>
            </w:pPr>
            <w:ins w:id="2044" w:author="Zhulia Ayani1014" w:date="2025-10-14T11:47:00Z" w16du:dateUtc="2025-10-14T09:47:00Z">
              <w:r>
                <w:rPr>
                  <w:rFonts w:asciiTheme="minorHAnsi" w:hAnsiTheme="minorHAnsi" w:cstheme="minorHAnsi"/>
                  <w:sz w:val="18"/>
                  <w:szCs w:val="18"/>
                </w:rPr>
                <w:t>Second paragra</w:t>
              </w:r>
            </w:ins>
            <w:ins w:id="2045" w:author="Zhulia Ayani1014" w:date="2025-10-14T11:48:00Z" w16du:dateUtc="2025-10-14T09:48:00Z">
              <w:r>
                <w:rPr>
                  <w:rFonts w:asciiTheme="minorHAnsi" w:hAnsiTheme="minorHAnsi" w:cstheme="minorHAnsi"/>
                  <w:sz w:val="18"/>
                  <w:szCs w:val="18"/>
                </w:rPr>
                <w:t>ph can be removed, too negative</w:t>
              </w:r>
            </w:ins>
          </w:p>
          <w:p w14:paraId="49279C36" w14:textId="77777777" w:rsidR="00F557F9" w:rsidRDefault="00F557F9" w:rsidP="00831F22">
            <w:pPr>
              <w:rPr>
                <w:ins w:id="2046" w:author="Zhulia Ayani1014" w:date="2025-10-14T11:51:00Z" w16du:dateUtc="2025-10-14T09:51:00Z"/>
                <w:rFonts w:asciiTheme="minorHAnsi" w:hAnsiTheme="minorHAnsi" w:cstheme="minorHAnsi"/>
                <w:sz w:val="18"/>
                <w:szCs w:val="18"/>
              </w:rPr>
            </w:pPr>
            <w:ins w:id="2047" w:author="Zhulia Ayani1014" w:date="2025-10-14T11:47:00Z" w16du:dateUtc="2025-10-14T09:47:00Z">
              <w:r>
                <w:rPr>
                  <w:rFonts w:asciiTheme="minorHAnsi" w:hAnsiTheme="minorHAnsi" w:cstheme="minorHAnsi"/>
                  <w:sz w:val="18"/>
                  <w:szCs w:val="18"/>
                </w:rPr>
                <w:t xml:space="preserve">N: start with general </w:t>
              </w:r>
            </w:ins>
            <w:ins w:id="2048" w:author="Zhulia Ayani1014" w:date="2025-10-14T11:48:00Z" w16du:dateUtc="2025-10-14T09:48:00Z">
              <w:r>
                <w:rPr>
                  <w:rFonts w:asciiTheme="minorHAnsi" w:hAnsiTheme="minorHAnsi" w:cstheme="minorHAnsi"/>
                  <w:sz w:val="18"/>
                  <w:szCs w:val="18"/>
                </w:rPr>
                <w:t xml:space="preserve">overview in 28.533. restructure </w:t>
              </w:r>
            </w:ins>
            <w:ins w:id="2049" w:author="Zhulia Ayani1014" w:date="2025-10-14T11:49:00Z" w16du:dateUtc="2025-10-14T09:49:00Z">
              <w:r>
                <w:rPr>
                  <w:rFonts w:asciiTheme="minorHAnsi" w:hAnsiTheme="minorHAnsi" w:cstheme="minorHAnsi"/>
                  <w:sz w:val="18"/>
                  <w:szCs w:val="18"/>
                </w:rPr>
                <w:t>the general overview. Missing data sharing permissions. Last WT in SID</w:t>
              </w:r>
            </w:ins>
            <w:ins w:id="2050" w:author="Zhulia Ayani1014" w:date="2025-10-14T11:50:00Z" w16du:dateUtc="2025-10-14T09:50:00Z">
              <w:r>
                <w:rPr>
                  <w:rFonts w:asciiTheme="minorHAnsi" w:hAnsiTheme="minorHAnsi" w:cstheme="minorHAnsi"/>
                  <w:sz w:val="18"/>
                  <w:szCs w:val="18"/>
                </w:rPr>
                <w:t xml:space="preserve">. </w:t>
              </w:r>
            </w:ins>
          </w:p>
          <w:p w14:paraId="50E06B0E" w14:textId="170B34C0" w:rsidR="00F557F9" w:rsidRDefault="00F557F9" w:rsidP="00831F22">
            <w:pPr>
              <w:rPr>
                <w:ins w:id="2051" w:author="Zhulia Ayani1014" w:date="2025-10-14T11:50:00Z" w16du:dateUtc="2025-10-14T09:50:00Z"/>
                <w:rFonts w:asciiTheme="minorHAnsi" w:hAnsiTheme="minorHAnsi" w:cstheme="minorHAnsi"/>
                <w:sz w:val="18"/>
                <w:szCs w:val="18"/>
              </w:rPr>
            </w:pPr>
            <w:ins w:id="2052" w:author="Zhulia Ayani1014" w:date="2025-10-14T11:51:00Z" w16du:dateUtc="2025-10-14T09:51:00Z">
              <w:r>
                <w:rPr>
                  <w:rFonts w:asciiTheme="minorHAnsi" w:hAnsiTheme="minorHAnsi" w:cstheme="minorHAnsi"/>
                  <w:sz w:val="18"/>
                  <w:szCs w:val="18"/>
                </w:rPr>
                <w:t>Need to be merge wit 4567</w:t>
              </w:r>
            </w:ins>
          </w:p>
          <w:p w14:paraId="01934CF9" w14:textId="77777777" w:rsidR="00F557F9" w:rsidRDefault="00F557F9" w:rsidP="00831F22">
            <w:pPr>
              <w:rPr>
                <w:ins w:id="2053" w:author="Zhulia Ayani1014" w:date="2025-10-14T11:51:00Z" w16du:dateUtc="2025-10-14T09:51:00Z"/>
                <w:rFonts w:asciiTheme="minorHAnsi" w:hAnsiTheme="minorHAnsi" w:cstheme="minorHAnsi"/>
                <w:sz w:val="18"/>
                <w:szCs w:val="18"/>
              </w:rPr>
            </w:pPr>
            <w:ins w:id="2054" w:author="Zhulia Ayani1014" w:date="2025-10-14T11:50:00Z" w16du:dateUtc="2025-10-14T09: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2055" w:author="Zhulia Ayani1014" w:date="2025-10-14T11:51:00Z" w16du:dateUtc="2025-10-14T09: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2056" w:author="Zhulia Ayani1014" w:date="2025-10-14T11:51:00Z" w16du:dateUtc="2025-10-14T09: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WT-1: Investigate whether data sharing permissions are in place when it comes to exposing management services to external MnS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831F22" w:rsidP="00831F22">
            <w:pPr>
              <w:rPr>
                <w:rFonts w:asciiTheme="minorHAnsi" w:hAnsiTheme="minorHAnsi" w:cstheme="minorHAnsi"/>
                <w:b/>
                <w:sz w:val="18"/>
                <w:szCs w:val="18"/>
                <w:lang w:eastAsia="zh-CN"/>
              </w:rPr>
            </w:pPr>
            <w:hyperlink r:id="rId272" w:history="1">
              <w:r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2057" w:author="Zhulia Ayani1014" w:date="2025-10-14T11:52:00Z" w16du:dateUtc="2025-10-14T09:52:00Z"/>
                <w:rFonts w:asciiTheme="minorHAnsi" w:hAnsiTheme="minorHAnsi" w:cstheme="minorHAnsi"/>
                <w:sz w:val="18"/>
                <w:szCs w:val="18"/>
              </w:rPr>
            </w:pPr>
            <w:r w:rsidRPr="00C42FF5">
              <w:rPr>
                <w:rFonts w:asciiTheme="minorHAnsi" w:hAnsiTheme="minorHAnsi" w:cstheme="minorHAnsi"/>
                <w:sz w:val="18"/>
                <w:szCs w:val="18"/>
              </w:rPr>
              <w:t>Rel-20 pCR TR 28.888 Concepts and background on data sharing permissions</w:t>
            </w:r>
          </w:p>
          <w:p w14:paraId="7804736B" w14:textId="77777777" w:rsidR="00F557F9" w:rsidRDefault="00F557F9" w:rsidP="00831F22">
            <w:pPr>
              <w:rPr>
                <w:ins w:id="2058" w:author="Zhulia Ayani1014" w:date="2025-10-14T11:53:00Z" w16du:dateUtc="2025-10-14T09:53:00Z"/>
                <w:rFonts w:asciiTheme="minorHAnsi" w:hAnsiTheme="minorHAnsi" w:cstheme="minorHAnsi"/>
                <w:sz w:val="18"/>
                <w:szCs w:val="18"/>
              </w:rPr>
            </w:pPr>
            <w:ins w:id="2059" w:author="Zhulia Ayani1014" w:date="2025-10-14T11:52:00Z" w16du:dateUtc="2025-10-14T09:52:00Z">
              <w:r>
                <w:rPr>
                  <w:rFonts w:asciiTheme="minorHAnsi" w:hAnsiTheme="minorHAnsi" w:cstheme="minorHAnsi"/>
                  <w:sz w:val="18"/>
                  <w:szCs w:val="18"/>
                </w:rPr>
                <w:t>SS: Do we aim to unify all of this</w:t>
              </w:r>
            </w:ins>
            <w:ins w:id="2060" w:author="Zhulia Ayani1014" w:date="2025-10-14T11:53:00Z" w16du:dateUtc="2025-10-14T09:53:00Z">
              <w:r>
                <w:rPr>
                  <w:rFonts w:asciiTheme="minorHAnsi" w:hAnsiTheme="minorHAnsi" w:cstheme="minorHAnsi"/>
                  <w:sz w:val="18"/>
                  <w:szCs w:val="18"/>
                </w:rPr>
                <w:t>?</w:t>
              </w:r>
            </w:ins>
          </w:p>
          <w:p w14:paraId="5E488064" w14:textId="77777777" w:rsidR="00F557F9" w:rsidRDefault="00F557F9" w:rsidP="00831F22">
            <w:pPr>
              <w:rPr>
                <w:ins w:id="2061" w:author="Zhulia Ayani1014" w:date="2025-10-14T11:53:00Z" w16du:dateUtc="2025-10-14T09:53:00Z"/>
                <w:rFonts w:asciiTheme="minorHAnsi" w:hAnsiTheme="minorHAnsi" w:cstheme="minorHAnsi"/>
                <w:sz w:val="18"/>
                <w:szCs w:val="18"/>
              </w:rPr>
            </w:pPr>
            <w:ins w:id="2062" w:author="Zhulia Ayani1014" w:date="2025-10-14T11:53:00Z" w16du:dateUtc="2025-10-14T09: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2063" w:author="Zhulia Ayani1014" w:date="2025-10-14T11:54:00Z" w16du:dateUtc="2025-10-14T09:54:00Z"/>
                <w:rFonts w:asciiTheme="minorHAnsi" w:hAnsiTheme="minorHAnsi" w:cstheme="minorHAnsi"/>
                <w:sz w:val="18"/>
                <w:szCs w:val="18"/>
              </w:rPr>
            </w:pPr>
            <w:ins w:id="2064" w:author="Zhulia Ayani1014" w:date="2025-10-14T11:53:00Z" w16du:dateUtc="2025-10-14T09:53:00Z">
              <w:r>
                <w:rPr>
                  <w:rFonts w:asciiTheme="minorHAnsi" w:hAnsiTheme="minorHAnsi" w:cstheme="minorHAnsi"/>
                  <w:sz w:val="18"/>
                  <w:szCs w:val="18"/>
                </w:rPr>
                <w:t>E: no need to merge. They aim different things eve</w:t>
              </w:r>
            </w:ins>
            <w:ins w:id="2065" w:author="Zhulia Ayani1014" w:date="2025-10-14T11:54:00Z" w16du:dateUtc="2025-10-14T09:54:00Z">
              <w:r>
                <w:rPr>
                  <w:rFonts w:asciiTheme="minorHAnsi" w:hAnsiTheme="minorHAnsi" w:cstheme="minorHAnsi"/>
                  <w:sz w:val="18"/>
                  <w:szCs w:val="18"/>
                </w:rPr>
                <w:t>n it is the same clause.</w:t>
              </w:r>
            </w:ins>
          </w:p>
          <w:p w14:paraId="60217D91" w14:textId="77777777" w:rsidR="00F557F9" w:rsidRDefault="00F557F9" w:rsidP="00831F22">
            <w:pPr>
              <w:rPr>
                <w:ins w:id="2066" w:author="Zhulia Ayani1014" w:date="2025-10-14T11:54:00Z" w16du:dateUtc="2025-10-14T09:54:00Z"/>
                <w:rFonts w:asciiTheme="minorHAnsi" w:hAnsiTheme="minorHAnsi" w:cstheme="minorHAnsi"/>
                <w:sz w:val="18"/>
                <w:szCs w:val="18"/>
              </w:rPr>
            </w:pPr>
            <w:ins w:id="2067" w:author="Zhulia Ayani1014" w:date="2025-10-14T11:54:00Z" w16du:dateUtc="2025-10-14T09: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2068" w:author="Zhulia Ayani1014" w:date="2025-10-14T11:55:00Z" w16du:dateUtc="2025-10-14T09:55:00Z"/>
                <w:rFonts w:asciiTheme="minorHAnsi" w:hAnsiTheme="minorHAnsi" w:cstheme="minorHAnsi"/>
                <w:sz w:val="18"/>
                <w:szCs w:val="18"/>
              </w:rPr>
            </w:pPr>
            <w:ins w:id="2069" w:author="Zhulia Ayani1014" w:date="2025-10-14T11:55:00Z" w16du:dateUtc="2025-10-14T09: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2070" w:author="Zhulia Ayani1014" w:date="2025-10-14T11:56:00Z" w16du:dateUtc="2025-10-14T09:56:00Z"/>
                <w:rFonts w:asciiTheme="minorHAnsi" w:hAnsiTheme="minorHAnsi" w:cstheme="minorHAnsi"/>
                <w:sz w:val="18"/>
                <w:szCs w:val="18"/>
              </w:rPr>
            </w:pPr>
            <w:ins w:id="2071" w:author="Zhulia Ayani1014" w:date="2025-10-14T11:55:00Z" w16du:dateUtc="2025-10-14T09: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2072" w:author="Zhulia Ayani1014" w:date="2025-10-14T11:56:00Z" w16du:dateUtc="2025-10-14T09:56:00Z"/>
                <w:rFonts w:asciiTheme="minorHAnsi" w:hAnsiTheme="minorHAnsi" w:cstheme="minorHAnsi"/>
                <w:sz w:val="18"/>
                <w:szCs w:val="18"/>
              </w:rPr>
            </w:pPr>
            <w:ins w:id="2073" w:author="Zhulia Ayani1014" w:date="2025-10-14T11:56:00Z" w16du:dateUtc="2025-10-14T09:56:00Z">
              <w:r>
                <w:rPr>
                  <w:rFonts w:asciiTheme="minorHAnsi" w:hAnsiTheme="minorHAnsi" w:cstheme="minorHAnsi"/>
                  <w:sz w:val="18"/>
                  <w:szCs w:val="18"/>
                </w:rPr>
                <w:t>HW: share same concern as E.</w:t>
              </w:r>
            </w:ins>
          </w:p>
          <w:p w14:paraId="0E308DA6" w14:textId="77777777" w:rsidR="00F557F9" w:rsidRDefault="00F557F9" w:rsidP="00831F22">
            <w:pPr>
              <w:rPr>
                <w:ins w:id="2074" w:author="Zhulia Ayani1014" w:date="2025-10-14T11:57:00Z" w16du:dateUtc="2025-10-14T09:57:00Z"/>
                <w:rFonts w:asciiTheme="minorHAnsi" w:hAnsiTheme="minorHAnsi" w:cstheme="minorHAnsi"/>
                <w:sz w:val="18"/>
                <w:szCs w:val="18"/>
              </w:rPr>
            </w:pPr>
            <w:ins w:id="2075" w:author="Zhulia Ayani1014" w:date="2025-10-14T11:56:00Z" w16du:dateUtc="2025-10-14T09:56:00Z">
              <w:r>
                <w:rPr>
                  <w:rFonts w:asciiTheme="minorHAnsi" w:hAnsiTheme="minorHAnsi" w:cstheme="minorHAnsi"/>
                  <w:sz w:val="18"/>
                  <w:szCs w:val="18"/>
                </w:rPr>
                <w:t xml:space="preserve">4.1.1 we </w:t>
              </w:r>
            </w:ins>
            <w:ins w:id="2076" w:author="Zhulia Ayani1014" w:date="2025-10-14T11:57:00Z" w16du:dateUtc="2025-10-14T09: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2077" w:author="Zhulia Ayani1014" w:date="2025-10-14T11:58:00Z" w16du:dateUtc="2025-10-14T09:58:00Z"/>
                <w:rFonts w:asciiTheme="minorHAnsi" w:hAnsiTheme="minorHAnsi" w:cstheme="minorHAnsi"/>
                <w:sz w:val="18"/>
                <w:szCs w:val="18"/>
              </w:rPr>
            </w:pPr>
            <w:ins w:id="2078" w:author="Zhulia Ayani1014" w:date="2025-10-14T11:57:00Z" w16du:dateUtc="2025-10-14T09:57:00Z">
              <w:r>
                <w:rPr>
                  <w:rFonts w:asciiTheme="minorHAnsi" w:hAnsiTheme="minorHAnsi" w:cstheme="minorHAnsi"/>
                  <w:sz w:val="18"/>
                  <w:szCs w:val="18"/>
                </w:rPr>
                <w:t xml:space="preserve">4.1. 2 </w:t>
              </w:r>
            </w:ins>
            <w:ins w:id="2079" w:author="Zhulia Ayani1014" w:date="2025-10-14T11:58:00Z" w16du:dateUtc="2025-10-14T09:58:00Z">
              <w:r>
                <w:rPr>
                  <w:rFonts w:asciiTheme="minorHAnsi" w:hAnsiTheme="minorHAnsi" w:cstheme="minorHAnsi"/>
                  <w:sz w:val="18"/>
                  <w:szCs w:val="18"/>
                </w:rPr>
                <w:t xml:space="preserve">we do not yet know </w:t>
              </w:r>
            </w:ins>
          </w:p>
          <w:p w14:paraId="5649CC16" w14:textId="77777777" w:rsidR="00F557F9" w:rsidRDefault="00F557F9" w:rsidP="00831F22">
            <w:pPr>
              <w:rPr>
                <w:ins w:id="2080" w:author="Zhulia Ayani1014" w:date="2025-10-14T11:59:00Z" w16du:dateUtc="2025-10-14T09:59:00Z"/>
                <w:rFonts w:asciiTheme="minorHAnsi" w:hAnsiTheme="minorHAnsi" w:cstheme="minorHAnsi"/>
                <w:sz w:val="18"/>
                <w:szCs w:val="18"/>
              </w:rPr>
            </w:pPr>
            <w:ins w:id="2081" w:author="Zhulia Ayani1014" w:date="2025-10-14T11:58:00Z" w16du:dateUtc="2025-10-14T09:58:00Z">
              <w:r>
                <w:rPr>
                  <w:rFonts w:asciiTheme="minorHAnsi" w:hAnsiTheme="minorHAnsi" w:cstheme="minorHAnsi"/>
                  <w:sz w:val="18"/>
                  <w:szCs w:val="18"/>
                </w:rPr>
                <w:t xml:space="preserve">AT&amp;T- </w:t>
              </w:r>
            </w:ins>
            <w:ins w:id="2082" w:author="Zhulia Ayani1014" w:date="2025-10-14T11:59:00Z" w16du:dateUtc="2025-10-14T09:59:00Z">
              <w:r>
                <w:rPr>
                  <w:rFonts w:asciiTheme="minorHAnsi" w:hAnsiTheme="minorHAnsi" w:cstheme="minorHAnsi"/>
                  <w:sz w:val="18"/>
                  <w:szCs w:val="18"/>
                </w:rPr>
                <w:t xml:space="preserve">Question to Ericsson. </w:t>
              </w:r>
            </w:ins>
            <w:ins w:id="2083" w:author="Zhulia Ayani1014" w:date="2025-10-14T11:58:00Z" w16du:dateUtc="2025-10-14T09:58:00Z">
              <w:r>
                <w:rPr>
                  <w:rFonts w:asciiTheme="minorHAnsi" w:hAnsiTheme="minorHAnsi" w:cstheme="minorHAnsi"/>
                  <w:sz w:val="18"/>
                  <w:szCs w:val="18"/>
                </w:rPr>
                <w:t>No c</w:t>
              </w:r>
            </w:ins>
            <w:ins w:id="2084" w:author="Zhulia Ayani1014" w:date="2025-10-14T11:59:00Z" w16du:dateUtc="2025-10-14T09:59:00Z">
              <w:r>
                <w:rPr>
                  <w:rFonts w:asciiTheme="minorHAnsi" w:hAnsiTheme="minorHAnsi" w:cstheme="minorHAnsi"/>
                  <w:sz w:val="18"/>
                  <w:szCs w:val="18"/>
                </w:rPr>
                <w:t>onnection between  Data sharing permission with user consent?</w:t>
              </w:r>
            </w:ins>
          </w:p>
          <w:p w14:paraId="7FC38CA9" w14:textId="77777777" w:rsidR="00F557F9" w:rsidRDefault="00F557F9" w:rsidP="00831F22">
            <w:pPr>
              <w:rPr>
                <w:ins w:id="2085" w:author="Zhulia Ayani1014" w:date="2025-10-14T12:00:00Z" w16du:dateUtc="2025-10-14T10:00:00Z"/>
                <w:rFonts w:asciiTheme="minorHAnsi" w:hAnsiTheme="minorHAnsi" w:cstheme="minorHAnsi"/>
                <w:sz w:val="18"/>
                <w:szCs w:val="18"/>
              </w:rPr>
            </w:pPr>
            <w:ins w:id="2086" w:author="Zhulia Ayani1014" w:date="2025-10-14T11:59:00Z" w16du:dateUtc="2025-10-14T09:59:00Z">
              <w:r>
                <w:rPr>
                  <w:rFonts w:asciiTheme="minorHAnsi" w:hAnsiTheme="minorHAnsi" w:cstheme="minorHAnsi"/>
                  <w:sz w:val="18"/>
                  <w:szCs w:val="18"/>
                </w:rPr>
                <w:t xml:space="preserve">E: disagee with linking these together </w:t>
              </w:r>
            </w:ins>
          </w:p>
          <w:p w14:paraId="6B26916F" w14:textId="77777777" w:rsidR="00F557F9" w:rsidRDefault="00F557F9" w:rsidP="00831F22">
            <w:pPr>
              <w:rPr>
                <w:ins w:id="2087" w:author="Zhulia Ayani1014" w:date="2025-10-14T12:01:00Z" w16du:dateUtc="2025-10-14T10:01:00Z"/>
                <w:rFonts w:asciiTheme="minorHAnsi" w:hAnsiTheme="minorHAnsi" w:cstheme="minorHAnsi"/>
                <w:sz w:val="18"/>
                <w:szCs w:val="18"/>
              </w:rPr>
            </w:pPr>
            <w:ins w:id="2088" w:author="Zhulia Ayani1014" w:date="2025-10-14T12:00:00Z" w16du:dateUtc="2025-10-14T10: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2089" w:author="Zhulia Ayani1014" w:date="2025-10-14T12:02:00Z" w16du:dateUtc="2025-10-14T10:02:00Z"/>
                <w:rFonts w:asciiTheme="minorHAnsi" w:hAnsiTheme="minorHAnsi" w:cstheme="minorHAnsi"/>
                <w:sz w:val="18"/>
                <w:szCs w:val="18"/>
              </w:rPr>
            </w:pPr>
            <w:ins w:id="2090" w:author="Zhulia Ayani1014" w:date="2025-10-14T12:01:00Z" w16du:dateUtc="2025-10-14T10:01:00Z">
              <w:r>
                <w:rPr>
                  <w:rFonts w:asciiTheme="minorHAnsi" w:hAnsiTheme="minorHAnsi" w:cstheme="minorHAnsi"/>
                  <w:sz w:val="18"/>
                  <w:szCs w:val="18"/>
                </w:rPr>
                <w:t>E: in the diagram is not correct</w:t>
              </w:r>
            </w:ins>
            <w:ins w:id="2091" w:author="Zhulia Ayani1014" w:date="2025-10-14T12:02:00Z" w16du:dateUtc="2025-10-14T10:02:00Z">
              <w:r>
                <w:rPr>
                  <w:rFonts w:asciiTheme="minorHAnsi" w:hAnsiTheme="minorHAnsi" w:cstheme="minorHAnsi"/>
                  <w:sz w:val="18"/>
                  <w:szCs w:val="18"/>
                </w:rPr>
                <w:t xml:space="preserve"> (</w:t>
              </w:r>
            </w:ins>
            <w:ins w:id="2092" w:author="Zhulia Ayani1014" w:date="2025-10-14T12:01:00Z" w16du:dateUtc="2025-10-14T10:01:00Z">
              <w:r>
                <w:rPr>
                  <w:rFonts w:asciiTheme="minorHAnsi" w:hAnsiTheme="minorHAnsi" w:cstheme="minorHAnsi"/>
                  <w:sz w:val="18"/>
                  <w:szCs w:val="18"/>
                </w:rPr>
                <w:t xml:space="preserve"> </w:t>
              </w:r>
            </w:ins>
            <w:ins w:id="2093" w:author="Zhulia Ayani1014" w:date="2025-10-14T12:02:00Z" w16du:dateUtc="2025-10-14T10:02:00Z">
              <w:r>
                <w:t xml:space="preserve"> </w:t>
              </w:r>
              <w:r w:rsidRPr="00F557F9">
                <w:rPr>
                  <w:rFonts w:asciiTheme="minorHAnsi" w:hAnsiTheme="minorHAnsi" w:cstheme="minorHAnsi"/>
                  <w:sz w:val="18"/>
                  <w:szCs w:val="18"/>
                </w:rPr>
                <w:t>Figure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2094" w:author="Zhulia Ayani1014" w:date="2025-10-14T12:07:00Z" w16du:dateUtc="2025-10-14T10:07:00Z"/>
                <w:rFonts w:asciiTheme="minorHAnsi" w:hAnsiTheme="minorHAnsi" w:cstheme="minorHAnsi"/>
                <w:sz w:val="18"/>
                <w:szCs w:val="18"/>
              </w:rPr>
            </w:pPr>
            <w:ins w:id="2095" w:author="Zhulia Ayani1014" w:date="2025-10-14T12:02:00Z" w16du:dateUtc="2025-10-14T10:02:00Z">
              <w:r>
                <w:rPr>
                  <w:rFonts w:asciiTheme="minorHAnsi" w:hAnsiTheme="minorHAnsi" w:cstheme="minorHAnsi"/>
                  <w:sz w:val="18"/>
                  <w:szCs w:val="18"/>
                </w:rPr>
                <w:t>MCC: 3GPP styles should be applied</w:t>
              </w:r>
            </w:ins>
          </w:p>
          <w:p w14:paraId="3BD7C9B3" w14:textId="77777777" w:rsidR="006A164F" w:rsidRDefault="006A164F" w:rsidP="00831F22">
            <w:pPr>
              <w:rPr>
                <w:ins w:id="2096" w:author="Zhulia Ayani1014" w:date="2025-10-14T12:02:00Z" w16du:dateUtc="2025-10-14T10:02:00Z"/>
                <w:rFonts w:asciiTheme="minorHAnsi" w:hAnsiTheme="minorHAnsi" w:cstheme="minorHAnsi"/>
                <w:sz w:val="18"/>
                <w:szCs w:val="18"/>
              </w:rPr>
            </w:pPr>
          </w:p>
          <w:p w14:paraId="4AF572C9" w14:textId="77777777" w:rsidR="00F557F9" w:rsidRDefault="00F557F9" w:rsidP="00831F22">
            <w:pPr>
              <w:rPr>
                <w:ins w:id="2097" w:author="Zhulia Ayani1014" w:date="2025-10-14T12:00:00Z" w16du:dateUtc="2025-10-14T10:00:00Z"/>
                <w:rFonts w:asciiTheme="minorHAnsi" w:hAnsiTheme="minorHAnsi" w:cstheme="minorHAnsi"/>
                <w:sz w:val="18"/>
                <w:szCs w:val="18"/>
              </w:rPr>
            </w:pPr>
          </w:p>
          <w:p w14:paraId="1C3D9C05" w14:textId="2F782767" w:rsidR="00F557F9" w:rsidRPr="00F557F9" w:rsidRDefault="00F557F9" w:rsidP="00F557F9">
            <w:pPr>
              <w:pStyle w:val="ListParagraph"/>
              <w:numPr>
                <w:ilvl w:val="0"/>
                <w:numId w:val="15"/>
              </w:numPr>
              <w:rPr>
                <w:rFonts w:asciiTheme="minorHAnsi" w:hAnsiTheme="minorHAnsi" w:cstheme="minorHAnsi"/>
                <w:b/>
                <w:sz w:val="18"/>
                <w:szCs w:val="18"/>
              </w:rPr>
            </w:pPr>
            <w:ins w:id="2098" w:author="Zhulia Ayani1014" w:date="2025-10-14T12:02:00Z" w16du:dateUtc="2025-10-14T10: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MnS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831F22" w:rsidP="00831F22">
            <w:hyperlink r:id="rId273" w:history="1">
              <w:r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2099" w:author="Zhulia Ayani1014" w:date="2025-10-14T12:00:00Z" w16du:dateUtc="2025-10-14T10:00:00Z"/>
                <w:rFonts w:asciiTheme="minorHAnsi" w:hAnsiTheme="minorHAnsi" w:cstheme="minorHAnsi"/>
                <w:sz w:val="18"/>
                <w:szCs w:val="18"/>
              </w:rPr>
            </w:pPr>
            <w:r w:rsidRPr="00C42FF5">
              <w:rPr>
                <w:rFonts w:asciiTheme="minorHAnsi" w:hAnsiTheme="minorHAnsi" w:cstheme="minorHAnsi"/>
                <w:sz w:val="18"/>
                <w:szCs w:val="18"/>
              </w:rPr>
              <w:t>pCR TR 28.888 Add use case on transformation of MnS information for external MnS consumers</w:t>
            </w:r>
          </w:p>
          <w:p w14:paraId="4E111D70" w14:textId="77777777" w:rsidR="00F557F9" w:rsidRDefault="00F557F9" w:rsidP="00831F22">
            <w:pPr>
              <w:rPr>
                <w:ins w:id="2100" w:author="Zhulia Ayani1014" w:date="2025-10-14T12:03:00Z" w16du:dateUtc="2025-10-14T10:03:00Z"/>
                <w:rFonts w:asciiTheme="minorHAnsi" w:hAnsiTheme="minorHAnsi" w:cstheme="minorHAnsi"/>
                <w:sz w:val="18"/>
                <w:szCs w:val="18"/>
              </w:rPr>
            </w:pPr>
            <w:ins w:id="2101" w:author="Zhulia Ayani1014" w:date="2025-10-14T12:03:00Z" w16du:dateUtc="2025-10-14T10:03:00Z">
              <w:r>
                <w:rPr>
                  <w:rFonts w:asciiTheme="minorHAnsi" w:hAnsiTheme="minorHAnsi" w:cstheme="minorHAnsi"/>
                  <w:sz w:val="18"/>
                  <w:szCs w:val="18"/>
                </w:rPr>
                <w:t>N: “</w:t>
              </w:r>
            </w:ins>
            <w:ins w:id="2102" w:author="Zhulia Ayani1014" w:date="2025-10-14T12:03:00Z">
              <w:r w:rsidRPr="00F557F9">
                <w:rPr>
                  <w:rFonts w:asciiTheme="minorHAnsi" w:hAnsiTheme="minorHAnsi" w:cstheme="minorHAnsi"/>
                  <w:sz w:val="18"/>
                  <w:szCs w:val="18"/>
                </w:rPr>
                <w:t xml:space="preserve"> ordered serving network slice instance</w:t>
              </w:r>
            </w:ins>
            <w:ins w:id="2103" w:author="Zhulia Ayani1014" w:date="2025-10-14T12:03:00Z" w16du:dateUtc="2025-10-14T10:03:00Z">
              <w:r>
                <w:rPr>
                  <w:rFonts w:asciiTheme="minorHAnsi" w:hAnsiTheme="minorHAnsi" w:cstheme="minorHAnsi"/>
                  <w:sz w:val="18"/>
                  <w:szCs w:val="18"/>
                </w:rPr>
                <w:t>” what does it mean?</w:t>
              </w:r>
            </w:ins>
          </w:p>
          <w:p w14:paraId="3A8E350B" w14:textId="29C904B8" w:rsidR="00F557F9" w:rsidRDefault="006A164F" w:rsidP="00831F22">
            <w:pPr>
              <w:rPr>
                <w:ins w:id="2104" w:author="Zhulia Ayani1014" w:date="2025-10-14T12:07:00Z" w16du:dateUtc="2025-10-14T10:07:00Z"/>
                <w:rFonts w:asciiTheme="minorHAnsi" w:hAnsiTheme="minorHAnsi" w:cstheme="minorHAnsi"/>
                <w:bCs/>
                <w:sz w:val="18"/>
                <w:szCs w:val="18"/>
              </w:rPr>
            </w:pPr>
            <w:ins w:id="2105" w:author="Zhulia Ayani1014" w:date="2025-10-14T12:06:00Z" w16du:dateUtc="2025-10-14T10:06:00Z">
              <w:r>
                <w:rPr>
                  <w:rFonts w:asciiTheme="minorHAnsi" w:hAnsiTheme="minorHAnsi" w:cstheme="minorHAnsi"/>
                  <w:sz w:val="18"/>
                  <w:szCs w:val="18"/>
                </w:rPr>
                <w:t>“</w:t>
              </w:r>
            </w:ins>
            <w:ins w:id="2106" w:author="Zhulia Ayani1014" w:date="2025-10-14T12:06:00Z">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ins>
            <w:ins w:id="2107" w:author="Zhulia Ayani1014" w:date="2025-10-14T12:06:00Z" w16du:dateUtc="2025-10-14T10:06:00Z">
              <w:r>
                <w:rPr>
                  <w:rFonts w:asciiTheme="minorHAnsi" w:hAnsiTheme="minorHAnsi" w:cstheme="minorHAnsi"/>
                  <w:bCs/>
                  <w:sz w:val="18"/>
                  <w:szCs w:val="18"/>
                </w:rPr>
                <w:t>” is out of scope of SA5 . D</w:t>
              </w:r>
            </w:ins>
            <w:ins w:id="2108" w:author="Zhulia Ayani1014" w:date="2025-10-14T12:07:00Z" w16du:dateUtc="2025-10-14T10:07:00Z">
              <w:r>
                <w:rPr>
                  <w:rFonts w:asciiTheme="minorHAnsi" w:hAnsiTheme="minorHAnsi" w:cstheme="minorHAnsi"/>
                  <w:bCs/>
                  <w:sz w:val="18"/>
                  <w:szCs w:val="18"/>
                </w:rPr>
                <w:t>o you intent to do something similar?</w:t>
              </w:r>
            </w:ins>
          </w:p>
          <w:p w14:paraId="67C2C4BA" w14:textId="2B9DC845" w:rsidR="006A164F" w:rsidRDefault="006A164F" w:rsidP="00831F22">
            <w:pPr>
              <w:rPr>
                <w:ins w:id="2109" w:author="Zhulia Ayani1014" w:date="2025-10-14T12:08:00Z" w16du:dateUtc="2025-10-14T10:08:00Z"/>
                <w:rFonts w:asciiTheme="minorHAnsi" w:hAnsiTheme="minorHAnsi" w:cstheme="minorHAnsi"/>
                <w:bCs/>
                <w:sz w:val="18"/>
                <w:szCs w:val="18"/>
              </w:rPr>
            </w:pPr>
            <w:ins w:id="2110" w:author="Zhulia Ayani1014" w:date="2025-10-14T12:07:00Z" w16du:dateUtc="2025-10-14T10: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2111" w:author="Zhulia Ayani1014" w:date="2025-10-14T12:09:00Z" w16du:dateUtc="2025-10-14T10:09:00Z"/>
                <w:rFonts w:asciiTheme="minorHAnsi" w:hAnsiTheme="minorHAnsi" w:cstheme="minorHAnsi"/>
                <w:bCs/>
                <w:sz w:val="18"/>
                <w:szCs w:val="18"/>
              </w:rPr>
            </w:pPr>
            <w:ins w:id="2112" w:author="Zhulia Ayani1014" w:date="2025-10-14T12:08:00Z" w16du:dateUtc="2025-10-14T10:08:00Z">
              <w:r>
                <w:rPr>
                  <w:rFonts w:asciiTheme="minorHAnsi" w:hAnsiTheme="minorHAnsi" w:cstheme="minorHAnsi"/>
                  <w:bCs/>
                  <w:sz w:val="18"/>
                  <w:szCs w:val="18"/>
                </w:rPr>
                <w:t xml:space="preserve">Req1 update. Second req. clarify </w:t>
              </w:r>
            </w:ins>
            <w:ins w:id="2113" w:author="Zhulia Ayani1014" w:date="2025-10-14T12:09:00Z" w16du:dateUtc="2025-10-14T10:09:00Z">
              <w:r w:rsidRPr="006A164F">
                <w:rPr>
                  <w:rFonts w:eastAsia="Microsoft YaHei"/>
                  <w:bCs/>
                  <w:kern w:val="2"/>
                  <w:szCs w:val="18"/>
                  <w:lang w:eastAsia="zh-CN" w:bidi="ar-KW"/>
                </w:rPr>
                <w:t xml:space="preserve"> </w:t>
              </w:r>
            </w:ins>
            <w:ins w:id="2114" w:author="Zhulia Ayani1014" w:date="2025-10-14T12:09:00Z">
              <w:r w:rsidRPr="006A164F">
                <w:rPr>
                  <w:rFonts w:asciiTheme="minorHAnsi" w:hAnsiTheme="minorHAnsi" w:cstheme="minorHAnsi"/>
                  <w:bCs/>
                  <w:sz w:val="18"/>
                  <w:szCs w:val="18"/>
                </w:rPr>
                <w:t>transformation function</w:t>
              </w:r>
            </w:ins>
          </w:p>
          <w:p w14:paraId="666FF696" w14:textId="2E7BEE0E" w:rsidR="006A164F" w:rsidRDefault="006A164F" w:rsidP="00831F22">
            <w:pPr>
              <w:rPr>
                <w:ins w:id="2115" w:author="Zhulia Ayani1014" w:date="2025-10-14T12:09:00Z" w16du:dateUtc="2025-10-14T10:09:00Z"/>
                <w:rFonts w:asciiTheme="minorHAnsi" w:hAnsiTheme="minorHAnsi" w:cstheme="minorHAnsi"/>
                <w:bCs/>
                <w:sz w:val="18"/>
                <w:szCs w:val="18"/>
              </w:rPr>
            </w:pPr>
            <w:ins w:id="2116" w:author="Zhulia Ayani1014" w:date="2025-10-14T12:09:00Z" w16du:dateUtc="2025-10-14T10:09:00Z">
              <w:r>
                <w:rPr>
                  <w:rFonts w:asciiTheme="minorHAnsi" w:hAnsiTheme="minorHAnsi" w:cstheme="minorHAnsi"/>
                  <w:bCs/>
                  <w:sz w:val="18"/>
                  <w:szCs w:val="18"/>
                </w:rPr>
                <w:t xml:space="preserve">Req3: </w:t>
              </w:r>
              <w:r w:rsidRPr="006A164F">
                <w:rPr>
                  <w:rFonts w:eastAsia="Microsoft YaHei"/>
                  <w:bCs/>
                  <w:kern w:val="2"/>
                  <w:szCs w:val="18"/>
                  <w:lang w:eastAsia="zh-CN" w:bidi="ar-KW"/>
                </w:rPr>
                <w:t xml:space="preserve"> </w:t>
              </w:r>
            </w:ins>
            <w:ins w:id="2117" w:author="Zhulia Ayani1014" w:date="2025-10-14T12:09:00Z">
              <w:r w:rsidRPr="006A164F">
                <w:rPr>
                  <w:rFonts w:asciiTheme="minorHAnsi" w:hAnsiTheme="minorHAnsi" w:cstheme="minorHAnsi"/>
                  <w:bCs/>
                  <w:sz w:val="18"/>
                  <w:szCs w:val="18"/>
                </w:rPr>
                <w:t>configure transformation and abstraction</w:t>
              </w:r>
            </w:ins>
            <w:ins w:id="2118" w:author="Zhulia Ayani1014" w:date="2025-10-14T12:09:00Z" w16du:dateUtc="2025-10-14T10:09:00Z">
              <w:r>
                <w:rPr>
                  <w:rFonts w:asciiTheme="minorHAnsi" w:hAnsiTheme="minorHAnsi" w:cstheme="minorHAnsi"/>
                  <w:bCs/>
                  <w:sz w:val="18"/>
                  <w:szCs w:val="18"/>
                </w:rPr>
                <w:t xml:space="preserve"> – what is the diference, explain</w:t>
              </w:r>
            </w:ins>
          </w:p>
          <w:p w14:paraId="5F2DE066" w14:textId="644A8E66" w:rsidR="006A164F" w:rsidRDefault="006A164F" w:rsidP="00831F22">
            <w:pPr>
              <w:rPr>
                <w:ins w:id="2119" w:author="Zhulia Ayani1014" w:date="2025-10-14T12:10:00Z" w16du:dateUtc="2025-10-14T10:10:00Z"/>
                <w:rFonts w:asciiTheme="minorHAnsi" w:hAnsiTheme="minorHAnsi" w:cstheme="minorHAnsi"/>
                <w:bCs/>
                <w:sz w:val="18"/>
                <w:szCs w:val="18"/>
              </w:rPr>
            </w:pPr>
            <w:ins w:id="2120" w:author="Zhulia Ayani1014" w:date="2025-10-14T12:09:00Z" w16du:dateUtc="2025-10-14T10:09:00Z">
              <w:r>
                <w:rPr>
                  <w:rFonts w:asciiTheme="minorHAnsi" w:hAnsiTheme="minorHAnsi" w:cstheme="minorHAnsi"/>
                  <w:bCs/>
                  <w:sz w:val="18"/>
                  <w:szCs w:val="18"/>
                </w:rPr>
                <w:t xml:space="preserve">Devide to </w:t>
              </w:r>
            </w:ins>
            <w:ins w:id="2121" w:author="Zhulia Ayani1014" w:date="2025-10-14T12:10:00Z" w16du:dateUtc="2025-10-14T10: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2122" w:author="Zhulia Ayani1014" w:date="2025-10-14T12:04:00Z" w16du:dateUtc="2025-10-14T10:04:00Z"/>
                <w:rFonts w:asciiTheme="minorHAnsi" w:hAnsiTheme="minorHAnsi" w:cstheme="minorHAnsi"/>
                <w:sz w:val="18"/>
                <w:szCs w:val="18"/>
              </w:rPr>
            </w:pPr>
            <w:ins w:id="2123" w:author="Zhulia Ayani1014" w:date="2025-10-14T12:10:00Z" w16du:dateUtc="2025-10-14T10:10:00Z">
              <w:r>
                <w:rPr>
                  <w:rFonts w:asciiTheme="minorHAnsi" w:hAnsiTheme="minorHAnsi" w:cstheme="minorHAnsi"/>
                  <w:sz w:val="18"/>
                  <w:szCs w:val="18"/>
                </w:rPr>
                <w:t>Req4: first part is the use case, second part is default e</w:t>
              </w:r>
            </w:ins>
            <w:ins w:id="2124" w:author="Zhulia Ayani1014" w:date="2025-10-14T12:11:00Z" w16du:dateUtc="2025-10-14T10:11:00Z">
              <w:r>
                <w:rPr>
                  <w:rFonts w:asciiTheme="minorHAnsi" w:hAnsiTheme="minorHAnsi" w:cstheme="minorHAnsi"/>
                  <w:sz w:val="18"/>
                  <w:szCs w:val="18"/>
                </w:rPr>
                <w:t xml:space="preserve">xposure </w:t>
              </w:r>
            </w:ins>
          </w:p>
          <w:p w14:paraId="3B18DE55" w14:textId="4261293E" w:rsidR="00F557F9" w:rsidRDefault="00F557F9" w:rsidP="00831F22">
            <w:pPr>
              <w:rPr>
                <w:ins w:id="2125" w:author="Zhulia Ayani1014" w:date="2025-10-14T12:11:00Z" w16du:dateUtc="2025-10-14T10:11:00Z"/>
                <w:rFonts w:asciiTheme="minorHAnsi" w:hAnsiTheme="minorHAnsi" w:cstheme="minorHAnsi"/>
                <w:sz w:val="18"/>
                <w:szCs w:val="18"/>
              </w:rPr>
            </w:pPr>
            <w:ins w:id="2126" w:author="Zhulia Ayani1014" w:date="2025-10-14T12:04:00Z" w16du:dateUtc="2025-10-14T10: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2127" w:author="Zhulia Ayani1014" w:date="2025-10-14T12:12:00Z" w16du:dateUtc="2025-10-14T10:12:00Z"/>
                <w:rFonts w:asciiTheme="minorHAnsi" w:hAnsiTheme="minorHAnsi" w:cstheme="minorHAnsi"/>
                <w:sz w:val="18"/>
                <w:szCs w:val="18"/>
              </w:rPr>
            </w:pPr>
            <w:ins w:id="2128" w:author="Zhulia Ayani1014" w:date="2025-10-14T12:11:00Z" w16du:dateUtc="2025-10-14T10:11:00Z">
              <w:r>
                <w:rPr>
                  <w:rFonts w:asciiTheme="minorHAnsi" w:hAnsiTheme="minorHAnsi" w:cstheme="minorHAnsi"/>
                  <w:sz w:val="18"/>
                  <w:szCs w:val="18"/>
                </w:rPr>
                <w:t xml:space="preserve">SS: </w:t>
              </w:r>
            </w:ins>
            <w:ins w:id="2129" w:author="Zhulia Ayani1014" w:date="2025-10-14T12:12:00Z" w16du:dateUtc="2025-10-14T10:12:00Z">
              <w:r>
                <w:rPr>
                  <w:rFonts w:asciiTheme="minorHAnsi" w:hAnsiTheme="minorHAnsi" w:cstheme="minorHAnsi"/>
                  <w:sz w:val="18"/>
                  <w:szCs w:val="18"/>
                </w:rPr>
                <w:t xml:space="preserve">first paragraph </w:t>
              </w:r>
            </w:ins>
            <w:ins w:id="2130" w:author="Zhulia Ayani1014" w:date="2025-10-14T12:11:00Z" w16du:dateUtc="2025-10-14T10:11:00Z">
              <w:r>
                <w:rPr>
                  <w:rFonts w:asciiTheme="minorHAnsi" w:hAnsiTheme="minorHAnsi" w:cstheme="minorHAnsi"/>
                  <w:sz w:val="18"/>
                  <w:szCs w:val="18"/>
                </w:rPr>
                <w:t xml:space="preserve"> </w:t>
              </w:r>
            </w:ins>
            <w:ins w:id="2131" w:author="Zhulia Ayani1014" w:date="2025-10-14T12:12:00Z" w16du:dateUtc="2025-10-14T10:12:00Z">
              <w:r>
                <w:rPr>
                  <w:rFonts w:asciiTheme="minorHAnsi" w:hAnsiTheme="minorHAnsi" w:cstheme="minorHAnsi"/>
                  <w:sz w:val="18"/>
                  <w:szCs w:val="18"/>
                </w:rPr>
                <w:t xml:space="preserve">delete second sentence </w:t>
              </w:r>
            </w:ins>
          </w:p>
          <w:p w14:paraId="6EBA1621" w14:textId="1054CFC5" w:rsidR="006A164F" w:rsidRDefault="006A164F" w:rsidP="00831F22">
            <w:pPr>
              <w:rPr>
                <w:ins w:id="2132" w:author="Zhulia Ayani1014" w:date="2025-10-14T12:13:00Z" w16du:dateUtc="2025-10-14T10:13:00Z"/>
                <w:rFonts w:asciiTheme="minorHAnsi" w:hAnsiTheme="minorHAnsi" w:cstheme="minorHAnsi"/>
                <w:sz w:val="18"/>
                <w:szCs w:val="18"/>
              </w:rPr>
            </w:pPr>
            <w:ins w:id="2133" w:author="Zhulia Ayani1014" w:date="2025-10-14T12:12:00Z" w16du:dateUtc="2025-10-14T10:12:00Z">
              <w:r>
                <w:rPr>
                  <w:rFonts w:asciiTheme="minorHAnsi" w:hAnsiTheme="minorHAnsi" w:cstheme="minorHAnsi"/>
                  <w:sz w:val="18"/>
                  <w:szCs w:val="18"/>
                </w:rPr>
                <w:t>Trasnformation logic has to bedefined. I</w:t>
              </w:r>
            </w:ins>
            <w:ins w:id="2134" w:author="Zhulia Ayani1014" w:date="2025-10-14T12:13:00Z" w16du:dateUtc="2025-10-14T10:13:00Z">
              <w:r>
                <w:rPr>
                  <w:rFonts w:asciiTheme="minorHAnsi" w:hAnsiTheme="minorHAnsi" w:cstheme="minorHAnsi"/>
                  <w:sz w:val="18"/>
                  <w:szCs w:val="18"/>
                </w:rPr>
                <w:t>s it the same MnS or different with some abstraction</w:t>
              </w:r>
            </w:ins>
          </w:p>
          <w:p w14:paraId="22E2FE40" w14:textId="13D3CF63" w:rsidR="006A164F" w:rsidRDefault="006A164F" w:rsidP="00831F22">
            <w:pPr>
              <w:rPr>
                <w:ins w:id="2135" w:author="Zhulia Ayani1014" w:date="2025-10-14T12:15:00Z" w16du:dateUtc="2025-10-14T10:15:00Z"/>
                <w:rFonts w:asciiTheme="minorHAnsi" w:hAnsiTheme="minorHAnsi" w:cstheme="minorHAnsi"/>
                <w:sz w:val="18"/>
                <w:szCs w:val="18"/>
              </w:rPr>
            </w:pPr>
            <w:ins w:id="2136" w:author="Zhulia Ayani1014" w:date="2025-10-14T12:14:00Z" w16du:dateUtc="2025-10-14T10:14:00Z">
              <w:r>
                <w:rPr>
                  <w:rFonts w:asciiTheme="minorHAnsi" w:hAnsiTheme="minorHAnsi" w:cstheme="minorHAnsi"/>
                  <w:sz w:val="18"/>
                  <w:szCs w:val="18"/>
                </w:rPr>
                <w:t>Which part of the document states that it is a new MnS?</w:t>
              </w:r>
            </w:ins>
          </w:p>
          <w:p w14:paraId="2624DE6B" w14:textId="68356730" w:rsidR="006A164F" w:rsidRDefault="006A164F" w:rsidP="00831F22">
            <w:pPr>
              <w:rPr>
                <w:ins w:id="2137" w:author="Zhulia Ayani1014" w:date="2025-10-14T12:14:00Z" w16du:dateUtc="2025-10-14T10:14:00Z"/>
                <w:rFonts w:asciiTheme="minorHAnsi" w:hAnsiTheme="minorHAnsi" w:cstheme="minorHAnsi"/>
                <w:sz w:val="18"/>
                <w:szCs w:val="18"/>
              </w:rPr>
            </w:pPr>
            <w:ins w:id="2138" w:author="Zhulia Ayani1014" w:date="2025-10-14T12:18:00Z" w16du:dateUtc="2025-10-14T10: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2139" w:author="Zhulia Ayani1014" w:date="2025-10-14T12:16:00Z" w16du:dateUtc="2025-10-14T10:16:00Z"/>
                <w:rFonts w:asciiTheme="minorHAnsi" w:hAnsiTheme="minorHAnsi" w:cstheme="minorHAnsi"/>
                <w:sz w:val="18"/>
                <w:szCs w:val="18"/>
              </w:rPr>
            </w:pPr>
            <w:ins w:id="2140" w:author="Zhulia Ayani1014" w:date="2025-10-14T12:14:00Z" w16du:dateUtc="2025-10-14T10:14:00Z">
              <w:r>
                <w:rPr>
                  <w:rFonts w:asciiTheme="minorHAnsi" w:hAnsiTheme="minorHAnsi" w:cstheme="minorHAnsi"/>
                  <w:sz w:val="18"/>
                  <w:szCs w:val="18"/>
                </w:rPr>
                <w:t>E:</w:t>
              </w:r>
            </w:ins>
            <w:ins w:id="2141" w:author="Zhulia Ayani1014" w:date="2025-10-14T12:15:00Z" w16du:dateUtc="2025-10-14T10:15:00Z">
              <w:r>
                <w:rPr>
                  <w:rFonts w:asciiTheme="minorHAnsi" w:hAnsiTheme="minorHAnsi" w:cstheme="minorHAnsi"/>
                  <w:sz w:val="18"/>
                  <w:szCs w:val="18"/>
                </w:rPr>
                <w:t xml:space="preserve"> is it the intention to</w:t>
              </w:r>
            </w:ins>
            <w:ins w:id="2142" w:author="Zhulia Ayani1014" w:date="2025-10-14T12:16:00Z" w16du:dateUtc="2025-10-14T10:16:00Z">
              <w:r>
                <w:rPr>
                  <w:rFonts w:asciiTheme="minorHAnsi" w:hAnsiTheme="minorHAnsi" w:cstheme="minorHAnsi"/>
                  <w:sz w:val="18"/>
                  <w:szCs w:val="18"/>
                </w:rPr>
                <w:t xml:space="preserve"> release the same mech. As in SA6. Seems that we go back to release 17 discussion and how  to expose MnS.</w:t>
              </w:r>
            </w:ins>
          </w:p>
          <w:p w14:paraId="1F699BE7" w14:textId="1936E700" w:rsidR="006A164F" w:rsidRPr="006A164F" w:rsidRDefault="006A164F" w:rsidP="006A164F">
            <w:pPr>
              <w:pStyle w:val="ListParagraph"/>
              <w:numPr>
                <w:ilvl w:val="0"/>
                <w:numId w:val="15"/>
              </w:numPr>
              <w:rPr>
                <w:ins w:id="2143" w:author="Zhulia Ayani1014" w:date="2025-10-14T12:14:00Z" w16du:dateUtc="2025-10-14T10:14:00Z"/>
                <w:rFonts w:asciiTheme="minorHAnsi" w:hAnsiTheme="minorHAnsi" w:cstheme="minorHAnsi"/>
                <w:sz w:val="18"/>
                <w:szCs w:val="18"/>
              </w:rPr>
            </w:pPr>
            <w:ins w:id="2144" w:author="Zhulia Ayani1014" w:date="2025-10-14T12:15:00Z" w16du:dateUtc="2025-10-14T10:15:00Z">
              <w:r w:rsidRPr="006A164F">
                <w:rPr>
                  <w:rFonts w:asciiTheme="minorHAnsi" w:hAnsiTheme="minorHAnsi" w:cstheme="minorHAnsi"/>
                  <w:sz w:val="18"/>
                  <w:szCs w:val="18"/>
                </w:rPr>
                <w:t xml:space="preserve"> </w:t>
              </w:r>
            </w:ins>
            <w:ins w:id="2145" w:author="Zhulia Ayani1014" w:date="2025-10-14T12:18:00Z" w16du:dateUtc="2025-10-14T10:18:00Z">
              <w:r>
                <w:rPr>
                  <w:rFonts w:asciiTheme="minorHAnsi" w:hAnsiTheme="minorHAnsi" w:cstheme="minorHAnsi"/>
                  <w:sz w:val="18"/>
                  <w:szCs w:val="18"/>
                </w:rPr>
                <w:t>4696</w:t>
              </w:r>
            </w:ins>
          </w:p>
          <w:p w14:paraId="5DEBEF8A" w14:textId="77777777" w:rsidR="006A164F" w:rsidRDefault="006A164F" w:rsidP="00831F22">
            <w:pPr>
              <w:rPr>
                <w:ins w:id="2146" w:author="Zhulia Ayani1014" w:date="2025-10-14T12:12:00Z" w16du:dateUtc="2025-10-14T10:12:00Z"/>
                <w:rFonts w:asciiTheme="minorHAnsi" w:hAnsiTheme="minorHAnsi" w:cstheme="minorHAnsi"/>
                <w:sz w:val="18"/>
                <w:szCs w:val="18"/>
              </w:rPr>
            </w:pPr>
          </w:p>
          <w:p w14:paraId="706ACA51" w14:textId="77777777" w:rsidR="006A164F" w:rsidRDefault="006A164F" w:rsidP="00831F22">
            <w:pPr>
              <w:rPr>
                <w:ins w:id="2147" w:author="Zhulia Ayani1014" w:date="2025-10-14T12:04:00Z" w16du:dateUtc="2025-10-14T10: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831F22" w:rsidP="00831F22">
            <w:hyperlink r:id="rId274" w:history="1">
              <w:r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2148" w:author="Zhulia Ayani1014" w:date="2025-10-14T12:19:00Z" w16du:dateUtc="2025-10-14T10: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2149" w:author="Zhulia Ayani1014" w:date="2025-10-14T12:21:00Z" w16du:dateUtc="2025-10-14T10:21:00Z"/>
                <w:rFonts w:asciiTheme="minorHAnsi" w:hAnsiTheme="minorHAnsi" w:cstheme="minorHAnsi"/>
                <w:sz w:val="18"/>
                <w:szCs w:val="18"/>
              </w:rPr>
            </w:pPr>
            <w:ins w:id="2150" w:author="Zhulia Ayani1014" w:date="2025-10-14T12:19:00Z" w16du:dateUtc="2025-10-14T10:19:00Z">
              <w:r>
                <w:rPr>
                  <w:rFonts w:asciiTheme="minorHAnsi" w:hAnsiTheme="minorHAnsi" w:cstheme="minorHAnsi"/>
                  <w:sz w:val="18"/>
                  <w:szCs w:val="18"/>
                </w:rPr>
                <w:t>ZTE: we do not endorse the observation without any ac</w:t>
              </w:r>
            </w:ins>
            <w:ins w:id="2151" w:author="Zhulia Ayani1014" w:date="2025-10-14T12:20:00Z" w16du:dateUtc="2025-10-14T10:20:00Z">
              <w:r>
                <w:rPr>
                  <w:rFonts w:asciiTheme="minorHAnsi" w:hAnsiTheme="minorHAnsi" w:cstheme="minorHAnsi"/>
                  <w:sz w:val="18"/>
                  <w:szCs w:val="18"/>
                </w:rPr>
                <w:t>tions. The purpose is not clear</w:t>
              </w:r>
            </w:ins>
          </w:p>
          <w:p w14:paraId="54944FAB" w14:textId="77777777" w:rsidR="002610FF" w:rsidRDefault="002610FF" w:rsidP="00831F22">
            <w:pPr>
              <w:rPr>
                <w:ins w:id="2152" w:author="Zhulia Ayani1014" w:date="2025-10-14T12:21:00Z" w16du:dateUtc="2025-10-14T10:21:00Z"/>
                <w:rFonts w:asciiTheme="minorHAnsi" w:hAnsiTheme="minorHAnsi" w:cstheme="minorHAnsi"/>
                <w:sz w:val="18"/>
                <w:szCs w:val="18"/>
              </w:rPr>
            </w:pPr>
            <w:ins w:id="2153" w:author="Zhulia Ayani1014" w:date="2025-10-14T12:21:00Z" w16du:dateUtc="2025-10-14T10: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2154" w:author="Zhulia Ayani1014" w:date="2025-10-14T12:22:00Z" w16du:dateUtc="2025-10-14T10:22:00Z"/>
                <w:rFonts w:asciiTheme="minorHAnsi" w:hAnsiTheme="minorHAnsi" w:cstheme="minorHAnsi"/>
                <w:sz w:val="18"/>
                <w:szCs w:val="18"/>
              </w:rPr>
            </w:pPr>
            <w:ins w:id="2155" w:author="Zhulia Ayani1014" w:date="2025-10-14T12:21:00Z" w16du:dateUtc="2025-10-14T10:21:00Z">
              <w:r>
                <w:rPr>
                  <w:rFonts w:asciiTheme="minorHAnsi" w:hAnsiTheme="minorHAnsi" w:cstheme="minorHAnsi"/>
                  <w:sz w:val="18"/>
                  <w:szCs w:val="18"/>
                </w:rPr>
                <w:t>HW: not clear what to endorse</w:t>
              </w:r>
            </w:ins>
          </w:p>
          <w:p w14:paraId="031060D2" w14:textId="77777777" w:rsidR="002610FF" w:rsidRDefault="002610FF" w:rsidP="00831F22">
            <w:pPr>
              <w:rPr>
                <w:ins w:id="2156" w:author="Zhulia Ayani1014" w:date="2025-10-14T12:23:00Z" w16du:dateUtc="2025-10-14T10:23:00Z"/>
                <w:rFonts w:asciiTheme="minorHAnsi" w:hAnsiTheme="minorHAnsi" w:cstheme="minorHAnsi"/>
                <w:sz w:val="18"/>
                <w:szCs w:val="18"/>
              </w:rPr>
            </w:pPr>
            <w:ins w:id="2157" w:author="Zhulia Ayani1014" w:date="2025-10-14T12:22:00Z" w16du:dateUtc="2025-10-14T10:22:00Z">
              <w:r>
                <w:rPr>
                  <w:rFonts w:asciiTheme="minorHAnsi" w:hAnsiTheme="minorHAnsi" w:cstheme="minorHAnsi"/>
                  <w:sz w:val="18"/>
                  <w:szCs w:val="18"/>
                </w:rPr>
                <w:t>Table</w:t>
              </w:r>
            </w:ins>
            <w:ins w:id="2158" w:author="Zhulia Ayani1014" w:date="2025-10-14T12:23:00Z" w16du:dateUtc="2025-10-14T10:23:00Z">
              <w:r>
                <w:rPr>
                  <w:rFonts w:asciiTheme="minorHAnsi" w:hAnsiTheme="minorHAnsi" w:cstheme="minorHAnsi"/>
                  <w:sz w:val="18"/>
                  <w:szCs w:val="18"/>
                </w:rPr>
                <w:t xml:space="preserve"> 1 </w:t>
              </w:r>
            </w:ins>
            <w:ins w:id="2159" w:author="Zhulia Ayani1014" w:date="2025-10-14T12:22:00Z" w16du:dateUtc="2025-10-14T10:22:00Z">
              <w:r>
                <w:rPr>
                  <w:rFonts w:asciiTheme="minorHAnsi" w:hAnsiTheme="minorHAnsi" w:cstheme="minorHAnsi"/>
                  <w:sz w:val="18"/>
                  <w:szCs w:val="18"/>
                </w:rPr>
                <w:t xml:space="preserve"> “</w:t>
              </w:r>
              <w:r w:rsidRPr="002610FF">
                <w:t xml:space="preserve"> </w:t>
              </w:r>
            </w:ins>
            <w:ins w:id="2160" w:author="Zhulia Ayani1014" w:date="2025-10-14T12:22:00Z">
              <w:r w:rsidRPr="002610FF">
                <w:rPr>
                  <w:rFonts w:asciiTheme="minorHAnsi" w:hAnsiTheme="minorHAnsi" w:cstheme="minorHAnsi"/>
                  <w:sz w:val="18"/>
                  <w:szCs w:val="18"/>
                </w:rPr>
                <w:t>Discovery of service API endpoints</w:t>
              </w:r>
            </w:ins>
            <w:ins w:id="2161" w:author="Zhulia Ayani1014" w:date="2025-10-14T12:22:00Z" w16du:dateUtc="2025-10-14T10:22:00Z">
              <w:r>
                <w:rPr>
                  <w:rFonts w:asciiTheme="minorHAnsi" w:hAnsiTheme="minorHAnsi" w:cstheme="minorHAnsi"/>
                  <w:sz w:val="18"/>
                  <w:szCs w:val="18"/>
                </w:rPr>
                <w:t xml:space="preserve">” already supported. </w:t>
              </w:r>
            </w:ins>
          </w:p>
          <w:p w14:paraId="4676C291" w14:textId="77777777" w:rsidR="002610FF" w:rsidRDefault="002610FF" w:rsidP="00831F22">
            <w:pPr>
              <w:rPr>
                <w:ins w:id="2162" w:author="Zhulia Ayani1014" w:date="2025-10-14T12:23:00Z" w16du:dateUtc="2025-10-14T10:23:00Z"/>
                <w:rFonts w:asciiTheme="minorHAnsi" w:hAnsiTheme="minorHAnsi" w:cstheme="minorHAnsi"/>
                <w:sz w:val="18"/>
                <w:szCs w:val="18"/>
              </w:rPr>
            </w:pPr>
            <w:ins w:id="2163" w:author="Zhulia Ayani1014" w:date="2025-10-14T12:23:00Z" w16du:dateUtc="2025-10-14T10: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2164" w:author="Zhulia Ayani1014" w:date="2025-10-14T12:24:00Z" w16du:dateUtc="2025-10-14T10:24:00Z"/>
                <w:rFonts w:asciiTheme="minorHAnsi" w:hAnsiTheme="minorHAnsi" w:cstheme="minorHAnsi"/>
                <w:sz w:val="18"/>
                <w:szCs w:val="18"/>
              </w:rPr>
            </w:pPr>
            <w:ins w:id="2165" w:author="Zhulia Ayani1014" w:date="2025-10-14T12:23:00Z" w16du:dateUtc="2025-10-14T10:23:00Z">
              <w:r>
                <w:rPr>
                  <w:rFonts w:asciiTheme="minorHAnsi" w:hAnsiTheme="minorHAnsi" w:cstheme="minorHAnsi"/>
                  <w:sz w:val="18"/>
                  <w:szCs w:val="18"/>
                </w:rPr>
                <w:t xml:space="preserve">AT&amp;T:  we support this and see the value of this </w:t>
              </w:r>
            </w:ins>
            <w:ins w:id="2166" w:author="Zhulia Ayani1014" w:date="2025-10-14T12:24:00Z" w16du:dateUtc="2025-10-14T10:24:00Z">
              <w:r>
                <w:rPr>
                  <w:rFonts w:asciiTheme="minorHAnsi" w:hAnsiTheme="minorHAnsi" w:cstheme="minorHAnsi"/>
                  <w:sz w:val="18"/>
                  <w:szCs w:val="18"/>
                </w:rPr>
                <w:t>comparison</w:t>
              </w:r>
            </w:ins>
          </w:p>
          <w:p w14:paraId="607097A0" w14:textId="4A358962" w:rsidR="002610FF" w:rsidRDefault="002610FF" w:rsidP="00831F22">
            <w:pPr>
              <w:rPr>
                <w:ins w:id="2167" w:author="Zhulia Ayani1014" w:date="2025-10-14T12:24:00Z" w16du:dateUtc="2025-10-14T10:24:00Z"/>
                <w:rFonts w:asciiTheme="minorHAnsi" w:hAnsiTheme="minorHAnsi" w:cstheme="minorHAnsi"/>
                <w:sz w:val="18"/>
                <w:szCs w:val="18"/>
              </w:rPr>
            </w:pPr>
            <w:ins w:id="2168" w:author="Zhulia Ayani1014" w:date="2025-10-14T12:24:00Z" w16du:dateUtc="2025-10-14T10:24:00Z">
              <w:r>
                <w:rPr>
                  <w:rFonts w:asciiTheme="minorHAnsi" w:hAnsiTheme="minorHAnsi" w:cstheme="minorHAnsi"/>
                  <w:sz w:val="18"/>
                  <w:szCs w:val="18"/>
                </w:rPr>
                <w:t>SS: offline comments.</w:t>
              </w:r>
            </w:ins>
          </w:p>
          <w:p w14:paraId="499451FE" w14:textId="77777777" w:rsidR="002610FF" w:rsidRDefault="002610FF" w:rsidP="00831F22">
            <w:pPr>
              <w:rPr>
                <w:ins w:id="2169" w:author="Zhulia Ayani1014" w:date="2025-10-14T12:24:00Z" w16du:dateUtc="2025-10-14T10:24:00Z"/>
                <w:rFonts w:asciiTheme="minorHAnsi" w:hAnsiTheme="minorHAnsi" w:cstheme="minorHAnsi"/>
                <w:sz w:val="18"/>
                <w:szCs w:val="18"/>
              </w:rPr>
            </w:pPr>
          </w:p>
          <w:p w14:paraId="3039E4C8" w14:textId="564F9A95" w:rsidR="002610FF" w:rsidRPr="002610FF" w:rsidRDefault="002610FF" w:rsidP="002610FF">
            <w:pPr>
              <w:pStyle w:val="ListParagraph"/>
              <w:numPr>
                <w:ilvl w:val="0"/>
                <w:numId w:val="15"/>
              </w:numPr>
              <w:rPr>
                <w:rFonts w:asciiTheme="minorHAnsi" w:hAnsiTheme="minorHAnsi" w:cstheme="minorHAnsi"/>
                <w:sz w:val="18"/>
                <w:szCs w:val="18"/>
              </w:rPr>
            </w:pPr>
            <w:ins w:id="2170" w:author="Zhulia Ayani1014" w:date="2025-10-14T12:24:00Z" w16du:dateUtc="2025-10-14T10:24:00Z">
              <w:r>
                <w:rPr>
                  <w:rFonts w:asciiTheme="minorHAnsi" w:hAnsiTheme="minorHAnsi" w:cstheme="minorHAnsi"/>
                  <w:sz w:val="18"/>
                  <w:szCs w:val="18"/>
                </w:rPr>
                <w:t>4697</w:t>
              </w:r>
            </w:ins>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831F22" w:rsidP="00831F22">
            <w:pPr>
              <w:rPr>
                <w:rFonts w:asciiTheme="minorHAnsi" w:hAnsiTheme="minorHAnsi" w:cstheme="minorHAnsi"/>
                <w:b/>
                <w:sz w:val="18"/>
                <w:szCs w:val="18"/>
                <w:lang w:eastAsia="zh-CN"/>
              </w:rPr>
            </w:pPr>
            <w:hyperlink r:id="rId275" w:history="1">
              <w:r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2171" w:author="Zhulia Ayani1014" w:date="2025-10-14T12:25:00Z" w16du:dateUtc="2025-10-14T10:25:00Z"/>
                <w:rFonts w:asciiTheme="minorHAnsi" w:hAnsiTheme="minorHAnsi" w:cstheme="minorHAnsi"/>
                <w:sz w:val="18"/>
                <w:szCs w:val="18"/>
              </w:rPr>
            </w:pPr>
            <w:r w:rsidRPr="00C42FF5">
              <w:rPr>
                <w:rFonts w:asciiTheme="minorHAnsi" w:hAnsiTheme="minorHAnsi" w:cstheme="minorHAnsi"/>
                <w:sz w:val="18"/>
                <w:szCs w:val="18"/>
              </w:rPr>
              <w:t>Rel-20 pCR TR 28.888 Add use case and requirements for authorization of the external MnS consumers at the CCF</w:t>
            </w:r>
          </w:p>
          <w:p w14:paraId="40BBDA10" w14:textId="72C46DF2" w:rsidR="002610FF" w:rsidRPr="00C42FF5" w:rsidRDefault="002610F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831F22" w:rsidP="00831F22">
            <w:pPr>
              <w:rPr>
                <w:rFonts w:asciiTheme="minorHAnsi" w:hAnsiTheme="minorHAnsi" w:cstheme="minorHAnsi"/>
                <w:b/>
                <w:sz w:val="18"/>
                <w:szCs w:val="18"/>
                <w:lang w:eastAsia="zh-CN"/>
              </w:rPr>
            </w:pPr>
            <w:hyperlink r:id="rId276" w:history="1">
              <w:r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on solutions for authorization of the external MnS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831F22" w:rsidP="00831F22">
            <w:pPr>
              <w:rPr>
                <w:rFonts w:asciiTheme="minorHAnsi" w:hAnsiTheme="minorHAnsi" w:cstheme="minorHAnsi"/>
                <w:b/>
                <w:sz w:val="18"/>
                <w:szCs w:val="18"/>
                <w:lang w:eastAsia="zh-CN"/>
              </w:rPr>
            </w:pPr>
            <w:hyperlink r:id="rId277" w:history="1">
              <w:r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2172" w:author="Zhulia Ayani1014" w:date="2025-10-14T12:47:00Z" w16du:dateUtc="2025-10-14T10:47:00Z"/>
                <w:rFonts w:asciiTheme="minorHAnsi" w:hAnsiTheme="minorHAnsi" w:cstheme="minorHAnsi"/>
                <w:sz w:val="18"/>
                <w:szCs w:val="18"/>
              </w:rPr>
            </w:pPr>
            <w:r w:rsidRPr="00C42FF5">
              <w:rPr>
                <w:rFonts w:asciiTheme="minorHAnsi" w:hAnsiTheme="minorHAnsi" w:cstheme="minorHAnsi"/>
                <w:sz w:val="18"/>
                <w:szCs w:val="18"/>
              </w:rPr>
              <w:t>pCR on Rel-20 TR 28.889 Add use case description and requirement for Network Maintenance CCL</w:t>
            </w:r>
          </w:p>
          <w:p w14:paraId="62B17C19" w14:textId="77777777" w:rsidR="00A82E80" w:rsidRDefault="00A82E80" w:rsidP="00831F22">
            <w:pPr>
              <w:rPr>
                <w:ins w:id="2173" w:author="Zhulia Ayani1014" w:date="2025-10-14T12:49:00Z" w16du:dateUtc="2025-10-14T10:49:00Z"/>
                <w:rFonts w:asciiTheme="minorHAnsi" w:hAnsiTheme="minorHAnsi" w:cstheme="minorHAnsi"/>
                <w:sz w:val="18"/>
                <w:szCs w:val="18"/>
              </w:rPr>
            </w:pPr>
            <w:ins w:id="2174" w:author="Zhulia Ayani1014" w:date="2025-10-14T12:47:00Z" w16du:dateUtc="2025-10-14T10:47:00Z">
              <w:r>
                <w:rPr>
                  <w:rFonts w:asciiTheme="minorHAnsi" w:hAnsiTheme="minorHAnsi" w:cstheme="minorHAnsi"/>
                  <w:sz w:val="18"/>
                  <w:szCs w:val="18"/>
                </w:rPr>
                <w:t>HW: it does not look like a CL</w:t>
              </w:r>
            </w:ins>
            <w:ins w:id="2175" w:author="Zhulia Ayani1014" w:date="2025-10-14T12:48:00Z" w16du:dateUtc="2025-10-14T10: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2176" w:author="Zhulia Ayani1014" w:date="2025-10-14T12:49:00Z" w16du:dateUtc="2025-10-14T10:49:00Z"/>
                <w:rFonts w:asciiTheme="minorHAnsi" w:hAnsiTheme="minorHAnsi" w:cstheme="minorHAnsi"/>
                <w:sz w:val="18"/>
                <w:szCs w:val="18"/>
              </w:rPr>
            </w:pPr>
            <w:ins w:id="2177" w:author="Zhulia Ayani1014" w:date="2025-10-14T12:49:00Z" w16du:dateUtc="2025-10-14T10: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 xml:space="preserve">A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2178" w:author="Zhulia Ayani1014" w:date="2025-10-14T12:51:00Z" w16du:dateUtc="2025-10-14T10:51:00Z"/>
                <w:rFonts w:asciiTheme="minorHAnsi" w:hAnsiTheme="minorHAnsi" w:cstheme="minorHAnsi"/>
                <w:sz w:val="18"/>
                <w:szCs w:val="18"/>
              </w:rPr>
            </w:pPr>
            <w:ins w:id="2179" w:author="Zhulia Ayani1014" w:date="2025-10-14T12:49:00Z" w16du:dateUtc="2025-10-14T10:49:00Z">
              <w:r>
                <w:rPr>
                  <w:rFonts w:asciiTheme="minorHAnsi" w:hAnsiTheme="minorHAnsi" w:cstheme="minorHAnsi"/>
                  <w:sz w:val="18"/>
                  <w:szCs w:val="18"/>
                </w:rPr>
                <w:t>”</w:t>
              </w:r>
            </w:ins>
            <w:ins w:id="2180" w:author="Zhulia Ayani1014" w:date="2025-10-14T12:50:00Z" w16du:dateUtc="2025-10-14T10: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2181" w:author="Zhulia Ayani1014" w:date="2025-10-14T12:52:00Z" w16du:dateUtc="2025-10-14T10:52:00Z"/>
                <w:rFonts w:asciiTheme="minorHAnsi" w:hAnsiTheme="minorHAnsi" w:cstheme="minorHAnsi"/>
                <w:sz w:val="18"/>
                <w:szCs w:val="18"/>
              </w:rPr>
            </w:pPr>
            <w:ins w:id="2182" w:author="Zhulia Ayani1014" w:date="2025-10-14T12:51:00Z" w16du:dateUtc="2025-10-14T10:51:00Z">
              <w:r>
                <w:rPr>
                  <w:rFonts w:asciiTheme="minorHAnsi" w:hAnsiTheme="minorHAnsi" w:cstheme="minorHAnsi"/>
                  <w:sz w:val="18"/>
                  <w:szCs w:val="18"/>
                </w:rPr>
                <w:t>E: agree with HW, hard to understand the use case, very broad. Req1. Is very broad sta</w:t>
              </w:r>
            </w:ins>
            <w:ins w:id="2183" w:author="Zhulia Ayani1014" w:date="2025-10-14T12:52:00Z" w16du:dateUtc="2025-10-14T10:52:00Z">
              <w:r>
                <w:rPr>
                  <w:rFonts w:asciiTheme="minorHAnsi" w:hAnsiTheme="minorHAnsi" w:cstheme="minorHAnsi"/>
                  <w:sz w:val="18"/>
                  <w:szCs w:val="18"/>
                </w:rPr>
                <w:t xml:space="preserve">tement. </w:t>
              </w:r>
            </w:ins>
          </w:p>
          <w:p w14:paraId="049C42CF" w14:textId="77777777" w:rsidR="00A82E80" w:rsidRDefault="00A82E80" w:rsidP="00831F22">
            <w:pPr>
              <w:rPr>
                <w:ins w:id="2184" w:author="Zhulia Ayani1014" w:date="2025-10-14T12:52:00Z" w16du:dateUtc="2025-10-14T10:52:00Z"/>
                <w:rFonts w:asciiTheme="minorHAnsi" w:hAnsiTheme="minorHAnsi" w:cstheme="minorHAnsi"/>
                <w:sz w:val="18"/>
                <w:szCs w:val="18"/>
              </w:rPr>
            </w:pPr>
            <w:ins w:id="2185" w:author="Zhulia Ayani1014" w:date="2025-10-14T12:52:00Z" w16du:dateUtc="2025-10-14T10:52:00Z">
              <w:r>
                <w:rPr>
                  <w:rFonts w:asciiTheme="minorHAnsi" w:hAnsiTheme="minorHAnsi" w:cstheme="minorHAnsi"/>
                  <w:sz w:val="18"/>
                  <w:szCs w:val="18"/>
                </w:rPr>
                <w:t>NW maintenance, is it only SW?</w:t>
              </w:r>
            </w:ins>
          </w:p>
          <w:p w14:paraId="27DF03BE" w14:textId="77777777" w:rsidR="00A82E80" w:rsidRDefault="00A82E80" w:rsidP="00831F22">
            <w:pPr>
              <w:rPr>
                <w:ins w:id="2186" w:author="Zhulia Ayani1014" w:date="2025-10-14T12:53:00Z" w16du:dateUtc="2025-10-14T10:53:00Z"/>
                <w:rFonts w:asciiTheme="minorHAnsi" w:hAnsiTheme="minorHAnsi" w:cstheme="minorHAnsi"/>
                <w:sz w:val="18"/>
                <w:szCs w:val="18"/>
              </w:rPr>
            </w:pPr>
            <w:ins w:id="2187" w:author="Zhulia Ayani1014" w:date="2025-10-14T12:52:00Z" w16du:dateUtc="2025-10-14T10:52:00Z">
              <w:r>
                <w:rPr>
                  <w:rFonts w:asciiTheme="minorHAnsi" w:hAnsiTheme="minorHAnsi" w:cstheme="minorHAnsi"/>
                  <w:sz w:val="18"/>
                  <w:szCs w:val="18"/>
                </w:rPr>
                <w:t>N: req</w:t>
              </w:r>
            </w:ins>
            <w:ins w:id="2188" w:author="Zhulia Ayani1014" w:date="2025-10-14T12:53:00Z" w16du:dateUtc="2025-10-14T10:53:00Z">
              <w:r>
                <w:rPr>
                  <w:rFonts w:asciiTheme="minorHAnsi" w:hAnsiTheme="minorHAnsi" w:cstheme="minorHAnsi"/>
                  <w:sz w:val="18"/>
                  <w:szCs w:val="18"/>
                </w:rPr>
                <w:t>. too generic. Missing part is the execution.</w:t>
              </w:r>
            </w:ins>
          </w:p>
          <w:p w14:paraId="3F5B9D4B" w14:textId="442AB075" w:rsidR="00A82E80" w:rsidRPr="00A82E80" w:rsidRDefault="00A82E80" w:rsidP="00A82E80">
            <w:pPr>
              <w:pStyle w:val="ListParagraph"/>
              <w:numPr>
                <w:ilvl w:val="0"/>
                <w:numId w:val="15"/>
              </w:numPr>
              <w:rPr>
                <w:rFonts w:asciiTheme="minorHAnsi" w:hAnsiTheme="minorHAnsi" w:cstheme="minorHAnsi"/>
                <w:b/>
                <w:sz w:val="18"/>
                <w:szCs w:val="18"/>
              </w:rPr>
            </w:pPr>
            <w:ins w:id="2189" w:author="Zhulia Ayani1014" w:date="2025-10-14T12:53:00Z" w16du:dateUtc="2025-10-14T10:53:00Z">
              <w:r>
                <w:rPr>
                  <w:rFonts w:asciiTheme="minorHAnsi" w:hAnsiTheme="minorHAnsi" w:cstheme="minorHAnsi"/>
                  <w:b/>
                  <w:sz w:val="18"/>
                  <w:szCs w:val="18"/>
                </w:rPr>
                <w:t>4702</w:t>
              </w:r>
            </w:ins>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831F22" w:rsidP="00831F22">
            <w:pPr>
              <w:rPr>
                <w:rFonts w:asciiTheme="minorHAnsi" w:hAnsiTheme="minorHAnsi" w:cstheme="minorHAnsi"/>
                <w:b/>
                <w:sz w:val="18"/>
                <w:szCs w:val="18"/>
                <w:lang w:eastAsia="zh-CN"/>
              </w:rPr>
            </w:pPr>
            <w:hyperlink r:id="rId278" w:history="1">
              <w:r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2190" w:author="Zhulia Ayani1014" w:date="2025-10-14T12:53:00Z" w16du:dateUtc="2025-10-14T10:53:00Z"/>
                <w:rFonts w:asciiTheme="minorHAnsi" w:hAnsiTheme="minorHAnsi" w:cstheme="minorHAnsi"/>
                <w:sz w:val="18"/>
                <w:szCs w:val="18"/>
              </w:rPr>
            </w:pPr>
            <w:r w:rsidRPr="00C42FF5">
              <w:rPr>
                <w:rFonts w:asciiTheme="minorHAnsi" w:hAnsiTheme="minorHAnsi" w:cstheme="minorHAnsi"/>
                <w:sz w:val="18"/>
                <w:szCs w:val="18"/>
              </w:rPr>
              <w:t>Rel-20 pCR 28.889 CCL for LCM</w:t>
            </w:r>
          </w:p>
          <w:p w14:paraId="53D3FF7B" w14:textId="77777777" w:rsidR="00A82E80" w:rsidRDefault="00A82E80" w:rsidP="00831F22">
            <w:pPr>
              <w:rPr>
                <w:ins w:id="2191" w:author="Zhulia Ayani1014" w:date="2025-10-14T12:56:00Z" w16du:dateUtc="2025-10-14T10:56:00Z"/>
                <w:rFonts w:asciiTheme="minorHAnsi" w:hAnsiTheme="minorHAnsi" w:cstheme="minorHAnsi"/>
                <w:sz w:val="18"/>
                <w:szCs w:val="18"/>
              </w:rPr>
            </w:pPr>
            <w:ins w:id="2192" w:author="Zhulia Ayani1014" w:date="2025-10-14T12:53:00Z" w16du:dateUtc="2025-10-14T10:53:00Z">
              <w:r>
                <w:rPr>
                  <w:rFonts w:asciiTheme="minorHAnsi" w:hAnsiTheme="minorHAnsi" w:cstheme="minorHAnsi"/>
                  <w:sz w:val="18"/>
                  <w:szCs w:val="18"/>
                </w:rPr>
                <w:t>Hw: s</w:t>
              </w:r>
            </w:ins>
            <w:ins w:id="2193" w:author="Zhulia Ayani1014" w:date="2025-10-14T12:54:00Z" w16du:dateUtc="2025-10-14T10:54:00Z">
              <w:r>
                <w:rPr>
                  <w:rFonts w:asciiTheme="minorHAnsi" w:hAnsiTheme="minorHAnsi" w:cstheme="minorHAnsi"/>
                  <w:sz w:val="18"/>
                  <w:szCs w:val="18"/>
                </w:rPr>
                <w:t>imilar to 4473, can merge together</w:t>
              </w:r>
            </w:ins>
          </w:p>
          <w:p w14:paraId="5D19C6A7" w14:textId="04F50145" w:rsidR="00A82E80" w:rsidRDefault="00A82E80" w:rsidP="00831F22">
            <w:pPr>
              <w:rPr>
                <w:ins w:id="2194" w:author="Zhulia Ayani1014" w:date="2025-10-14T12:56:00Z" w16du:dateUtc="2025-10-14T10:56:00Z"/>
                <w:rFonts w:asciiTheme="minorHAnsi" w:hAnsiTheme="minorHAnsi" w:cstheme="minorHAnsi"/>
                <w:sz w:val="18"/>
                <w:szCs w:val="18"/>
              </w:rPr>
            </w:pPr>
            <w:ins w:id="2195" w:author="Zhulia Ayani1014" w:date="2025-10-14T12:56:00Z" w16du:dateUtc="2025-10-14T10: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2196" w:author="Zhulia Ayani1014" w:date="2025-10-14T12:58:00Z" w16du:dateUtc="2025-10-14T10:58:00Z"/>
                <w:rFonts w:asciiTheme="minorHAnsi" w:hAnsiTheme="minorHAnsi" w:cstheme="minorHAnsi"/>
                <w:sz w:val="18"/>
                <w:szCs w:val="18"/>
              </w:rPr>
            </w:pPr>
            <w:ins w:id="2197" w:author="Zhulia Ayani1014" w:date="2025-10-14T12:56:00Z" w16du:dateUtc="2025-10-14T10:56:00Z">
              <w:r>
                <w:rPr>
                  <w:rFonts w:asciiTheme="minorHAnsi" w:hAnsiTheme="minorHAnsi" w:cstheme="minorHAnsi"/>
                  <w:sz w:val="18"/>
                  <w:szCs w:val="18"/>
                </w:rPr>
                <w:t>N: use cases ar</w:t>
              </w:r>
            </w:ins>
            <w:ins w:id="2198" w:author="Zhulia Ayani1014" w:date="2025-10-14T12:57:00Z" w16du:dateUtc="2025-10-14T10: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2199" w:author="Zhulia Ayani1014" w:date="2025-10-14T13:00:00Z" w16du:dateUtc="2025-10-14T11:00:00Z"/>
                <w:rFonts w:asciiTheme="minorHAnsi" w:hAnsiTheme="minorHAnsi" w:cstheme="minorHAnsi"/>
                <w:sz w:val="18"/>
                <w:szCs w:val="18"/>
              </w:rPr>
            </w:pPr>
            <w:ins w:id="2200" w:author="Zhulia Ayani1014" w:date="2025-10-14T12:58:00Z" w16du:dateUtc="2025-10-14T10:58:00Z">
              <w:r>
                <w:rPr>
                  <w:rFonts w:asciiTheme="minorHAnsi" w:hAnsiTheme="minorHAnsi" w:cstheme="minorHAnsi"/>
                  <w:sz w:val="18"/>
                  <w:szCs w:val="18"/>
                </w:rPr>
                <w:t>E: more specific description</w:t>
              </w:r>
            </w:ins>
          </w:p>
          <w:p w14:paraId="7D64AD68" w14:textId="2248FC0C" w:rsidR="00A82E80" w:rsidRDefault="00A82E80" w:rsidP="00831F22">
            <w:pPr>
              <w:rPr>
                <w:ins w:id="2201" w:author="Zhulia Ayani1014" w:date="2025-10-14T13:00:00Z" w16du:dateUtc="2025-10-14T11:00:00Z"/>
                <w:rFonts w:asciiTheme="minorHAnsi" w:hAnsiTheme="minorHAnsi" w:cstheme="minorHAnsi"/>
                <w:sz w:val="18"/>
                <w:szCs w:val="18"/>
              </w:rPr>
            </w:pPr>
            <w:ins w:id="2202" w:author="Zhulia Ayani1014" w:date="2025-10-14T13:00:00Z" w16du:dateUtc="2025-10-14T11:00:00Z">
              <w:r>
                <w:rPr>
                  <w:rFonts w:asciiTheme="minorHAnsi" w:hAnsiTheme="minorHAnsi" w:cstheme="minorHAnsi"/>
                  <w:sz w:val="18"/>
                  <w:szCs w:val="18"/>
                </w:rPr>
                <w:t>HW: jump early to solution</w:t>
              </w:r>
            </w:ins>
          </w:p>
          <w:p w14:paraId="465615B2" w14:textId="66641D5A" w:rsidR="00A82E80" w:rsidRDefault="00A82E80" w:rsidP="00831F22">
            <w:pPr>
              <w:rPr>
                <w:ins w:id="2203" w:author="Zhulia Ayani1014" w:date="2025-10-14T13:01:00Z" w16du:dateUtc="2025-10-14T11:01:00Z"/>
                <w:rFonts w:asciiTheme="minorHAnsi" w:hAnsiTheme="minorHAnsi" w:cstheme="minorHAnsi"/>
                <w:sz w:val="18"/>
                <w:szCs w:val="18"/>
              </w:rPr>
            </w:pPr>
            <w:ins w:id="2204" w:author="Zhulia Ayani1014" w:date="2025-10-14T13:01:00Z" w16du:dateUtc="2025-10-14T11:01:00Z">
              <w:r>
                <w:rPr>
                  <w:rFonts w:asciiTheme="minorHAnsi" w:hAnsiTheme="minorHAnsi" w:cstheme="minorHAnsi"/>
                  <w:sz w:val="18"/>
                  <w:szCs w:val="18"/>
                </w:rPr>
                <w:t>Req should be on capacity management</w:t>
              </w:r>
            </w:ins>
          </w:p>
          <w:p w14:paraId="344347F0" w14:textId="72527599" w:rsidR="00A82E80" w:rsidRDefault="00A82E80" w:rsidP="00831F22">
            <w:pPr>
              <w:rPr>
                <w:ins w:id="2205" w:author="Zhulia Ayani1014" w:date="2025-10-14T12:55:00Z" w16du:dateUtc="2025-10-14T10:55:00Z"/>
                <w:rFonts w:asciiTheme="minorHAnsi" w:hAnsiTheme="minorHAnsi" w:cstheme="minorHAnsi"/>
                <w:sz w:val="18"/>
                <w:szCs w:val="18"/>
              </w:rPr>
            </w:pPr>
            <w:ins w:id="2206" w:author="Zhulia Ayani1014" w:date="2025-10-14T13:01:00Z" w16du:dateUtc="2025-10-14T11:01:00Z">
              <w:r>
                <w:rPr>
                  <w:rFonts w:asciiTheme="minorHAnsi" w:hAnsiTheme="minorHAnsi" w:cstheme="minorHAnsi"/>
                  <w:sz w:val="18"/>
                  <w:szCs w:val="18"/>
                </w:rPr>
                <w:t xml:space="preserve">MCC: 5.1.1 is missing </w:t>
              </w:r>
            </w:ins>
          </w:p>
          <w:p w14:paraId="188C3749" w14:textId="77777777" w:rsidR="00A82E80" w:rsidRDefault="00A82E80" w:rsidP="00831F22">
            <w:pPr>
              <w:rPr>
                <w:ins w:id="2207" w:author="Zhulia Ayani1014" w:date="2025-10-14T12:55:00Z" w16du:dateUtc="2025-10-14T10:55:00Z"/>
                <w:rFonts w:asciiTheme="minorHAnsi" w:hAnsiTheme="minorHAnsi" w:cstheme="minorHAnsi"/>
                <w:sz w:val="18"/>
                <w:szCs w:val="18"/>
              </w:rPr>
            </w:pPr>
          </w:p>
          <w:p w14:paraId="2591F57A" w14:textId="3304303F" w:rsidR="00A82E80" w:rsidRPr="00A82E80" w:rsidRDefault="00A82E80" w:rsidP="00A82E80">
            <w:pPr>
              <w:pStyle w:val="ListParagraph"/>
              <w:numPr>
                <w:ilvl w:val="0"/>
                <w:numId w:val="15"/>
              </w:numPr>
              <w:rPr>
                <w:rFonts w:asciiTheme="minorHAnsi" w:hAnsiTheme="minorHAnsi" w:cstheme="minorHAnsi"/>
                <w:b/>
                <w:sz w:val="18"/>
                <w:szCs w:val="18"/>
              </w:rPr>
            </w:pPr>
            <w:ins w:id="2208" w:author="Zhulia Ayani1014" w:date="2025-10-14T12:55:00Z" w16du:dateUtc="2025-10-14T10:55:00Z">
              <w:r>
                <w:rPr>
                  <w:rFonts w:asciiTheme="minorHAnsi" w:hAnsiTheme="minorHAnsi" w:cstheme="minorHAnsi"/>
                  <w:b/>
                  <w:sz w:val="18"/>
                  <w:szCs w:val="18"/>
                </w:rPr>
                <w:t>4703</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831F22" w:rsidP="00831F22">
            <w:pPr>
              <w:rPr>
                <w:rFonts w:asciiTheme="minorHAnsi" w:hAnsiTheme="minorHAnsi" w:cstheme="minorHAnsi"/>
                <w:b/>
                <w:sz w:val="18"/>
                <w:szCs w:val="18"/>
                <w:lang w:eastAsia="zh-CN"/>
              </w:rPr>
            </w:pPr>
            <w:hyperlink r:id="rId279" w:history="1">
              <w:r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2209" w:author="Zhulia Ayani1014" w:date="2025-10-14T12:59:00Z" w16du:dateUtc="2025-10-14T10: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2210" w:author="Zhulia Ayani1014" w:date="2025-10-14T13:03:00Z" w16du:dateUtc="2025-10-14T11:03:00Z"/>
                <w:rFonts w:asciiTheme="minorHAnsi" w:hAnsiTheme="minorHAnsi" w:cstheme="minorHAnsi"/>
                <w:sz w:val="18"/>
                <w:szCs w:val="18"/>
              </w:rPr>
            </w:pPr>
            <w:ins w:id="2211" w:author="Zhulia Ayani1014" w:date="2025-10-14T12:59:00Z" w16du:dateUtc="2025-10-14T10: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2212" w:author="Zhulia Ayani1014" w:date="2025-10-14T13:04:00Z" w16du:dateUtc="2025-10-14T11:04:00Z"/>
                <w:rFonts w:asciiTheme="minorHAnsi" w:hAnsiTheme="minorHAnsi" w:cstheme="minorHAnsi"/>
                <w:sz w:val="18"/>
                <w:szCs w:val="18"/>
              </w:rPr>
            </w:pPr>
            <w:ins w:id="2213" w:author="Zhulia Ayani1014" w:date="2025-10-14T13:03:00Z" w16du:dateUtc="2025-10-14T11:03:00Z">
              <w:r>
                <w:rPr>
                  <w:rFonts w:asciiTheme="minorHAnsi" w:hAnsiTheme="minorHAnsi" w:cstheme="minorHAnsi"/>
                  <w:sz w:val="18"/>
                  <w:szCs w:val="18"/>
                </w:rPr>
                <w:t>SS; is it only monitoring?</w:t>
              </w:r>
            </w:ins>
          </w:p>
          <w:p w14:paraId="06D179BA" w14:textId="738431C7" w:rsidR="00CF3398" w:rsidRDefault="00CF3398" w:rsidP="00652546">
            <w:pPr>
              <w:rPr>
                <w:ins w:id="2214" w:author="Zhulia Ayani1014" w:date="2025-10-14T13:03:00Z" w16du:dateUtc="2025-10-14T11:03:00Z"/>
                <w:rFonts w:asciiTheme="minorHAnsi" w:hAnsiTheme="minorHAnsi" w:cstheme="minorHAnsi"/>
                <w:sz w:val="18"/>
                <w:szCs w:val="18"/>
              </w:rPr>
            </w:pPr>
            <w:ins w:id="2215" w:author="Zhulia Ayani1014" w:date="2025-10-14T13:04:00Z" w16du:dateUtc="2025-10-14T11:04:00Z">
              <w:r>
                <w:rPr>
                  <w:rFonts w:asciiTheme="minorHAnsi" w:hAnsiTheme="minorHAnsi" w:cstheme="minorHAnsi"/>
                  <w:sz w:val="18"/>
                  <w:szCs w:val="18"/>
                </w:rPr>
                <w:t>HW: NO</w:t>
              </w:r>
            </w:ins>
          </w:p>
          <w:p w14:paraId="471B161B" w14:textId="77777777" w:rsidR="00652546" w:rsidRDefault="00652546" w:rsidP="00A82E80">
            <w:pPr>
              <w:rPr>
                <w:ins w:id="2216" w:author="Zhulia Ayani1014" w:date="2025-10-14T13:02:00Z" w16du:dateUtc="2025-10-14T11:02:00Z"/>
                <w:rFonts w:asciiTheme="minorHAnsi" w:hAnsiTheme="minorHAnsi" w:cstheme="minorHAnsi"/>
                <w:sz w:val="18"/>
                <w:szCs w:val="18"/>
              </w:rPr>
            </w:pPr>
          </w:p>
          <w:p w14:paraId="44562402" w14:textId="5FA8E148" w:rsidR="00A82E80" w:rsidRDefault="00A82E80" w:rsidP="00A82E80">
            <w:pPr>
              <w:rPr>
                <w:ins w:id="2217" w:author="Zhulia Ayani1014" w:date="2025-10-14T12:59:00Z" w16du:dateUtc="2025-10-14T10: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2218" w:author="Zhulia Ayani1014" w:date="2025-10-14T12:59:00Z" w16du:dateUtc="2025-10-14T10:59:00Z"/>
                <w:rFonts w:asciiTheme="minorHAnsi" w:hAnsiTheme="minorHAnsi" w:cstheme="minorHAnsi"/>
                <w:sz w:val="18"/>
                <w:szCs w:val="18"/>
              </w:rPr>
            </w:pPr>
            <w:ins w:id="2219" w:author="Zhulia Ayani1014" w:date="2025-10-14T13:00:00Z" w16du:dateUtc="2025-10-14T11:00:00Z">
              <w:r>
                <w:rPr>
                  <w:rFonts w:asciiTheme="minorHAnsi" w:hAnsiTheme="minorHAnsi" w:cstheme="minorHAnsi"/>
                  <w:sz w:val="18"/>
                  <w:szCs w:val="18"/>
                </w:rPr>
                <w:t>4704</w:t>
              </w:r>
            </w:ins>
          </w:p>
          <w:p w14:paraId="6BC23E18" w14:textId="3D7DA0E7" w:rsidR="00A82E80" w:rsidRDefault="00A82E80" w:rsidP="00831F22">
            <w:pPr>
              <w:rPr>
                <w:ins w:id="2220" w:author="Zhulia Ayani1014" w:date="2025-10-14T12:55:00Z" w16du:dateUtc="2025-10-14T10:55:00Z"/>
                <w:rFonts w:asciiTheme="minorHAnsi" w:hAnsiTheme="minorHAnsi" w:cstheme="minorHAnsi"/>
                <w:sz w:val="18"/>
                <w:szCs w:val="18"/>
              </w:rPr>
            </w:pPr>
          </w:p>
          <w:p w14:paraId="3AEE9347" w14:textId="090EA347" w:rsidR="00A82E80" w:rsidRPr="00C42FF5" w:rsidRDefault="00A82E80"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831F22" w:rsidP="00831F22">
            <w:hyperlink r:id="rId280" w:history="1">
              <w:r w:rsidRPr="00C42FF5">
                <w:rPr>
                  <w:rStyle w:val="Hyperlink"/>
                  <w:rFonts w:asciiTheme="minorHAnsi" w:hAnsiTheme="minorHAnsi" w:cstheme="minorHAnsi"/>
                  <w:b/>
                  <w:bCs/>
                  <w:color w:val="0000FF"/>
                  <w:sz w:val="18"/>
                  <w:szCs w:val="18"/>
                </w:rPr>
                <w:t>S5-254405</w:t>
              </w:r>
            </w:hyperlink>
          </w:p>
        </w:tc>
        <w:tc>
          <w:tcPr>
            <w:tcW w:w="7229" w:type="dxa"/>
          </w:tcPr>
          <w:p w14:paraId="362C103A" w14:textId="71EB10B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28.541 Configuration Enhancement on MWAB-gNB to Support QoS Related Information for the BH PDU Sessions</w:t>
            </w:r>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831F22" w:rsidP="00831F22">
            <w:hyperlink r:id="rId281" w:history="1">
              <w:r w:rsidRPr="00C42FF5">
                <w:rPr>
                  <w:rStyle w:val="Hyperlink"/>
                  <w:rFonts w:asciiTheme="minorHAnsi" w:hAnsiTheme="minorHAnsi" w:cstheme="minorHAnsi"/>
                  <w:b/>
                  <w:bCs/>
                  <w:color w:val="0000FF"/>
                  <w:sz w:val="18"/>
                  <w:szCs w:val="18"/>
                </w:rPr>
                <w:t>S5-254448</w:t>
              </w:r>
            </w:hyperlink>
          </w:p>
        </w:tc>
        <w:tc>
          <w:tcPr>
            <w:tcW w:w="7229" w:type="dxa"/>
          </w:tcPr>
          <w:p w14:paraId="326426CD" w14:textId="20F964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831F22" w:rsidP="00831F22">
            <w:hyperlink r:id="rId282" w:history="1">
              <w:r w:rsidRPr="00C42FF5">
                <w:rPr>
                  <w:rStyle w:val="Hyperlink"/>
                  <w:rFonts w:asciiTheme="minorHAnsi" w:hAnsiTheme="minorHAnsi" w:cstheme="minorHAnsi"/>
                  <w:b/>
                  <w:bCs/>
                  <w:color w:val="0000FF"/>
                  <w:sz w:val="18"/>
                  <w:szCs w:val="18"/>
                </w:rPr>
                <w:t>S5-254557</w:t>
              </w:r>
            </w:hyperlink>
          </w:p>
        </w:tc>
        <w:tc>
          <w:tcPr>
            <w:tcW w:w="7229" w:type="dxa"/>
          </w:tcPr>
          <w:p w14:paraId="05CDA695" w14:textId="46A95F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Rel-20 CR TS 28.540 Add requirements for WAB-gNB management</w:t>
            </w:r>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831F22" w:rsidP="00831F22">
            <w:pPr>
              <w:rPr>
                <w:rFonts w:asciiTheme="minorHAnsi" w:hAnsiTheme="minorHAnsi" w:cstheme="minorHAnsi"/>
                <w:b/>
                <w:sz w:val="18"/>
                <w:szCs w:val="18"/>
                <w:lang w:eastAsia="zh-CN"/>
              </w:rPr>
            </w:pPr>
            <w:hyperlink r:id="rId283" w:history="1">
              <w:r w:rsidRPr="00C42FF5">
                <w:rPr>
                  <w:rStyle w:val="Hyperlink"/>
                  <w:rFonts w:asciiTheme="minorHAnsi" w:hAnsiTheme="minorHAnsi" w:cstheme="minorHAnsi"/>
                  <w:b/>
                  <w:bCs/>
                  <w:color w:val="0000FF"/>
                  <w:sz w:val="18"/>
                  <w:szCs w:val="18"/>
                </w:rPr>
                <w:t>S5-254263</w:t>
              </w:r>
            </w:hyperlink>
          </w:p>
        </w:tc>
        <w:tc>
          <w:tcPr>
            <w:tcW w:w="7229" w:type="dxa"/>
          </w:tcPr>
          <w:p w14:paraId="1645F935" w14:textId="781D261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LTM control attribute to support conditional LTM</w:t>
            </w: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831F22" w:rsidP="00831F22">
            <w:pPr>
              <w:rPr>
                <w:rFonts w:asciiTheme="minorHAnsi" w:hAnsiTheme="minorHAnsi" w:cstheme="minorHAnsi"/>
                <w:b/>
                <w:sz w:val="18"/>
                <w:szCs w:val="18"/>
                <w:lang w:eastAsia="zh-CN"/>
              </w:rPr>
            </w:pPr>
            <w:hyperlink r:id="rId284" w:history="1">
              <w:r w:rsidRPr="00C42FF5">
                <w:rPr>
                  <w:rStyle w:val="Hyperlink"/>
                  <w:rFonts w:asciiTheme="minorHAnsi" w:hAnsiTheme="minorHAnsi" w:cstheme="minorHAnsi"/>
                  <w:b/>
                  <w:bCs/>
                  <w:color w:val="0000FF"/>
                  <w:sz w:val="18"/>
                  <w:szCs w:val="18"/>
                </w:rPr>
                <w:t>S5-254264</w:t>
              </w:r>
            </w:hyperlink>
          </w:p>
        </w:tc>
        <w:tc>
          <w:tcPr>
            <w:tcW w:w="7229" w:type="dxa"/>
          </w:tcPr>
          <w:p w14:paraId="528384FD" w14:textId="1705B75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28.313 update the description of MRO for LTM control to support conditional LTM</w:t>
            </w:r>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831F22" w:rsidP="00831F22">
            <w:pPr>
              <w:rPr>
                <w:rFonts w:asciiTheme="minorHAnsi" w:hAnsiTheme="minorHAnsi" w:cstheme="minorHAnsi"/>
                <w:b/>
                <w:sz w:val="18"/>
                <w:szCs w:val="18"/>
                <w:lang w:eastAsia="zh-CN"/>
              </w:rPr>
            </w:pPr>
            <w:hyperlink r:id="rId285" w:history="1">
              <w:r w:rsidRPr="00C42FF5">
                <w:rPr>
                  <w:rStyle w:val="Hyperlink"/>
                  <w:rFonts w:asciiTheme="minorHAnsi" w:hAnsiTheme="minorHAnsi" w:cstheme="minorHAnsi"/>
                  <w:b/>
                  <w:bCs/>
                  <w:color w:val="0000FF"/>
                  <w:sz w:val="18"/>
                  <w:szCs w:val="18"/>
                </w:rPr>
                <w:t>S5-254266</w:t>
              </w:r>
            </w:hyperlink>
          </w:p>
        </w:tc>
        <w:tc>
          <w:tcPr>
            <w:tcW w:w="7229" w:type="dxa"/>
          </w:tcPr>
          <w:p w14:paraId="71B4E6D3" w14:textId="61733C5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add 5G femto NRM usage introduction in the annex</w:t>
            </w:r>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831F22" w:rsidP="00831F22">
            <w:pPr>
              <w:rPr>
                <w:rFonts w:asciiTheme="minorHAnsi" w:hAnsiTheme="minorHAnsi" w:cstheme="minorHAnsi"/>
                <w:b/>
                <w:sz w:val="18"/>
                <w:szCs w:val="18"/>
                <w:lang w:eastAsia="zh-CN"/>
              </w:rPr>
            </w:pPr>
            <w:hyperlink r:id="rId286" w:history="1">
              <w:r w:rsidRPr="00C42FF5">
                <w:rPr>
                  <w:rStyle w:val="Hyperlink"/>
                  <w:rFonts w:asciiTheme="minorHAnsi" w:hAnsiTheme="minorHAnsi" w:cstheme="minorHAnsi"/>
                  <w:b/>
                  <w:bCs/>
                  <w:color w:val="0000FF"/>
                  <w:sz w:val="18"/>
                  <w:szCs w:val="18"/>
                </w:rPr>
                <w:t>S5-254283</w:t>
              </w:r>
            </w:hyperlink>
          </w:p>
        </w:tc>
        <w:tc>
          <w:tcPr>
            <w:tcW w:w="7229" w:type="dxa"/>
          </w:tcPr>
          <w:p w14:paraId="5F69926C" w14:textId="6E35E2B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Update NTNEntityConf dataType definition</w:t>
            </w:r>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Ruiyue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831F22" w:rsidP="00831F22">
            <w:pPr>
              <w:rPr>
                <w:rFonts w:asciiTheme="minorHAnsi" w:hAnsiTheme="minorHAnsi" w:cstheme="minorHAnsi"/>
                <w:b/>
                <w:sz w:val="18"/>
                <w:szCs w:val="18"/>
                <w:lang w:eastAsia="zh-CN"/>
              </w:rPr>
            </w:pPr>
            <w:hyperlink r:id="rId287" w:history="1">
              <w:r w:rsidRPr="00C42FF5">
                <w:rPr>
                  <w:rStyle w:val="Hyperlink"/>
                  <w:rFonts w:asciiTheme="minorHAnsi" w:hAnsiTheme="minorHAnsi" w:cstheme="minorHAnsi"/>
                  <w:b/>
                  <w:bCs/>
                  <w:color w:val="0000FF"/>
                  <w:sz w:val="18"/>
                  <w:szCs w:val="18"/>
                </w:rPr>
                <w:t>S5-254284</w:t>
              </w:r>
            </w:hyperlink>
          </w:p>
        </w:tc>
        <w:tc>
          <w:tcPr>
            <w:tcW w:w="7229" w:type="dxa"/>
          </w:tcPr>
          <w:p w14:paraId="393B5DDA" w14:textId="2572590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Correction of PcscfInfo data type</w:t>
            </w:r>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Zhanwu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831F22" w:rsidP="00831F22">
            <w:pPr>
              <w:rPr>
                <w:rFonts w:asciiTheme="minorHAnsi" w:hAnsiTheme="minorHAnsi" w:cstheme="minorHAnsi"/>
                <w:b/>
                <w:sz w:val="18"/>
                <w:szCs w:val="18"/>
                <w:lang w:eastAsia="zh-CN"/>
              </w:rPr>
            </w:pPr>
            <w:hyperlink r:id="rId288" w:history="1">
              <w:r w:rsidRPr="00C42FF5">
                <w:rPr>
                  <w:rStyle w:val="Hyperlink"/>
                  <w:rFonts w:asciiTheme="minorHAnsi" w:hAnsiTheme="minorHAnsi" w:cstheme="minorHAnsi"/>
                  <w:b/>
                  <w:bCs/>
                  <w:color w:val="0000FF"/>
                  <w:sz w:val="18"/>
                  <w:szCs w:val="18"/>
                </w:rPr>
                <w:t>S5-254285</w:t>
              </w:r>
            </w:hyperlink>
          </w:p>
        </w:tc>
        <w:tc>
          <w:tcPr>
            <w:tcW w:w="7229" w:type="dxa"/>
          </w:tcPr>
          <w:p w14:paraId="746FD8B3" w14:textId="321917B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Enhancement of PcscfInfo</w:t>
            </w:r>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Zhanwu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831F22" w:rsidP="00831F22">
            <w:pPr>
              <w:rPr>
                <w:rFonts w:asciiTheme="minorHAnsi" w:hAnsiTheme="minorHAnsi" w:cstheme="minorHAnsi"/>
                <w:b/>
                <w:sz w:val="18"/>
                <w:szCs w:val="18"/>
                <w:lang w:eastAsia="zh-CN"/>
              </w:rPr>
            </w:pPr>
            <w:hyperlink r:id="rId289" w:history="1">
              <w:r w:rsidRPr="00C42FF5">
                <w:rPr>
                  <w:rStyle w:val="Hyperlink"/>
                  <w:rFonts w:asciiTheme="minorHAnsi" w:hAnsiTheme="minorHAnsi" w:cstheme="minorHAnsi"/>
                  <w:b/>
                  <w:bCs/>
                  <w:color w:val="0000FF"/>
                  <w:sz w:val="18"/>
                  <w:szCs w:val="18"/>
                </w:rPr>
                <w:t>S5-254286</w:t>
              </w:r>
            </w:hyperlink>
          </w:p>
        </w:tc>
        <w:tc>
          <w:tcPr>
            <w:tcW w:w="7229" w:type="dxa"/>
          </w:tcPr>
          <w:p w14:paraId="202F7DA8" w14:textId="29E26BD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Enhancement of PcfInfo</w:t>
            </w:r>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Zhanwu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831F22" w:rsidP="00831F22">
            <w:pPr>
              <w:rPr>
                <w:rFonts w:asciiTheme="minorHAnsi" w:hAnsiTheme="minorHAnsi" w:cstheme="minorHAnsi"/>
                <w:b/>
                <w:sz w:val="18"/>
                <w:szCs w:val="18"/>
                <w:lang w:eastAsia="zh-CN"/>
              </w:rPr>
            </w:pPr>
            <w:hyperlink r:id="rId290" w:history="1">
              <w:r w:rsidRPr="00C42FF5">
                <w:rPr>
                  <w:rStyle w:val="Hyperlink"/>
                  <w:rFonts w:asciiTheme="minorHAnsi" w:hAnsiTheme="minorHAnsi" w:cstheme="minorHAnsi"/>
                  <w:b/>
                  <w:bCs/>
                  <w:color w:val="0000FF"/>
                  <w:sz w:val="18"/>
                  <w:szCs w:val="18"/>
                </w:rPr>
                <w:t>S5-254439</w:t>
              </w:r>
            </w:hyperlink>
          </w:p>
        </w:tc>
        <w:tc>
          <w:tcPr>
            <w:tcW w:w="7229" w:type="dxa"/>
          </w:tcPr>
          <w:p w14:paraId="0FEED545" w14:textId="5D025B4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Enhance the NRM fragment for RedCap Access</w:t>
            </w:r>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Ruiyue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Trace/MDT/QoE</w:t>
            </w:r>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r w:rsidRPr="00AE3753">
              <w:rPr>
                <w:rFonts w:asciiTheme="minorHAnsi" w:hAnsiTheme="minorHAnsi" w:cstheme="minorHAnsi"/>
                <w:b/>
              </w:rPr>
              <w:t>PM_KPI_Trace_MDT_QoE-OAM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831F22" w:rsidP="00831F22">
            <w:pPr>
              <w:rPr>
                <w:rFonts w:asciiTheme="minorHAnsi" w:hAnsiTheme="minorHAnsi" w:cstheme="minorHAnsi"/>
                <w:b/>
                <w:sz w:val="18"/>
                <w:szCs w:val="18"/>
                <w:lang w:eastAsia="zh-CN"/>
              </w:rPr>
            </w:pPr>
            <w:hyperlink r:id="rId291" w:history="1">
              <w:r w:rsidRPr="00C42FF5">
                <w:rPr>
                  <w:rStyle w:val="Hyperlink"/>
                  <w:rFonts w:asciiTheme="minorHAnsi" w:hAnsiTheme="minorHAnsi" w:cstheme="minorHAnsi"/>
                  <w:b/>
                  <w:bCs/>
                  <w:color w:val="0000FF"/>
                  <w:sz w:val="18"/>
                  <w:szCs w:val="18"/>
                </w:rPr>
                <w:t>S5-254222</w:t>
              </w:r>
            </w:hyperlink>
          </w:p>
        </w:tc>
        <w:tc>
          <w:tcPr>
            <w:tcW w:w="7229" w:type="dxa"/>
          </w:tcPr>
          <w:p w14:paraId="3D19E1BF" w14:textId="7B373C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UE Address Information Retrieval for UPF event exposure measurement</w:t>
            </w:r>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831F22" w:rsidP="00831F22">
            <w:pPr>
              <w:rPr>
                <w:rFonts w:asciiTheme="minorHAnsi" w:hAnsiTheme="minorHAnsi" w:cstheme="minorHAnsi"/>
                <w:b/>
                <w:sz w:val="18"/>
                <w:szCs w:val="18"/>
                <w:lang w:eastAsia="zh-CN"/>
              </w:rPr>
            </w:pPr>
            <w:hyperlink r:id="rId292" w:history="1">
              <w:r w:rsidRPr="00C42FF5">
                <w:rPr>
                  <w:rStyle w:val="Hyperlink"/>
                  <w:rFonts w:asciiTheme="minorHAnsi" w:hAnsiTheme="minorHAnsi" w:cstheme="minorHAnsi"/>
                  <w:b/>
                  <w:bCs/>
                  <w:color w:val="0000FF"/>
                  <w:sz w:val="18"/>
                  <w:szCs w:val="18"/>
                </w:rPr>
                <w:t>S5-254223</w:t>
              </w:r>
            </w:hyperlink>
          </w:p>
        </w:tc>
        <w:tc>
          <w:tcPr>
            <w:tcW w:w="7229" w:type="dxa"/>
          </w:tcPr>
          <w:p w14:paraId="13F3997F" w14:textId="7275CC5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UPF event exposure related measurements</w:t>
            </w:r>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Xiumin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831F22" w:rsidP="00831F22">
            <w:pPr>
              <w:rPr>
                <w:rFonts w:asciiTheme="minorHAnsi" w:hAnsiTheme="minorHAnsi" w:cstheme="minorHAnsi"/>
                <w:b/>
                <w:sz w:val="18"/>
                <w:szCs w:val="18"/>
                <w:lang w:eastAsia="zh-CN"/>
              </w:rPr>
            </w:pPr>
            <w:hyperlink r:id="rId293" w:history="1">
              <w:r w:rsidRPr="00C42FF5">
                <w:rPr>
                  <w:rStyle w:val="Hyperlink"/>
                  <w:rFonts w:asciiTheme="minorHAnsi" w:hAnsiTheme="minorHAnsi" w:cstheme="minorHAnsi"/>
                  <w:b/>
                  <w:bCs/>
                  <w:color w:val="0000FF"/>
                  <w:sz w:val="18"/>
                  <w:szCs w:val="18"/>
                </w:rPr>
                <w:t>S5-254224</w:t>
              </w:r>
            </w:hyperlink>
          </w:p>
        </w:tc>
        <w:tc>
          <w:tcPr>
            <w:tcW w:w="7229" w:type="dxa"/>
          </w:tcPr>
          <w:p w14:paraId="738E3C53" w14:textId="486437E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measurements of UPF related information exposed</w:t>
            </w:r>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Xiumin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831F22" w:rsidP="00831F22">
            <w:pPr>
              <w:rPr>
                <w:rFonts w:asciiTheme="minorHAnsi" w:hAnsiTheme="minorHAnsi" w:cstheme="minorHAnsi"/>
                <w:b/>
                <w:sz w:val="18"/>
                <w:szCs w:val="18"/>
                <w:lang w:eastAsia="zh-CN"/>
              </w:rPr>
            </w:pPr>
            <w:hyperlink r:id="rId294" w:history="1">
              <w:r w:rsidRPr="00C42FF5">
                <w:rPr>
                  <w:rStyle w:val="Hyperlink"/>
                  <w:rFonts w:asciiTheme="minorHAnsi" w:hAnsiTheme="minorHAnsi" w:cstheme="minorHAnsi"/>
                  <w:b/>
                  <w:bCs/>
                  <w:color w:val="0000FF"/>
                  <w:sz w:val="18"/>
                  <w:szCs w:val="18"/>
                </w:rPr>
                <w:t>S5-254599</w:t>
              </w:r>
            </w:hyperlink>
          </w:p>
        </w:tc>
        <w:tc>
          <w:tcPr>
            <w:tcW w:w="7229" w:type="dxa"/>
          </w:tcPr>
          <w:p w14:paraId="3B1F6471"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DP for Fixing corrupted TS 28.554 spec</w:t>
            </w:r>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Bangqiu Ruan</w:t>
            </w:r>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831F22" w:rsidP="00831F22">
            <w:pPr>
              <w:rPr>
                <w:rFonts w:asciiTheme="minorHAnsi" w:hAnsiTheme="minorHAnsi" w:cstheme="minorHAnsi"/>
                <w:b/>
                <w:sz w:val="18"/>
                <w:szCs w:val="18"/>
                <w:lang w:eastAsia="zh-CN"/>
              </w:rPr>
            </w:pPr>
            <w:hyperlink r:id="rId295" w:history="1">
              <w:r w:rsidRPr="00C42FF5">
                <w:rPr>
                  <w:rStyle w:val="Hyperlink"/>
                  <w:rFonts w:asciiTheme="minorHAnsi" w:hAnsiTheme="minorHAnsi" w:cstheme="minorHAnsi"/>
                  <w:b/>
                  <w:bCs/>
                  <w:color w:val="0000FF"/>
                  <w:sz w:val="18"/>
                  <w:szCs w:val="18"/>
                </w:rPr>
                <w:t>S5-254252</w:t>
              </w:r>
            </w:hyperlink>
          </w:p>
        </w:tc>
        <w:tc>
          <w:tcPr>
            <w:tcW w:w="7229" w:type="dxa"/>
          </w:tcPr>
          <w:p w14:paraId="72F7A14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28.554 Corrections on KPI naming</w:t>
            </w:r>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831F22" w:rsidP="00831F22">
            <w:pPr>
              <w:rPr>
                <w:rFonts w:asciiTheme="minorHAnsi" w:hAnsiTheme="minorHAnsi" w:cstheme="minorHAnsi"/>
                <w:b/>
                <w:sz w:val="18"/>
                <w:szCs w:val="18"/>
                <w:lang w:eastAsia="zh-CN"/>
              </w:rPr>
            </w:pPr>
            <w:hyperlink r:id="rId296" w:history="1">
              <w:r w:rsidRPr="00C42FF5">
                <w:rPr>
                  <w:rStyle w:val="Hyperlink"/>
                  <w:rFonts w:asciiTheme="minorHAnsi" w:hAnsiTheme="minorHAnsi" w:cstheme="minorHAnsi"/>
                  <w:b/>
                  <w:bCs/>
                  <w:color w:val="0000FF"/>
                  <w:sz w:val="18"/>
                  <w:szCs w:val="18"/>
                </w:rPr>
                <w:t>S5-254225</w:t>
              </w:r>
            </w:hyperlink>
          </w:p>
        </w:tc>
        <w:tc>
          <w:tcPr>
            <w:tcW w:w="7229" w:type="dxa"/>
          </w:tcPr>
          <w:p w14:paraId="25EF39E9" w14:textId="5B2D1C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new KPI equivalent RRC connection number for transient overload scenarios</w:t>
            </w:r>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831F22" w:rsidP="00831F22">
            <w:pPr>
              <w:rPr>
                <w:rFonts w:asciiTheme="minorHAnsi" w:hAnsiTheme="minorHAnsi" w:cstheme="minorHAnsi"/>
                <w:b/>
                <w:sz w:val="18"/>
                <w:szCs w:val="18"/>
                <w:lang w:eastAsia="zh-CN"/>
              </w:rPr>
            </w:pPr>
            <w:hyperlink r:id="rId297" w:history="1">
              <w:r w:rsidRPr="00C42FF5">
                <w:rPr>
                  <w:rStyle w:val="Hyperlink"/>
                  <w:rFonts w:asciiTheme="minorHAnsi" w:hAnsiTheme="minorHAnsi" w:cstheme="minorHAnsi"/>
                  <w:b/>
                  <w:bCs/>
                  <w:color w:val="0000FF"/>
                  <w:sz w:val="18"/>
                  <w:szCs w:val="18"/>
                </w:rPr>
                <w:t>S5-254226</w:t>
              </w:r>
            </w:hyperlink>
          </w:p>
        </w:tc>
        <w:tc>
          <w:tcPr>
            <w:tcW w:w="7229" w:type="dxa"/>
          </w:tcPr>
          <w:p w14:paraId="541A4BCF" w14:textId="142C2E8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831F22" w:rsidP="00831F22">
            <w:pPr>
              <w:rPr>
                <w:rFonts w:asciiTheme="minorHAnsi" w:hAnsiTheme="minorHAnsi" w:cstheme="minorHAnsi"/>
                <w:b/>
                <w:sz w:val="18"/>
                <w:szCs w:val="18"/>
                <w:lang w:eastAsia="zh-CN"/>
              </w:rPr>
            </w:pPr>
            <w:hyperlink r:id="rId298" w:history="1">
              <w:r w:rsidRPr="00C42FF5">
                <w:rPr>
                  <w:rStyle w:val="Hyperlink"/>
                  <w:rFonts w:asciiTheme="minorHAnsi" w:hAnsiTheme="minorHAnsi" w:cstheme="minorHAnsi"/>
                  <w:b/>
                  <w:bCs/>
                  <w:color w:val="0000FF"/>
                  <w:sz w:val="18"/>
                  <w:szCs w:val="18"/>
                </w:rPr>
                <w:t>S5-254227</w:t>
              </w:r>
            </w:hyperlink>
          </w:p>
        </w:tc>
        <w:tc>
          <w:tcPr>
            <w:tcW w:w="7229" w:type="dxa"/>
          </w:tcPr>
          <w:p w14:paraId="79FC4593" w14:textId="66CDB5C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28.554 Add energy efficiency KPI of HDLLC network slice for XR</w:t>
            </w:r>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831F22" w:rsidP="00831F22">
            <w:pPr>
              <w:rPr>
                <w:rFonts w:asciiTheme="minorHAnsi" w:hAnsiTheme="minorHAnsi" w:cstheme="minorHAnsi"/>
                <w:b/>
                <w:sz w:val="18"/>
                <w:szCs w:val="18"/>
                <w:lang w:eastAsia="zh-CN"/>
              </w:rPr>
            </w:pPr>
            <w:hyperlink r:id="rId299" w:history="1">
              <w:r w:rsidRPr="00C42FF5">
                <w:rPr>
                  <w:rStyle w:val="Hyperlink"/>
                  <w:rFonts w:asciiTheme="minorHAnsi" w:hAnsiTheme="minorHAnsi" w:cstheme="minorHAnsi"/>
                  <w:b/>
                  <w:bCs/>
                  <w:color w:val="0000FF"/>
                  <w:sz w:val="18"/>
                  <w:szCs w:val="18"/>
                </w:rPr>
                <w:t>S5-254373</w:t>
              </w:r>
            </w:hyperlink>
          </w:p>
        </w:tc>
        <w:tc>
          <w:tcPr>
            <w:tcW w:w="7229" w:type="dxa"/>
          </w:tcPr>
          <w:p w14:paraId="114DA82F" w14:textId="05D4F7B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DL data transmission time per SSB</w:t>
            </w:r>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831F22" w:rsidP="00831F22">
            <w:pPr>
              <w:rPr>
                <w:rFonts w:asciiTheme="minorHAnsi" w:hAnsiTheme="minorHAnsi" w:cstheme="minorHAnsi"/>
                <w:b/>
                <w:sz w:val="18"/>
                <w:szCs w:val="18"/>
                <w:lang w:eastAsia="zh-CN"/>
              </w:rPr>
            </w:pPr>
            <w:hyperlink r:id="rId300" w:history="1">
              <w:r w:rsidRPr="00C42FF5">
                <w:rPr>
                  <w:rStyle w:val="Hyperlink"/>
                  <w:rFonts w:asciiTheme="minorHAnsi" w:hAnsiTheme="minorHAnsi" w:cstheme="minorHAnsi"/>
                  <w:b/>
                  <w:bCs/>
                  <w:color w:val="0000FF"/>
                  <w:sz w:val="18"/>
                  <w:szCs w:val="18"/>
                </w:rPr>
                <w:t>S5-254374</w:t>
              </w:r>
            </w:hyperlink>
          </w:p>
        </w:tc>
        <w:tc>
          <w:tcPr>
            <w:tcW w:w="7229" w:type="dxa"/>
          </w:tcPr>
          <w:p w14:paraId="64470C67" w14:textId="2A62E19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28.552 Add Timing Advance distribution for NR Cell per SSB</w:t>
            </w:r>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831F22" w:rsidP="00831F22">
            <w:pPr>
              <w:rPr>
                <w:rFonts w:asciiTheme="minorHAnsi" w:hAnsiTheme="minorHAnsi" w:cstheme="minorHAnsi"/>
                <w:b/>
                <w:sz w:val="18"/>
                <w:szCs w:val="18"/>
                <w:lang w:eastAsia="zh-CN"/>
              </w:rPr>
            </w:pPr>
            <w:hyperlink r:id="rId301" w:history="1">
              <w:r w:rsidRPr="00C42FF5">
                <w:rPr>
                  <w:rStyle w:val="Hyperlink"/>
                  <w:rFonts w:asciiTheme="minorHAnsi" w:hAnsiTheme="minorHAnsi" w:cstheme="minorHAnsi"/>
                  <w:b/>
                  <w:bCs/>
                  <w:color w:val="0000FF"/>
                  <w:sz w:val="18"/>
                  <w:szCs w:val="18"/>
                </w:rPr>
                <w:t>S5-254393</w:t>
              </w:r>
            </w:hyperlink>
          </w:p>
        </w:tc>
        <w:tc>
          <w:tcPr>
            <w:tcW w:w="7229" w:type="dxa"/>
          </w:tcPr>
          <w:p w14:paraId="42A24D27" w14:textId="747D9D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a new measurement related to the number of requests of ADRF storage services</w:t>
            </w:r>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Meiyu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831F22" w:rsidP="00831F22">
            <w:pPr>
              <w:rPr>
                <w:rFonts w:asciiTheme="minorHAnsi" w:hAnsiTheme="minorHAnsi" w:cstheme="minorHAnsi"/>
                <w:b/>
                <w:sz w:val="18"/>
                <w:szCs w:val="18"/>
                <w:lang w:eastAsia="zh-CN"/>
              </w:rPr>
            </w:pPr>
            <w:hyperlink r:id="rId302" w:history="1">
              <w:r w:rsidRPr="00C42FF5">
                <w:rPr>
                  <w:rStyle w:val="Hyperlink"/>
                  <w:rFonts w:asciiTheme="minorHAnsi" w:hAnsiTheme="minorHAnsi" w:cstheme="minorHAnsi"/>
                  <w:b/>
                  <w:bCs/>
                  <w:color w:val="0000FF"/>
                  <w:sz w:val="18"/>
                  <w:szCs w:val="18"/>
                </w:rPr>
                <w:t>S5-254395</w:t>
              </w:r>
            </w:hyperlink>
          </w:p>
        </w:tc>
        <w:tc>
          <w:tcPr>
            <w:tcW w:w="7229" w:type="dxa"/>
          </w:tcPr>
          <w:p w14:paraId="52E3CBAB" w14:textId="50F2263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Meiyu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831F22" w:rsidP="00831F22">
            <w:pPr>
              <w:rPr>
                <w:rFonts w:asciiTheme="minorHAnsi" w:hAnsiTheme="minorHAnsi" w:cstheme="minorHAnsi"/>
                <w:b/>
                <w:sz w:val="18"/>
                <w:szCs w:val="18"/>
                <w:lang w:eastAsia="zh-CN"/>
              </w:rPr>
            </w:pPr>
            <w:hyperlink r:id="rId303" w:history="1">
              <w:r w:rsidRPr="00C42FF5">
                <w:rPr>
                  <w:rStyle w:val="Hyperlink"/>
                  <w:rFonts w:asciiTheme="minorHAnsi" w:hAnsiTheme="minorHAnsi" w:cstheme="minorHAnsi"/>
                  <w:b/>
                  <w:bCs/>
                  <w:color w:val="0000FF"/>
                  <w:sz w:val="18"/>
                  <w:szCs w:val="18"/>
                </w:rPr>
                <w:t>S5-254397</w:t>
              </w:r>
            </w:hyperlink>
          </w:p>
        </w:tc>
        <w:tc>
          <w:tcPr>
            <w:tcW w:w="7229" w:type="dxa"/>
          </w:tcPr>
          <w:p w14:paraId="6E6900FE" w14:textId="42B97E0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28.541 Add VFL interoperability and client aggregation capability information for NWDAF</w:t>
            </w:r>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Meiyu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831F22" w:rsidP="00831F22">
            <w:pPr>
              <w:rPr>
                <w:rFonts w:asciiTheme="minorHAnsi" w:hAnsiTheme="minorHAnsi" w:cstheme="minorHAnsi"/>
                <w:b/>
                <w:sz w:val="18"/>
                <w:szCs w:val="18"/>
                <w:lang w:eastAsia="zh-CN"/>
              </w:rPr>
            </w:pPr>
            <w:hyperlink r:id="rId304" w:history="1">
              <w:r w:rsidRPr="00C42FF5">
                <w:rPr>
                  <w:rStyle w:val="Hyperlink"/>
                  <w:rFonts w:asciiTheme="minorHAnsi" w:hAnsiTheme="minorHAnsi" w:cstheme="minorHAnsi"/>
                  <w:b/>
                  <w:bCs/>
                  <w:color w:val="0000FF"/>
                  <w:sz w:val="18"/>
                  <w:szCs w:val="18"/>
                </w:rPr>
                <w:t>S5-254364</w:t>
              </w:r>
            </w:hyperlink>
          </w:p>
        </w:tc>
        <w:tc>
          <w:tcPr>
            <w:tcW w:w="7229" w:type="dxa"/>
          </w:tcPr>
          <w:p w14:paraId="75337B20" w14:textId="1826581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Dynamic Traffic Characteristics Update</w:t>
            </w:r>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831F22" w:rsidP="00831F22">
            <w:pPr>
              <w:rPr>
                <w:rFonts w:asciiTheme="minorHAnsi" w:hAnsiTheme="minorHAnsi" w:cstheme="minorHAnsi"/>
                <w:b/>
                <w:sz w:val="18"/>
                <w:szCs w:val="18"/>
                <w:lang w:eastAsia="zh-CN"/>
              </w:rPr>
            </w:pPr>
            <w:hyperlink r:id="rId305" w:history="1">
              <w:r w:rsidRPr="00C42FF5">
                <w:rPr>
                  <w:rStyle w:val="Hyperlink"/>
                  <w:rFonts w:asciiTheme="minorHAnsi" w:hAnsiTheme="minorHAnsi" w:cstheme="minorHAnsi"/>
                  <w:b/>
                  <w:bCs/>
                  <w:color w:val="0000FF"/>
                  <w:sz w:val="18"/>
                  <w:szCs w:val="18"/>
                </w:rPr>
                <w:t>S5-254365</w:t>
              </w:r>
            </w:hyperlink>
          </w:p>
        </w:tc>
        <w:tc>
          <w:tcPr>
            <w:tcW w:w="7229" w:type="dxa"/>
          </w:tcPr>
          <w:p w14:paraId="30AD4019" w14:textId="0D435E7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Policy Control Enhancements to Support Multi-modality Flows</w:t>
            </w:r>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831F22" w:rsidP="00831F22">
            <w:pPr>
              <w:rPr>
                <w:rFonts w:asciiTheme="minorHAnsi" w:hAnsiTheme="minorHAnsi" w:cstheme="minorHAnsi"/>
                <w:b/>
                <w:sz w:val="18"/>
                <w:szCs w:val="18"/>
                <w:lang w:eastAsia="zh-CN"/>
              </w:rPr>
            </w:pPr>
            <w:hyperlink r:id="rId306" w:history="1">
              <w:r w:rsidRPr="00C42FF5">
                <w:rPr>
                  <w:rStyle w:val="Hyperlink"/>
                  <w:rFonts w:asciiTheme="minorHAnsi" w:hAnsiTheme="minorHAnsi" w:cstheme="minorHAnsi"/>
                  <w:b/>
                  <w:bCs/>
                  <w:color w:val="0000FF"/>
                  <w:sz w:val="18"/>
                  <w:szCs w:val="18"/>
                </w:rPr>
                <w:t>S5-254366</w:t>
              </w:r>
            </w:hyperlink>
          </w:p>
        </w:tc>
        <w:tc>
          <w:tcPr>
            <w:tcW w:w="7229" w:type="dxa"/>
          </w:tcPr>
          <w:p w14:paraId="7808F1D1" w14:textId="437DA1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for UE Power Saving for XRM Services</w:t>
            </w:r>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831F22" w:rsidP="00831F22">
            <w:pPr>
              <w:rPr>
                <w:rFonts w:asciiTheme="minorHAnsi" w:hAnsiTheme="minorHAnsi" w:cstheme="minorHAnsi"/>
                <w:b/>
                <w:sz w:val="18"/>
                <w:szCs w:val="18"/>
                <w:lang w:eastAsia="zh-CN"/>
              </w:rPr>
            </w:pPr>
            <w:hyperlink r:id="rId307" w:history="1">
              <w:r w:rsidRPr="00C42FF5">
                <w:rPr>
                  <w:rStyle w:val="Hyperlink"/>
                  <w:rFonts w:asciiTheme="minorHAnsi" w:hAnsiTheme="minorHAnsi" w:cstheme="minorHAnsi"/>
                  <w:b/>
                  <w:bCs/>
                  <w:color w:val="0000FF"/>
                  <w:sz w:val="18"/>
                  <w:szCs w:val="18"/>
                </w:rPr>
                <w:t>S5-254367</w:t>
              </w:r>
            </w:hyperlink>
          </w:p>
        </w:tc>
        <w:tc>
          <w:tcPr>
            <w:tcW w:w="7229" w:type="dxa"/>
          </w:tcPr>
          <w:p w14:paraId="57D31FB0" w14:textId="1975A5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Management Support to Deliver Media Related Information for Encrypted Traffic Using On-path N6 Signaling Method</w:t>
            </w:r>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831F22" w:rsidP="00831F22">
            <w:pPr>
              <w:rPr>
                <w:rFonts w:asciiTheme="minorHAnsi" w:hAnsiTheme="minorHAnsi" w:cstheme="minorHAnsi"/>
                <w:b/>
                <w:sz w:val="18"/>
                <w:szCs w:val="18"/>
                <w:lang w:eastAsia="zh-CN"/>
              </w:rPr>
            </w:pPr>
            <w:hyperlink r:id="rId308" w:history="1">
              <w:r w:rsidRPr="00C42FF5">
                <w:rPr>
                  <w:rStyle w:val="Hyperlink"/>
                  <w:rFonts w:asciiTheme="minorHAnsi" w:hAnsiTheme="minorHAnsi" w:cstheme="minorHAnsi"/>
                  <w:b/>
                  <w:bCs/>
                  <w:color w:val="0000FF"/>
                  <w:sz w:val="18"/>
                  <w:szCs w:val="18"/>
                </w:rPr>
                <w:t>S5-254368</w:t>
              </w:r>
            </w:hyperlink>
          </w:p>
        </w:tc>
        <w:tc>
          <w:tcPr>
            <w:tcW w:w="7229" w:type="dxa"/>
          </w:tcPr>
          <w:p w14:paraId="7B9BFB6A" w14:textId="5DFC430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Rel-20 CR TS 28.541 Stage 3 of Management Support for Policy Control</w:t>
            </w:r>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831F22" w:rsidP="00831F22">
            <w:pPr>
              <w:rPr>
                <w:rFonts w:asciiTheme="minorHAnsi" w:hAnsiTheme="minorHAnsi" w:cstheme="minorHAnsi"/>
                <w:b/>
                <w:sz w:val="18"/>
                <w:szCs w:val="18"/>
              </w:rPr>
            </w:pPr>
            <w:hyperlink r:id="rId309" w:history="1">
              <w:r w:rsidRPr="00C42FF5">
                <w:rPr>
                  <w:rStyle w:val="Hyperlink"/>
                  <w:rFonts w:asciiTheme="minorHAnsi" w:hAnsiTheme="minorHAnsi" w:cstheme="minorHAnsi"/>
                  <w:b/>
                  <w:bCs/>
                  <w:color w:val="0000FF"/>
                  <w:sz w:val="18"/>
                  <w:szCs w:val="18"/>
                </w:rPr>
                <w:t>S5-254377</w:t>
              </w:r>
            </w:hyperlink>
          </w:p>
        </w:tc>
        <w:tc>
          <w:tcPr>
            <w:tcW w:w="7229" w:type="dxa"/>
          </w:tcPr>
          <w:p w14:paraId="3DDCEA7F" w14:textId="7B47327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Study on unified management interface for multi-RAT support </w:t>
            </w:r>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831F22" w:rsidP="00831F22">
            <w:pPr>
              <w:rPr>
                <w:rFonts w:asciiTheme="minorHAnsi" w:hAnsiTheme="minorHAnsi" w:cstheme="minorHAnsi"/>
                <w:b/>
                <w:sz w:val="18"/>
                <w:szCs w:val="18"/>
              </w:rPr>
            </w:pPr>
            <w:hyperlink r:id="rId310" w:history="1">
              <w:r w:rsidRPr="00C42FF5">
                <w:rPr>
                  <w:rStyle w:val="Hyperlink"/>
                  <w:rFonts w:asciiTheme="minorHAnsi" w:hAnsiTheme="minorHAnsi" w:cstheme="minorHAnsi"/>
                  <w:b/>
                  <w:bCs/>
                  <w:color w:val="0000FF"/>
                  <w:sz w:val="18"/>
                  <w:szCs w:val="18"/>
                </w:rPr>
                <w:t>S5-254378</w:t>
              </w:r>
            </w:hyperlink>
          </w:p>
        </w:tc>
        <w:tc>
          <w:tcPr>
            <w:tcW w:w="7229" w:type="dxa"/>
          </w:tcPr>
          <w:p w14:paraId="706EEF5F" w14:textId="72C4A02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on TR 28.892 - Scope</w:t>
            </w:r>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831F22" w:rsidP="00831F22">
            <w:pPr>
              <w:rPr>
                <w:rFonts w:asciiTheme="minorHAnsi" w:hAnsiTheme="minorHAnsi" w:cstheme="minorHAnsi"/>
                <w:b/>
                <w:sz w:val="18"/>
                <w:szCs w:val="18"/>
              </w:rPr>
            </w:pPr>
            <w:hyperlink r:id="rId311" w:history="1">
              <w:r w:rsidRPr="00C42FF5">
                <w:rPr>
                  <w:rStyle w:val="Hyperlink"/>
                  <w:rFonts w:asciiTheme="minorHAnsi" w:hAnsiTheme="minorHAnsi" w:cstheme="minorHAnsi"/>
                  <w:b/>
                  <w:bCs/>
                  <w:color w:val="0000FF"/>
                  <w:sz w:val="18"/>
                  <w:szCs w:val="18"/>
                </w:rPr>
                <w:t>S5-254379</w:t>
              </w:r>
            </w:hyperlink>
          </w:p>
        </w:tc>
        <w:tc>
          <w:tcPr>
            <w:tcW w:w="7229" w:type="dxa"/>
          </w:tcPr>
          <w:p w14:paraId="7F9DBBF9" w14:textId="3A9814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pCR on TR 28.892 - References</w:t>
            </w:r>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08CA09E5"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9DA5" w14:textId="77777777" w:rsidR="00D66937" w:rsidRDefault="00D66937">
      <w:r>
        <w:separator/>
      </w:r>
    </w:p>
  </w:endnote>
  <w:endnote w:type="continuationSeparator" w:id="0">
    <w:p w14:paraId="38EC14DA" w14:textId="77777777" w:rsidR="00D66937" w:rsidRDefault="00D6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DFC5" w14:textId="77777777" w:rsidR="000205D4" w:rsidRDefault="000205D4"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0205D4" w:rsidRDefault="0002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164F" w14:textId="77777777" w:rsidR="00D66937" w:rsidRDefault="00D66937">
      <w:r>
        <w:separator/>
      </w:r>
    </w:p>
  </w:footnote>
  <w:footnote w:type="continuationSeparator" w:id="0">
    <w:p w14:paraId="7CAF575F" w14:textId="77777777" w:rsidR="00D66937" w:rsidRDefault="00D66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33pt;height:24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SimSun"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68073995">
    <w:abstractNumId w:val="13"/>
  </w:num>
  <w:num w:numId="2" w16cid:durableId="1284310855">
    <w:abstractNumId w:val="11"/>
  </w:num>
  <w:num w:numId="3" w16cid:durableId="666636821">
    <w:abstractNumId w:val="14"/>
  </w:num>
  <w:num w:numId="4" w16cid:durableId="190186551">
    <w:abstractNumId w:val="4"/>
  </w:num>
  <w:num w:numId="5" w16cid:durableId="1691102519">
    <w:abstractNumId w:val="12"/>
  </w:num>
  <w:num w:numId="6" w16cid:durableId="2133404504">
    <w:abstractNumId w:val="2"/>
  </w:num>
  <w:num w:numId="7" w16cid:durableId="1264652859">
    <w:abstractNumId w:val="5"/>
  </w:num>
  <w:num w:numId="8" w16cid:durableId="1411348500">
    <w:abstractNumId w:val="7"/>
  </w:num>
  <w:num w:numId="9" w16cid:durableId="158008924">
    <w:abstractNumId w:val="3"/>
  </w:num>
  <w:num w:numId="10" w16cid:durableId="873690711">
    <w:abstractNumId w:val="15"/>
  </w:num>
  <w:num w:numId="11" w16cid:durableId="617417097">
    <w:abstractNumId w:val="8"/>
  </w:num>
  <w:num w:numId="12" w16cid:durableId="212442430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3476068">
    <w:abstractNumId w:val="6"/>
  </w:num>
  <w:num w:numId="14" w16cid:durableId="1520314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140452">
    <w:abstractNumId w:val="1"/>
  </w:num>
  <w:num w:numId="16" w16cid:durableId="994069513">
    <w:abstractNumId w:val="9"/>
  </w:num>
  <w:num w:numId="17" w16cid:durableId="21175999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013">
    <w15:presenceInfo w15:providerId="None" w15:userId="1013"/>
  </w15:person>
  <w15:person w15:author="Zhulia Ayani1014">
    <w15:presenceInfo w15:providerId="None" w15:userId="Zhulia Ayani1014"/>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3C5F"/>
    <w:rsid w:val="0019409D"/>
    <w:rsid w:val="001941B2"/>
    <w:rsid w:val="001949CE"/>
    <w:rsid w:val="00194EE0"/>
    <w:rsid w:val="00194F64"/>
    <w:rsid w:val="00195863"/>
    <w:rsid w:val="00196BBF"/>
    <w:rsid w:val="001978C5"/>
    <w:rsid w:val="001A01FD"/>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65EF"/>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C19"/>
    <w:rsid w:val="004751E8"/>
    <w:rsid w:val="00475823"/>
    <w:rsid w:val="004768FF"/>
    <w:rsid w:val="00476F99"/>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EDA"/>
    <w:rsid w:val="00891ABD"/>
    <w:rsid w:val="00892350"/>
    <w:rsid w:val="00892583"/>
    <w:rsid w:val="008926E7"/>
    <w:rsid w:val="0089426F"/>
    <w:rsid w:val="00894790"/>
    <w:rsid w:val="00896087"/>
    <w:rsid w:val="008965C0"/>
    <w:rsid w:val="00896B2D"/>
    <w:rsid w:val="00896E4C"/>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E17"/>
    <w:rsid w:val="00A73FF3"/>
    <w:rsid w:val="00A74714"/>
    <w:rsid w:val="00A747A5"/>
    <w:rsid w:val="00A76028"/>
    <w:rsid w:val="00A7698A"/>
    <w:rsid w:val="00A7733F"/>
    <w:rsid w:val="00A7775C"/>
    <w:rsid w:val="00A77F41"/>
    <w:rsid w:val="00A8028F"/>
    <w:rsid w:val="00A818F3"/>
    <w:rsid w:val="00A81A69"/>
    <w:rsid w:val="00A81B24"/>
    <w:rsid w:val="00A82676"/>
    <w:rsid w:val="00A82E80"/>
    <w:rsid w:val="00A82FD8"/>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350E"/>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254A"/>
    <w:rsid w:val="00AF335D"/>
    <w:rsid w:val="00AF36DF"/>
    <w:rsid w:val="00AF38FC"/>
    <w:rsid w:val="00AF4ECC"/>
    <w:rsid w:val="00AF4EFC"/>
    <w:rsid w:val="00AF5560"/>
    <w:rsid w:val="00AF5ED7"/>
    <w:rsid w:val="00AF5FA1"/>
    <w:rsid w:val="00B00EBB"/>
    <w:rsid w:val="00B00F2D"/>
    <w:rsid w:val="00B01329"/>
    <w:rsid w:val="00B021B2"/>
    <w:rsid w:val="00B02F84"/>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F08"/>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D00417"/>
    <w:rsid w:val="00D011B9"/>
    <w:rsid w:val="00D01F5E"/>
    <w:rsid w:val="00D02C36"/>
    <w:rsid w:val="00D02CB3"/>
    <w:rsid w:val="00D02CF1"/>
    <w:rsid w:val="00D03715"/>
    <w:rsid w:val="00D0396F"/>
    <w:rsid w:val="00D047BD"/>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97D"/>
    <w:rsid w:val="00D57354"/>
    <w:rsid w:val="00D5782F"/>
    <w:rsid w:val="00D604FB"/>
    <w:rsid w:val="00D609CE"/>
    <w:rsid w:val="00D60D3B"/>
    <w:rsid w:val="00D61B62"/>
    <w:rsid w:val="00D6241D"/>
    <w:rsid w:val="00D62605"/>
    <w:rsid w:val="00D63CA1"/>
    <w:rsid w:val="00D64779"/>
    <w:rsid w:val="00D6521C"/>
    <w:rsid w:val="00D6528C"/>
    <w:rsid w:val="00D6543A"/>
    <w:rsid w:val="00D6576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09"/>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SimSun"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SimSun"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SimSun"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SimSun"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SimSun"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DengXian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130B7-DC5A-4E14-8031-980E2F28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16820</Words>
  <Characters>95876</Characters>
  <Application>Microsoft Office Word</Application>
  <DocSecurity>0</DocSecurity>
  <Lines>798</Lines>
  <Paragraphs>224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Zhulia Ayani1014</cp:lastModifiedBy>
  <cp:revision>2</cp:revision>
  <cp:lastPrinted>2018-09-20T12:53:00Z</cp:lastPrinted>
  <dcterms:created xsi:type="dcterms:W3CDTF">2025-10-15T00:56:00Z</dcterms:created>
  <dcterms:modified xsi:type="dcterms:W3CDTF">2025-10-15T00:56:00Z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