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CF6429" w:rsidP="00CF6429">
            <w:pPr>
              <w:rPr>
                <w:rFonts w:asciiTheme="minorHAnsi" w:hAnsiTheme="minorHAnsi" w:cstheme="minorHAnsi"/>
                <w:b/>
                <w:color w:val="0000FF"/>
                <w:sz w:val="18"/>
                <w:szCs w:val="18"/>
              </w:rPr>
            </w:pPr>
            <w:hyperlink r:id="rId11" w:history="1">
              <w:r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CF6429" w:rsidP="00CF6429">
            <w:pPr>
              <w:rPr>
                <w:rFonts w:asciiTheme="minorHAnsi" w:hAnsiTheme="minorHAnsi" w:cstheme="minorHAnsi"/>
                <w:b/>
                <w:color w:val="0000FF"/>
                <w:sz w:val="18"/>
                <w:szCs w:val="18"/>
              </w:rPr>
            </w:pPr>
            <w:hyperlink r:id="rId12" w:history="1">
              <w:r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CF6429" w:rsidP="00CF6429">
            <w:pPr>
              <w:rPr>
                <w:rFonts w:asciiTheme="minorHAnsi" w:hAnsiTheme="minorHAnsi" w:cstheme="minorHAnsi"/>
                <w:b/>
                <w:color w:val="000000"/>
                <w:sz w:val="18"/>
                <w:szCs w:val="18"/>
              </w:rPr>
            </w:pPr>
            <w:hyperlink r:id="rId13" w:history="1">
              <w:r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A0491" w:rsidP="007A0491">
            <w:pPr>
              <w:rPr>
                <w:rFonts w:asciiTheme="minorHAnsi" w:hAnsiTheme="minorHAnsi" w:cstheme="minorHAnsi"/>
                <w:b/>
                <w:color w:val="000000"/>
                <w:sz w:val="18"/>
                <w:szCs w:val="18"/>
              </w:rPr>
            </w:pPr>
            <w:hyperlink r:id="rId14" w:history="1">
              <w:r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A0491" w:rsidP="007A0491">
            <w:pPr>
              <w:rPr>
                <w:rFonts w:asciiTheme="minorHAnsi" w:hAnsiTheme="minorHAnsi" w:cstheme="minorHAnsi"/>
                <w:b/>
                <w:bCs/>
                <w:color w:val="0000FF"/>
                <w:sz w:val="18"/>
                <w:szCs w:val="18"/>
                <w:u w:val="single"/>
              </w:rPr>
            </w:pPr>
            <w:hyperlink r:id="rId15" w:history="1">
              <w:r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A0491" w:rsidP="007A0491">
            <w:pPr>
              <w:rPr>
                <w:rFonts w:asciiTheme="minorHAnsi" w:hAnsiTheme="minorHAnsi" w:cstheme="minorHAnsi"/>
                <w:b/>
                <w:color w:val="000000"/>
                <w:sz w:val="18"/>
                <w:szCs w:val="18"/>
                <w:highlight w:val="cyan"/>
              </w:rPr>
            </w:pPr>
            <w:hyperlink r:id="rId16" w:history="1">
              <w:r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A0491" w:rsidP="007A0491">
            <w:pPr>
              <w:rPr>
                <w:rFonts w:asciiTheme="minorHAnsi" w:hAnsiTheme="minorHAnsi" w:cstheme="minorHAnsi"/>
                <w:b/>
                <w:bCs/>
                <w:color w:val="0000FF"/>
                <w:sz w:val="18"/>
                <w:szCs w:val="18"/>
                <w:highlight w:val="cyan"/>
                <w:u w:val="single"/>
              </w:rPr>
            </w:pPr>
            <w:hyperlink r:id="rId17" w:history="1">
              <w:r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A0491" w:rsidP="007A0491">
            <w:pPr>
              <w:rPr>
                <w:rFonts w:asciiTheme="minorHAnsi" w:hAnsiTheme="minorHAnsi" w:cstheme="minorHAnsi"/>
                <w:b/>
                <w:color w:val="000000"/>
                <w:sz w:val="18"/>
                <w:szCs w:val="18"/>
              </w:rPr>
            </w:pPr>
            <w:hyperlink r:id="rId18" w:history="1">
              <w:r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621484" w:rsidP="00621484">
            <w:pPr>
              <w:rPr>
                <w:rFonts w:asciiTheme="minorHAnsi" w:hAnsiTheme="minorHAnsi" w:cstheme="minorHAnsi"/>
                <w:b/>
                <w:color w:val="000000"/>
                <w:sz w:val="18"/>
                <w:szCs w:val="18"/>
                <w:highlight w:val="cyan"/>
              </w:rPr>
            </w:pPr>
            <w:hyperlink r:id="rId19" w:history="1">
              <w:r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621484" w:rsidP="00621484">
            <w:pPr>
              <w:rPr>
                <w:rFonts w:asciiTheme="minorHAnsi" w:hAnsiTheme="minorHAnsi" w:cstheme="minorHAnsi"/>
                <w:b/>
                <w:color w:val="000000"/>
                <w:sz w:val="18"/>
                <w:szCs w:val="18"/>
                <w:highlight w:val="cyan"/>
              </w:rPr>
            </w:pPr>
            <w:hyperlink r:id="rId20" w:history="1">
              <w:r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w:t>
            </w:r>
            <w:proofErr w:type="gramStart"/>
            <w:r w:rsidRPr="00786F02">
              <w:rPr>
                <w:rFonts w:ascii="Calibri" w:hAnsi="Calibri" w:cs="Calibri"/>
                <w:sz w:val="18"/>
                <w:highlight w:val="green"/>
              </w:rPr>
              <w:t xml:space="preserve">in </w:t>
            </w:r>
            <w:r w:rsidRPr="00786F02">
              <w:rPr>
                <w:highlight w:val="green"/>
              </w:rPr>
              <w:t xml:space="preserve"> </w:t>
            </w:r>
            <w:r w:rsidRPr="00786F02">
              <w:rPr>
                <w:rFonts w:ascii="Calibri" w:hAnsi="Calibri" w:cs="Calibri"/>
                <w:sz w:val="18"/>
                <w:highlight w:val="green"/>
              </w:rPr>
              <w:t>TEAS</w:t>
            </w:r>
            <w:proofErr w:type="gramEnd"/>
            <w:r w:rsidRPr="00786F02">
              <w:rPr>
                <w:rFonts w:ascii="Calibri" w:hAnsi="Calibri" w:cs="Calibri"/>
                <w:sz w:val="18"/>
                <w:highlight w:val="green"/>
              </w:rPr>
              <w:t xml:space="preserve">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621484" w:rsidP="00621484">
            <w:pPr>
              <w:rPr>
                <w:rFonts w:asciiTheme="minorHAnsi" w:hAnsiTheme="minorHAnsi" w:cstheme="minorHAnsi"/>
                <w:b/>
                <w:color w:val="000000"/>
                <w:sz w:val="18"/>
                <w:szCs w:val="18"/>
                <w:highlight w:val="cyan"/>
              </w:rPr>
            </w:pPr>
            <w:hyperlink r:id="rId21" w:history="1">
              <w:r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160B01" w:rsidP="00160B01">
            <w:pPr>
              <w:rPr>
                <w:rFonts w:asciiTheme="minorHAnsi" w:hAnsiTheme="minorHAnsi" w:cstheme="minorHAnsi"/>
                <w:b/>
                <w:color w:val="000000"/>
                <w:sz w:val="18"/>
                <w:szCs w:val="18"/>
              </w:rPr>
            </w:pPr>
            <w:hyperlink r:id="rId22" w:history="1">
              <w:r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w:t>
            </w:r>
            <w:proofErr w:type="gramStart"/>
            <w:r w:rsidRPr="00514C94">
              <w:rPr>
                <w:rFonts w:asciiTheme="minorHAnsi" w:hAnsiTheme="minorHAnsi" w:cstheme="minorHAnsi"/>
                <w:b/>
                <w:color w:val="000000"/>
                <w:sz w:val="18"/>
                <w:szCs w:val="18"/>
              </w:rPr>
              <w:t>on the basis of</w:t>
            </w:r>
            <w:proofErr w:type="gramEnd"/>
            <w:r w:rsidRPr="00514C94">
              <w:rPr>
                <w:rFonts w:asciiTheme="minorHAnsi" w:hAnsiTheme="minorHAnsi" w:cstheme="minorHAnsi"/>
                <w:b/>
                <w:color w:val="000000"/>
                <w:sz w:val="18"/>
                <w:szCs w:val="18"/>
              </w:rPr>
              <w:t xml:space="preserve">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D3537" w:rsidP="000D3537">
            <w:hyperlink r:id="rId23" w:history="1">
              <w:r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9278C" w:rsidP="00E9278C">
            <w:pPr>
              <w:rPr>
                <w:highlight w:val="cyan"/>
              </w:rPr>
            </w:pPr>
            <w:hyperlink r:id="rId24" w:history="1">
              <w:r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9278C" w:rsidP="00E9278C">
            <w:pPr>
              <w:rPr>
                <w:rFonts w:asciiTheme="minorHAnsi" w:hAnsiTheme="minorHAnsi" w:cstheme="minorHAnsi"/>
                <w:b/>
                <w:color w:val="000000"/>
                <w:sz w:val="18"/>
                <w:szCs w:val="18"/>
              </w:rPr>
            </w:pPr>
            <w:hyperlink r:id="rId25" w:history="1">
              <w:r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9278C" w:rsidP="00E9278C">
            <w:pPr>
              <w:rPr>
                <w:rFonts w:asciiTheme="minorHAnsi" w:hAnsiTheme="minorHAnsi" w:cstheme="minorHAnsi"/>
                <w:b/>
                <w:color w:val="000000"/>
                <w:sz w:val="18"/>
                <w:szCs w:val="18"/>
              </w:rPr>
            </w:pPr>
            <w:hyperlink r:id="rId26" w:history="1">
              <w:r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 xml:space="preserve">2020-CEFEC) </w:t>
            </w:r>
            <w:proofErr w:type="gramStart"/>
            <w:r w:rsidRPr="00CC45C1">
              <w:rPr>
                <w:rFonts w:asciiTheme="minorHAnsi" w:hAnsiTheme="minorHAnsi" w:cstheme="minorHAnsi"/>
                <w:b/>
                <w:color w:val="000000"/>
                <w:sz w:val="18"/>
                <w:szCs w:val="18"/>
              </w:rPr>
              <w:t>“ Framework</w:t>
            </w:r>
            <w:proofErr w:type="gramEnd"/>
            <w:r w:rsidRPr="00CC45C1">
              <w:rPr>
                <w:rFonts w:asciiTheme="minorHAnsi" w:hAnsiTheme="minorHAnsi" w:cstheme="minorHAnsi"/>
                <w:b/>
                <w:color w:val="000000"/>
                <w:sz w:val="18"/>
                <w:szCs w:val="18"/>
              </w:rPr>
              <w:t xml:space="preserve"> of edge computing capability exposure for IMT-2020 networks and beyond”, which has been consented at the ITU-T SG13 plenary on 24 March </w:t>
            </w:r>
            <w:proofErr w:type="gramStart"/>
            <w:r w:rsidRPr="00CC45C1">
              <w:rPr>
                <w:rFonts w:asciiTheme="minorHAnsi" w:hAnsiTheme="minorHAnsi" w:cstheme="minorHAnsi"/>
                <w:b/>
                <w:color w:val="000000"/>
                <w:sz w:val="18"/>
                <w:szCs w:val="18"/>
              </w:rPr>
              <w:t>2023.</w:t>
            </w:r>
            <w:r w:rsidRPr="00E03D51">
              <w:rPr>
                <w:rFonts w:asciiTheme="minorHAnsi" w:hAnsiTheme="minorHAnsi" w:cstheme="minorHAnsi"/>
                <w:b/>
                <w:color w:val="000000"/>
                <w:sz w:val="18"/>
                <w:szCs w:val="18"/>
              </w:rPr>
              <w:t>.</w:t>
            </w:r>
            <w:proofErr w:type="gramEnd"/>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9278C" w:rsidP="00E9278C">
            <w:pPr>
              <w:rPr>
                <w:rFonts w:asciiTheme="minorHAnsi" w:hAnsiTheme="minorHAnsi" w:cstheme="minorHAnsi"/>
                <w:b/>
                <w:color w:val="000000"/>
                <w:sz w:val="18"/>
                <w:szCs w:val="18"/>
              </w:rPr>
            </w:pPr>
            <w:hyperlink r:id="rId27" w:history="1">
              <w:r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9278C" w:rsidP="00E9278C">
            <w:pPr>
              <w:rPr>
                <w:rFonts w:asciiTheme="minorHAnsi" w:hAnsiTheme="minorHAnsi" w:cstheme="minorHAnsi"/>
                <w:b/>
                <w:color w:val="000000"/>
                <w:sz w:val="18"/>
                <w:szCs w:val="18"/>
              </w:rPr>
            </w:pPr>
            <w:hyperlink r:id="rId28" w:history="1">
              <w:r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9278C" w:rsidP="00E9278C">
            <w:pPr>
              <w:rPr>
                <w:rFonts w:asciiTheme="minorHAnsi" w:hAnsiTheme="minorHAnsi" w:cstheme="minorHAnsi"/>
                <w:b/>
                <w:color w:val="000000"/>
                <w:sz w:val="18"/>
                <w:szCs w:val="18"/>
              </w:rPr>
            </w:pPr>
            <w:hyperlink r:id="rId29" w:history="1">
              <w:r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9278C" w:rsidP="00E9278C">
            <w:hyperlink r:id="rId30" w:history="1">
              <w:r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9278C" w:rsidP="00E9278C">
            <w:hyperlink r:id="rId31" w:history="1">
              <w:r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9278C" w:rsidP="00E9278C">
            <w:hyperlink r:id="rId32" w:history="1">
              <w:r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9278C" w:rsidP="00E9278C">
            <w:hyperlink r:id="rId33" w:history="1">
              <w:r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9278C" w:rsidP="00E9278C">
            <w:pPr>
              <w:rPr>
                <w:rFonts w:asciiTheme="minorHAnsi" w:hAnsiTheme="minorHAnsi" w:cstheme="minorHAnsi"/>
                <w:color w:val="000000"/>
                <w:sz w:val="18"/>
                <w:szCs w:val="18"/>
              </w:rPr>
            </w:pPr>
            <w:hyperlink r:id="rId34" w:history="1">
              <w:r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9278C" w:rsidP="00E9278C">
            <w:hyperlink r:id="rId35" w:history="1">
              <w:r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9278C" w:rsidP="00E9278C">
            <w:hyperlink r:id="rId36" w:history="1">
              <w:r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9278C" w:rsidP="00E9278C">
            <w:pPr>
              <w:rPr>
                <w:rFonts w:asciiTheme="minorHAnsi" w:hAnsiTheme="minorHAnsi" w:cstheme="minorHAnsi"/>
                <w:color w:val="000000"/>
                <w:sz w:val="18"/>
                <w:szCs w:val="18"/>
              </w:rPr>
            </w:pPr>
            <w:hyperlink r:id="rId37" w:history="1">
              <w:r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9278C" w:rsidP="00E9278C">
            <w:hyperlink r:id="rId38" w:history="1">
              <w:r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9278C" w:rsidP="00E9278C">
            <w:pPr>
              <w:rPr>
                <w:rFonts w:asciiTheme="minorHAnsi" w:hAnsiTheme="minorHAnsi" w:cstheme="minorHAnsi"/>
                <w:color w:val="000000"/>
                <w:sz w:val="18"/>
                <w:szCs w:val="18"/>
              </w:rPr>
            </w:pPr>
            <w:hyperlink r:id="rId39" w:history="1">
              <w:r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9278C" w:rsidP="00E9278C">
            <w:pPr>
              <w:rPr>
                <w:rFonts w:asciiTheme="minorHAnsi" w:hAnsiTheme="minorHAnsi" w:cstheme="minorHAnsi"/>
                <w:color w:val="000000"/>
                <w:sz w:val="18"/>
                <w:szCs w:val="18"/>
              </w:rPr>
            </w:pPr>
            <w:hyperlink r:id="rId40" w:history="1">
              <w:r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9278C" w:rsidP="00E9278C">
            <w:hyperlink r:id="rId41" w:history="1">
              <w:r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9278C" w:rsidP="00E9278C">
            <w:hyperlink r:id="rId42" w:history="1">
              <w:r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9278C" w:rsidP="00E9278C">
            <w:hyperlink r:id="rId43" w:history="1">
              <w:r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9278C" w:rsidP="00E9278C">
            <w:hyperlink r:id="rId44" w:history="1">
              <w:r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9278C" w:rsidP="00E9278C">
            <w:pPr>
              <w:rPr>
                <w:rFonts w:asciiTheme="minorHAnsi" w:hAnsiTheme="minorHAnsi" w:cstheme="minorHAnsi"/>
                <w:b/>
                <w:color w:val="000000"/>
                <w:sz w:val="18"/>
                <w:szCs w:val="18"/>
                <w:lang w:eastAsia="zh-CN"/>
              </w:rPr>
            </w:pPr>
            <w:hyperlink r:id="rId45" w:history="1">
              <w:r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Pr="00CD12EB" w:rsidRDefault="00CD12EB" w:rsidP="00D64779">
            <w:pPr>
              <w:rPr>
                <w:ins w:id="183" w:author="1013" w:date="2025-10-13T14:13: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Zhaoning</w:t>
            </w:r>
            <w:proofErr w:type="spellEnd"/>
            <w:r w:rsidRPr="00FA2674">
              <w:rPr>
                <w:rFonts w:asciiTheme="minorHAnsi" w:hAnsiTheme="minorHAnsi" w:cstheme="minorHAnsi"/>
                <w:sz w:val="18"/>
                <w:szCs w:val="18"/>
              </w:rPr>
              <w:t xml:space="preserve">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9278C" w:rsidP="00E9278C">
            <w:pPr>
              <w:rPr>
                <w:rFonts w:asciiTheme="minorHAnsi" w:hAnsiTheme="minorHAnsi" w:cstheme="minorHAnsi"/>
                <w:b/>
                <w:color w:val="000000"/>
                <w:sz w:val="18"/>
                <w:szCs w:val="18"/>
                <w:lang w:eastAsia="zh-CN"/>
              </w:rPr>
            </w:pPr>
            <w:hyperlink r:id="rId46" w:history="1">
              <w:r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18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186" w:author="1013" w:date="2025-10-13T14:38:00Z"/>
                <w:rFonts w:asciiTheme="minorHAnsi" w:hAnsiTheme="minorHAnsi" w:cstheme="minorHAnsi"/>
                <w:sz w:val="18"/>
                <w:szCs w:val="18"/>
                <w:lang w:eastAsia="zh-CN"/>
              </w:rPr>
            </w:pPr>
            <w:ins w:id="18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18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Zhaoning</w:t>
            </w:r>
            <w:proofErr w:type="spellEnd"/>
            <w:r w:rsidRPr="00FA2674">
              <w:rPr>
                <w:rFonts w:asciiTheme="minorHAnsi" w:hAnsiTheme="minorHAnsi" w:cstheme="minorHAnsi"/>
                <w:sz w:val="18"/>
                <w:szCs w:val="18"/>
              </w:rPr>
              <w:t xml:space="preserve">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9278C" w:rsidP="00E9278C">
            <w:pPr>
              <w:rPr>
                <w:rFonts w:asciiTheme="minorHAnsi" w:hAnsiTheme="minorHAnsi" w:cstheme="minorHAnsi"/>
                <w:b/>
                <w:color w:val="000000"/>
                <w:sz w:val="18"/>
                <w:szCs w:val="18"/>
                <w:lang w:eastAsia="zh-CN"/>
              </w:rPr>
            </w:pPr>
            <w:hyperlink r:id="rId47" w:history="1">
              <w:r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18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190" w:author="1013" w:date="2025-10-13T14:48:00Z"/>
                <w:rFonts w:asciiTheme="minorHAnsi" w:hAnsiTheme="minorHAnsi" w:cstheme="minorHAnsi"/>
                <w:b/>
                <w:color w:val="000000"/>
                <w:sz w:val="18"/>
                <w:szCs w:val="18"/>
                <w:lang w:eastAsia="zh-CN"/>
              </w:rPr>
            </w:pPr>
            <w:ins w:id="19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192" w:author="1013" w:date="2025-10-13T14:49:00Z"/>
                <w:rFonts w:asciiTheme="minorHAnsi" w:hAnsiTheme="minorHAnsi" w:cstheme="minorHAnsi"/>
                <w:b/>
                <w:color w:val="000000"/>
                <w:sz w:val="18"/>
                <w:szCs w:val="18"/>
                <w:lang w:eastAsia="zh-CN"/>
              </w:rPr>
            </w:pPr>
            <w:ins w:id="19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194" w:author="1013" w:date="2025-10-13T14:49:00Z"/>
                <w:rFonts w:asciiTheme="minorHAnsi" w:hAnsiTheme="minorHAnsi" w:cstheme="minorHAnsi"/>
                <w:b/>
                <w:color w:val="000000"/>
                <w:sz w:val="18"/>
                <w:szCs w:val="18"/>
                <w:lang w:eastAsia="zh-CN"/>
              </w:rPr>
            </w:pPr>
            <w:ins w:id="19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196" w:author="1013" w:date="2025-10-13T14:50:00Z"/>
                <w:rFonts w:asciiTheme="minorHAnsi" w:hAnsiTheme="minorHAnsi" w:cstheme="minorHAnsi"/>
                <w:b/>
                <w:color w:val="000000"/>
                <w:sz w:val="18"/>
                <w:szCs w:val="18"/>
                <w:lang w:eastAsia="zh-CN"/>
              </w:rPr>
            </w:pPr>
            <w:ins w:id="19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198" w:author="1013" w:date="2025-10-13T14:53:00Z"/>
                <w:rFonts w:asciiTheme="minorHAnsi" w:hAnsiTheme="minorHAnsi" w:cstheme="minorHAnsi"/>
                <w:b/>
                <w:color w:val="000000"/>
                <w:sz w:val="18"/>
                <w:szCs w:val="18"/>
                <w:lang w:eastAsia="zh-CN"/>
              </w:rPr>
            </w:pPr>
            <w:ins w:id="199" w:author="1013" w:date="2025-10-13T14:51:00Z">
              <w:r>
                <w:rPr>
                  <w:rFonts w:asciiTheme="minorHAnsi" w:hAnsiTheme="minorHAnsi" w:cstheme="minorHAnsi"/>
                  <w:b/>
                  <w:color w:val="000000"/>
                  <w:sz w:val="18"/>
                  <w:szCs w:val="18"/>
                  <w:lang w:eastAsia="zh-CN"/>
                </w:rPr>
                <w:t xml:space="preserve">Proposal 4: Shall we follow </w:t>
              </w:r>
            </w:ins>
            <w:ins w:id="200" w:author="1013" w:date="2025-10-13T14:53:00Z">
              <w:r>
                <w:rPr>
                  <w:rFonts w:asciiTheme="minorHAnsi" w:hAnsiTheme="minorHAnsi" w:cstheme="minorHAnsi"/>
                  <w:b/>
                  <w:color w:val="000000"/>
                  <w:sz w:val="18"/>
                  <w:szCs w:val="18"/>
                  <w:lang w:eastAsia="zh-CN"/>
                </w:rPr>
                <w:t xml:space="preserve">using </w:t>
              </w:r>
            </w:ins>
            <w:ins w:id="201" w:author="1013" w:date="2025-10-13T14:51:00Z">
              <w:r>
                <w:rPr>
                  <w:rFonts w:asciiTheme="minorHAnsi" w:hAnsiTheme="minorHAnsi" w:cstheme="minorHAnsi"/>
                  <w:b/>
                  <w:color w:val="000000"/>
                  <w:sz w:val="18"/>
                  <w:szCs w:val="18"/>
                  <w:lang w:eastAsia="zh-CN"/>
                </w:rPr>
                <w:t xml:space="preserve">1 </w:t>
              </w:r>
            </w:ins>
            <w:ins w:id="202" w:author="1013" w:date="2025-10-13T14:53:00Z">
              <w:r>
                <w:rPr>
                  <w:rFonts w:asciiTheme="minorHAnsi" w:hAnsiTheme="minorHAnsi" w:cstheme="minorHAnsi"/>
                  <w:b/>
                  <w:color w:val="000000"/>
                  <w:sz w:val="18"/>
                  <w:szCs w:val="18"/>
                  <w:lang w:eastAsia="zh-CN"/>
                </w:rPr>
                <w:t>requirement document</w:t>
              </w:r>
            </w:ins>
            <w:ins w:id="20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204" w:author="1013" w:date="2025-10-13T14:54:00Z"/>
                <w:rFonts w:asciiTheme="minorHAnsi" w:hAnsiTheme="minorHAnsi" w:cstheme="minorHAnsi"/>
                <w:b/>
                <w:color w:val="000000"/>
                <w:sz w:val="18"/>
                <w:szCs w:val="18"/>
                <w:lang w:eastAsia="zh-CN"/>
              </w:rPr>
            </w:pPr>
            <w:ins w:id="20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20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207" w:author="1013" w:date="2025-10-13T14:55:00Z"/>
                <w:rFonts w:asciiTheme="minorHAnsi" w:hAnsiTheme="minorHAnsi" w:cstheme="minorHAnsi"/>
                <w:b/>
                <w:color w:val="000000"/>
                <w:sz w:val="18"/>
                <w:szCs w:val="18"/>
                <w:lang w:eastAsia="zh-CN"/>
              </w:rPr>
            </w:pPr>
            <w:ins w:id="20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20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210" w:author="1013" w:date="2025-10-13T14:55:00Z"/>
                <w:rFonts w:asciiTheme="minorHAnsi" w:hAnsiTheme="minorHAnsi" w:cstheme="minorHAnsi"/>
                <w:b/>
                <w:color w:val="000000"/>
                <w:sz w:val="18"/>
                <w:szCs w:val="18"/>
                <w:lang w:eastAsia="zh-CN"/>
              </w:rPr>
            </w:pPr>
            <w:ins w:id="21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212" w:author="1013" w:date="2025-10-13T14:57:00Z"/>
                <w:rFonts w:asciiTheme="minorHAnsi" w:hAnsiTheme="minorHAnsi" w:cstheme="minorHAnsi"/>
                <w:b/>
                <w:color w:val="000000"/>
                <w:sz w:val="18"/>
                <w:szCs w:val="18"/>
                <w:lang w:eastAsia="zh-CN"/>
              </w:rPr>
            </w:pPr>
            <w:ins w:id="21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214" w:author="1013" w:date="2025-10-13T14:58:00Z"/>
                <w:rFonts w:asciiTheme="minorHAnsi" w:hAnsiTheme="minorHAnsi" w:cstheme="minorHAnsi"/>
                <w:b/>
                <w:color w:val="000000"/>
                <w:sz w:val="18"/>
                <w:szCs w:val="18"/>
                <w:lang w:eastAsia="zh-CN"/>
              </w:rPr>
            </w:pPr>
            <w:ins w:id="21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21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217" w:author="1013" w:date="2025-10-13T15:00:00Z"/>
                <w:rFonts w:asciiTheme="minorHAnsi" w:hAnsiTheme="minorHAnsi" w:cstheme="minorHAnsi"/>
                <w:b/>
                <w:color w:val="000000"/>
                <w:sz w:val="18"/>
                <w:szCs w:val="18"/>
                <w:lang w:eastAsia="zh-CN"/>
              </w:rPr>
            </w:pPr>
            <w:ins w:id="21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21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220" w:author="1013" w:date="2025-10-13T15:01:00Z"/>
                <w:rFonts w:asciiTheme="minorHAnsi" w:hAnsiTheme="minorHAnsi" w:cstheme="minorHAnsi"/>
                <w:b/>
                <w:color w:val="000000"/>
                <w:sz w:val="18"/>
                <w:szCs w:val="18"/>
                <w:lang w:eastAsia="zh-CN"/>
              </w:rPr>
            </w:pPr>
            <w:ins w:id="22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22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48" w:history="1">
              <w:r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22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224" w:author="1013" w:date="2025-10-13T15:05:00Z"/>
                <w:rFonts w:asciiTheme="minorHAnsi" w:hAnsiTheme="minorHAnsi" w:cstheme="minorHAnsi"/>
                <w:sz w:val="18"/>
                <w:szCs w:val="18"/>
                <w:lang w:eastAsia="zh-CN"/>
              </w:rPr>
            </w:pPr>
            <w:ins w:id="22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22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227" w:author="1013" w:date="2025-10-13T15:07:00Z"/>
                <w:rFonts w:asciiTheme="minorHAnsi" w:hAnsiTheme="minorHAnsi" w:cstheme="minorHAnsi"/>
                <w:sz w:val="18"/>
                <w:szCs w:val="18"/>
                <w:lang w:eastAsia="zh-CN"/>
              </w:rPr>
            </w:pPr>
            <w:proofErr w:type="spellStart"/>
            <w:proofErr w:type="gramStart"/>
            <w:ins w:id="22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w:t>
              </w:r>
              <w:proofErr w:type="gramStart"/>
              <w:r>
                <w:rPr>
                  <w:rFonts w:asciiTheme="minorHAnsi" w:hAnsiTheme="minorHAnsi" w:cstheme="minorHAnsi"/>
                  <w:sz w:val="18"/>
                  <w:szCs w:val="18"/>
                  <w:lang w:eastAsia="zh-CN"/>
                </w:rPr>
                <w:t>endorse</w:t>
              </w:r>
            </w:ins>
            <w:proofErr w:type="gramEnd"/>
            <w:ins w:id="229" w:author="1013" w:date="2025-10-13T15:06:00Z">
              <w:r>
                <w:rPr>
                  <w:rFonts w:asciiTheme="minorHAnsi" w:hAnsiTheme="minorHAnsi" w:cstheme="minorHAnsi"/>
                  <w:sz w:val="18"/>
                  <w:szCs w:val="18"/>
                  <w:lang w:eastAsia="zh-CN"/>
                </w:rPr>
                <w:t xml:space="preserve"> any of the</w:t>
              </w:r>
            </w:ins>
            <w:ins w:id="230" w:author="1013" w:date="2025-10-13T15:05:00Z">
              <w:r>
                <w:rPr>
                  <w:rFonts w:asciiTheme="minorHAnsi" w:hAnsiTheme="minorHAnsi" w:cstheme="minorHAnsi"/>
                  <w:sz w:val="18"/>
                  <w:szCs w:val="18"/>
                  <w:lang w:eastAsia="zh-CN"/>
                </w:rPr>
                <w:t xml:space="preserve"> </w:t>
              </w:r>
            </w:ins>
            <w:ins w:id="231" w:author="1013" w:date="2025-10-13T15:06:00Z">
              <w:r>
                <w:rPr>
                  <w:rFonts w:asciiTheme="minorHAnsi" w:hAnsiTheme="minorHAnsi" w:cstheme="minorHAnsi"/>
                  <w:sz w:val="18"/>
                  <w:szCs w:val="18"/>
                  <w:lang w:eastAsia="zh-CN"/>
                </w:rPr>
                <w:t>p</w:t>
              </w:r>
            </w:ins>
            <w:ins w:id="232" w:author="1013" w:date="2025-10-13T15:05:00Z">
              <w:r>
                <w:rPr>
                  <w:rFonts w:asciiTheme="minorHAnsi" w:hAnsiTheme="minorHAnsi" w:cstheme="minorHAnsi"/>
                  <w:sz w:val="18"/>
                  <w:szCs w:val="18"/>
                  <w:lang w:eastAsia="zh-CN"/>
                </w:rPr>
                <w:t>roposal</w:t>
              </w:r>
            </w:ins>
            <w:ins w:id="233" w:author="1013" w:date="2025-10-13T15:06:00Z">
              <w:r>
                <w:rPr>
                  <w:rFonts w:asciiTheme="minorHAnsi" w:hAnsiTheme="minorHAnsi" w:cstheme="minorHAnsi"/>
                  <w:sz w:val="18"/>
                  <w:szCs w:val="18"/>
                  <w:lang w:eastAsia="zh-CN"/>
                </w:rPr>
                <w:t>s. Proposal 1 need more clarifi</w:t>
              </w:r>
            </w:ins>
            <w:ins w:id="234" w:author="1013" w:date="2025-10-13T15:09:00Z">
              <w:r w:rsidR="001B511D">
                <w:rPr>
                  <w:rFonts w:asciiTheme="minorHAnsi" w:hAnsiTheme="minorHAnsi" w:cstheme="minorHAnsi"/>
                  <w:sz w:val="18"/>
                  <w:szCs w:val="18"/>
                  <w:lang w:eastAsia="zh-CN"/>
                </w:rPr>
                <w:t>ca</w:t>
              </w:r>
            </w:ins>
            <w:ins w:id="23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236" w:author="1013" w:date="2025-10-13T15:07:00Z">
              <w:r>
                <w:rPr>
                  <w:rFonts w:asciiTheme="minorHAnsi" w:hAnsiTheme="minorHAnsi" w:cstheme="minorHAnsi"/>
                  <w:sz w:val="18"/>
                  <w:szCs w:val="18"/>
                  <w:lang w:eastAsia="zh-CN"/>
                </w:rPr>
                <w:t>l</w:t>
              </w:r>
            </w:ins>
            <w:ins w:id="237" w:author="1013" w:date="2025-10-13T15:06:00Z">
              <w:r>
                <w:rPr>
                  <w:rFonts w:asciiTheme="minorHAnsi" w:hAnsiTheme="minorHAnsi" w:cstheme="minorHAnsi"/>
                  <w:sz w:val="18"/>
                  <w:szCs w:val="18"/>
                  <w:lang w:eastAsia="zh-CN"/>
                </w:rPr>
                <w:t xml:space="preserve">ed </w:t>
              </w:r>
            </w:ins>
            <w:ins w:id="238" w:author="1013" w:date="2025-10-13T15:07:00Z">
              <w:r>
                <w:rPr>
                  <w:rFonts w:asciiTheme="minorHAnsi" w:hAnsiTheme="minorHAnsi" w:cstheme="minorHAnsi"/>
                  <w:sz w:val="18"/>
                  <w:szCs w:val="18"/>
                  <w:lang w:eastAsia="zh-CN"/>
                </w:rPr>
                <w:t>as</w:t>
              </w:r>
            </w:ins>
            <w:ins w:id="239" w:author="1013" w:date="2025-10-13T15:06:00Z">
              <w:r>
                <w:rPr>
                  <w:rFonts w:asciiTheme="minorHAnsi" w:hAnsiTheme="minorHAnsi" w:cstheme="minorHAnsi"/>
                  <w:sz w:val="18"/>
                  <w:szCs w:val="18"/>
                  <w:lang w:eastAsia="zh-CN"/>
                </w:rPr>
                <w:t xml:space="preserve"> intent</w:t>
              </w:r>
            </w:ins>
            <w:ins w:id="24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241" w:author="1013" w:date="2025-10-13T15:08:00Z"/>
                <w:rFonts w:asciiTheme="minorHAnsi" w:hAnsiTheme="minorHAnsi" w:cstheme="minorHAnsi"/>
                <w:sz w:val="18"/>
                <w:szCs w:val="18"/>
                <w:lang w:eastAsia="zh-CN"/>
              </w:rPr>
            </w:pPr>
            <w:ins w:id="24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4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244" w:author="1013" w:date="2025-10-13T15:11:00Z"/>
                <w:rFonts w:asciiTheme="minorHAnsi" w:hAnsiTheme="minorHAnsi" w:cstheme="minorHAnsi"/>
                <w:sz w:val="18"/>
                <w:szCs w:val="18"/>
                <w:lang w:eastAsia="zh-CN"/>
              </w:rPr>
            </w:pPr>
            <w:ins w:id="24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246" w:author="1013" w:date="2025-10-13T15:11:00Z"/>
                <w:rFonts w:asciiTheme="minorHAnsi" w:hAnsiTheme="minorHAnsi" w:cstheme="minorHAnsi"/>
                <w:sz w:val="18"/>
                <w:szCs w:val="18"/>
                <w:lang w:eastAsia="zh-CN"/>
              </w:rPr>
            </w:pPr>
            <w:ins w:id="24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24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249" w:author="1013" w:date="2025-10-13T15:12:00Z"/>
                <w:rFonts w:asciiTheme="minorHAnsi" w:hAnsiTheme="minorHAnsi" w:cstheme="minorHAnsi"/>
                <w:sz w:val="18"/>
                <w:szCs w:val="18"/>
                <w:lang w:eastAsia="zh-CN"/>
              </w:rPr>
            </w:pPr>
            <w:ins w:id="25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251" w:author="1013" w:date="2025-10-13T15:14:00Z"/>
                <w:rFonts w:asciiTheme="minorHAnsi" w:hAnsiTheme="minorHAnsi" w:cstheme="minorHAnsi"/>
                <w:sz w:val="18"/>
                <w:szCs w:val="18"/>
                <w:lang w:eastAsia="zh-CN"/>
              </w:rPr>
            </w:pPr>
            <w:ins w:id="25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53" w:author="1013" w:date="2025-10-13T15:13:00Z">
              <w:r>
                <w:rPr>
                  <w:rFonts w:asciiTheme="minorHAnsi" w:hAnsiTheme="minorHAnsi" w:cstheme="minorHAnsi"/>
                  <w:sz w:val="18"/>
                  <w:szCs w:val="18"/>
                  <w:lang w:eastAsia="zh-CN"/>
                </w:rPr>
                <w:t>good inputs/starting point for 6G. for mgmt agent, we may need to discuss more.</w:t>
              </w:r>
            </w:ins>
          </w:p>
          <w:p w14:paraId="14A37121" w14:textId="4452FAFF" w:rsidR="00B02F84" w:rsidRDefault="00B02F84" w:rsidP="00703535">
            <w:pPr>
              <w:rPr>
                <w:ins w:id="254" w:author="1013" w:date="2025-10-13T15:16:00Z"/>
                <w:rFonts w:asciiTheme="minorHAnsi" w:hAnsiTheme="minorHAnsi" w:cstheme="minorHAnsi"/>
                <w:sz w:val="18"/>
                <w:szCs w:val="18"/>
                <w:lang w:eastAsia="zh-CN"/>
              </w:rPr>
            </w:pPr>
            <w:ins w:id="25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256" w:author="1013" w:date="2025-10-13T15:16:00Z"/>
                <w:rFonts w:asciiTheme="minorHAnsi" w:hAnsiTheme="minorHAnsi" w:cstheme="minorHAnsi"/>
                <w:sz w:val="18"/>
                <w:szCs w:val="18"/>
                <w:lang w:eastAsia="zh-CN"/>
              </w:rPr>
            </w:pPr>
            <w:ins w:id="25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258" w:author="1013" w:date="2025-10-13T15:12:00Z"/>
                <w:rFonts w:asciiTheme="minorHAnsi" w:hAnsiTheme="minorHAnsi" w:cstheme="minorHAnsi"/>
                <w:sz w:val="18"/>
                <w:szCs w:val="18"/>
                <w:lang w:eastAsia="zh-CN"/>
              </w:rPr>
            </w:pPr>
            <w:ins w:id="25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26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6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9278C" w:rsidP="00E9278C">
            <w:pPr>
              <w:rPr>
                <w:rFonts w:asciiTheme="minorHAnsi" w:hAnsiTheme="minorHAnsi" w:cstheme="minorHAnsi"/>
                <w:b/>
                <w:color w:val="000000"/>
                <w:sz w:val="18"/>
                <w:szCs w:val="18"/>
                <w:lang w:eastAsia="zh-CN"/>
              </w:rPr>
            </w:pPr>
            <w:hyperlink r:id="rId49" w:history="1">
              <w:r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26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263" w:author="1013" w:date="2025-10-13T15:20:00Z"/>
                <w:rFonts w:asciiTheme="minorHAnsi" w:hAnsiTheme="minorHAnsi" w:cstheme="minorHAnsi"/>
                <w:b/>
                <w:color w:val="000000"/>
                <w:sz w:val="18"/>
                <w:szCs w:val="18"/>
                <w:lang w:eastAsia="zh-CN"/>
              </w:rPr>
            </w:pPr>
            <w:ins w:id="26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26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266" w:author="1013" w:date="2025-10-13T15:21:00Z"/>
                <w:rFonts w:asciiTheme="minorHAnsi" w:hAnsiTheme="minorHAnsi" w:cstheme="minorHAnsi"/>
                <w:b/>
                <w:color w:val="000000"/>
                <w:sz w:val="18"/>
                <w:szCs w:val="18"/>
                <w:lang w:eastAsia="zh-CN"/>
              </w:rPr>
            </w:pPr>
            <w:ins w:id="267" w:author="1013" w:date="2025-10-13T15:21:00Z">
              <w:r>
                <w:rPr>
                  <w:rFonts w:asciiTheme="minorHAnsi" w:hAnsiTheme="minorHAnsi" w:cstheme="minorHAnsi"/>
                  <w:b/>
                  <w:color w:val="000000"/>
                  <w:sz w:val="18"/>
                  <w:szCs w:val="18"/>
                  <w:lang w:eastAsia="zh-CN"/>
                </w:rPr>
                <w:t xml:space="preserve">Do not agree with </w:t>
              </w:r>
            </w:ins>
            <w:ins w:id="26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269" w:author="1013" w:date="2025-10-13T15:21:00Z"/>
                <w:rFonts w:asciiTheme="minorHAnsi" w:hAnsiTheme="minorHAnsi" w:cstheme="minorHAnsi"/>
                <w:b/>
                <w:color w:val="000000"/>
                <w:sz w:val="18"/>
                <w:szCs w:val="18"/>
                <w:lang w:eastAsia="zh-CN"/>
              </w:rPr>
            </w:pPr>
            <w:ins w:id="27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271" w:author="1013" w:date="2025-10-13T15:18:00Z"/>
                <w:rFonts w:asciiTheme="minorHAnsi" w:hAnsiTheme="minorHAnsi" w:cstheme="minorHAnsi"/>
                <w:b/>
                <w:color w:val="000000"/>
                <w:sz w:val="18"/>
                <w:szCs w:val="18"/>
                <w:lang w:eastAsia="zh-CN"/>
              </w:rPr>
            </w:pPr>
            <w:ins w:id="272" w:author="1013" w:date="2025-10-13T15:21:00Z">
              <w:r>
                <w:rPr>
                  <w:rFonts w:asciiTheme="minorHAnsi" w:hAnsiTheme="minorHAnsi" w:cstheme="minorHAnsi"/>
                  <w:b/>
                  <w:color w:val="000000"/>
                  <w:sz w:val="18"/>
                  <w:szCs w:val="18"/>
                  <w:lang w:eastAsia="zh-CN"/>
                </w:rPr>
                <w:t xml:space="preserve">WT4: </w:t>
              </w:r>
            </w:ins>
            <w:ins w:id="273" w:author="1013" w:date="2025-10-13T15:20:00Z">
              <w:r>
                <w:rPr>
                  <w:rFonts w:asciiTheme="minorHAnsi" w:hAnsiTheme="minorHAnsi" w:cstheme="minorHAnsi"/>
                  <w:b/>
                  <w:color w:val="000000"/>
                  <w:sz w:val="18"/>
                  <w:szCs w:val="18"/>
                  <w:lang w:eastAsia="zh-CN"/>
                </w:rPr>
                <w:t xml:space="preserve"> </w:t>
              </w:r>
            </w:ins>
            <w:ins w:id="27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27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276" w:author="1013" w:date="2025-10-13T15:22:00Z"/>
                <w:rFonts w:asciiTheme="minorHAnsi" w:hAnsiTheme="minorHAnsi" w:cstheme="minorHAnsi"/>
                <w:b/>
                <w:color w:val="000000"/>
                <w:sz w:val="18"/>
                <w:szCs w:val="18"/>
                <w:lang w:eastAsia="zh-CN"/>
              </w:rPr>
            </w:pPr>
            <w:ins w:id="27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278" w:author="1013" w:date="2025-10-13T15:23:00Z"/>
                <w:rFonts w:asciiTheme="minorHAnsi" w:hAnsiTheme="minorHAnsi" w:cstheme="minorHAnsi"/>
                <w:b/>
                <w:color w:val="000000"/>
                <w:sz w:val="18"/>
                <w:szCs w:val="18"/>
                <w:lang w:eastAsia="zh-CN"/>
              </w:rPr>
            </w:pPr>
            <w:ins w:id="27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28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281" w:author="1013" w:date="2025-10-13T15:23:00Z"/>
                <w:rFonts w:asciiTheme="minorHAnsi" w:hAnsiTheme="minorHAnsi" w:cstheme="minorHAnsi"/>
                <w:b/>
                <w:color w:val="000000"/>
                <w:sz w:val="18"/>
                <w:szCs w:val="18"/>
                <w:lang w:eastAsia="zh-CN"/>
              </w:rPr>
            </w:pPr>
            <w:ins w:id="28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283" w:author="1013" w:date="2025-10-13T15:23:00Z"/>
                <w:rFonts w:asciiTheme="minorHAnsi" w:hAnsiTheme="minorHAnsi" w:cstheme="minorHAnsi"/>
                <w:b/>
                <w:color w:val="000000"/>
                <w:sz w:val="18"/>
                <w:szCs w:val="18"/>
                <w:lang w:eastAsia="zh-CN"/>
              </w:rPr>
            </w:pPr>
            <w:ins w:id="284"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285" w:author="1013" w:date="2025-10-13T15:22:00Z"/>
                <w:rFonts w:asciiTheme="minorHAnsi" w:hAnsiTheme="minorHAnsi" w:cstheme="minorHAnsi"/>
                <w:b/>
                <w:color w:val="000000"/>
                <w:sz w:val="18"/>
                <w:szCs w:val="18"/>
                <w:lang w:eastAsia="zh-CN"/>
              </w:rPr>
            </w:pPr>
            <w:ins w:id="286" w:author="1013" w:date="2025-10-13T15:23:00Z">
              <w:r>
                <w:rPr>
                  <w:rFonts w:asciiTheme="minorHAnsi" w:hAnsiTheme="minorHAnsi" w:cstheme="minorHAnsi" w:hint="eastAsia"/>
                  <w:b/>
                  <w:color w:val="000000"/>
                  <w:sz w:val="18"/>
                  <w:szCs w:val="18"/>
                  <w:lang w:eastAsia="zh-CN"/>
                </w:rPr>
                <w:lastRenderedPageBreak/>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287" w:author="1013" w:date="2025-10-13T15:24:00Z"/>
                <w:rFonts w:asciiTheme="minorHAnsi" w:hAnsiTheme="minorHAnsi" w:cstheme="minorHAnsi"/>
                <w:b/>
                <w:color w:val="000000"/>
                <w:sz w:val="18"/>
                <w:szCs w:val="18"/>
                <w:lang w:eastAsia="zh-CN"/>
              </w:rPr>
            </w:pPr>
            <w:ins w:id="28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28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9278C" w:rsidP="00E9278C">
            <w:pPr>
              <w:rPr>
                <w:rFonts w:asciiTheme="minorHAnsi" w:hAnsiTheme="minorHAnsi" w:cstheme="minorHAnsi"/>
                <w:b/>
                <w:color w:val="000000"/>
                <w:sz w:val="18"/>
                <w:szCs w:val="18"/>
                <w:lang w:eastAsia="zh-CN"/>
              </w:rPr>
            </w:pPr>
            <w:hyperlink r:id="rId50" w:history="1">
              <w:r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29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29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9278C" w:rsidP="00E9278C">
            <w:pPr>
              <w:rPr>
                <w:rFonts w:asciiTheme="minorHAnsi" w:hAnsiTheme="minorHAnsi" w:cstheme="minorHAnsi"/>
                <w:b/>
                <w:color w:val="000000"/>
                <w:sz w:val="18"/>
                <w:szCs w:val="18"/>
                <w:lang w:eastAsia="zh-CN"/>
              </w:rPr>
            </w:pPr>
            <w:hyperlink r:id="rId51" w:history="1">
              <w:r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29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293" w:author="1013" w:date="2025-10-13T15:27:00Z"/>
                <w:rFonts w:asciiTheme="minorHAnsi" w:hAnsiTheme="minorHAnsi" w:cstheme="minorHAnsi"/>
                <w:b/>
                <w:color w:val="000000"/>
                <w:sz w:val="18"/>
                <w:szCs w:val="18"/>
                <w:lang w:eastAsia="zh-CN"/>
              </w:rPr>
            </w:pPr>
            <w:ins w:id="29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29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296" w:author="1013" w:date="2025-10-13T15:29:00Z"/>
                <w:rFonts w:asciiTheme="minorHAnsi" w:hAnsiTheme="minorHAnsi" w:cstheme="minorHAnsi"/>
                <w:b/>
                <w:color w:val="000000"/>
                <w:sz w:val="18"/>
                <w:szCs w:val="18"/>
                <w:lang w:eastAsia="zh-CN"/>
              </w:rPr>
            </w:pPr>
            <w:ins w:id="29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29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9278C" w:rsidP="00E9278C">
            <w:pPr>
              <w:rPr>
                <w:rFonts w:asciiTheme="minorHAnsi" w:hAnsiTheme="minorHAnsi" w:cstheme="minorHAnsi"/>
                <w:b/>
                <w:color w:val="000000"/>
                <w:sz w:val="18"/>
                <w:szCs w:val="18"/>
                <w:lang w:eastAsia="zh-CN"/>
              </w:rPr>
            </w:pPr>
            <w:hyperlink r:id="rId52" w:history="1">
              <w:r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29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300" w:author="1013" w:date="2025-10-13T18:27:00Z"/>
                <w:rFonts w:asciiTheme="minorHAnsi" w:hAnsiTheme="minorHAnsi" w:cstheme="minorHAnsi"/>
                <w:b/>
                <w:color w:val="000000"/>
                <w:sz w:val="18"/>
                <w:szCs w:val="18"/>
                <w:lang w:eastAsia="zh-CN"/>
              </w:rPr>
            </w:pPr>
            <w:ins w:id="30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0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303" w:author="1013" w:date="2025-10-13T18:28:00Z"/>
                <w:rFonts w:asciiTheme="minorHAnsi" w:hAnsiTheme="minorHAnsi" w:cstheme="minorHAnsi"/>
                <w:b/>
                <w:color w:val="000000"/>
                <w:sz w:val="18"/>
                <w:szCs w:val="18"/>
                <w:lang w:eastAsia="zh-CN"/>
              </w:rPr>
            </w:pPr>
            <w:ins w:id="30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30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9278C" w:rsidP="00E9278C">
            <w:pPr>
              <w:rPr>
                <w:rFonts w:asciiTheme="minorHAnsi" w:hAnsiTheme="minorHAnsi" w:cstheme="minorHAnsi"/>
                <w:b/>
                <w:color w:val="000000"/>
                <w:sz w:val="18"/>
                <w:szCs w:val="18"/>
                <w:lang w:eastAsia="zh-CN"/>
              </w:rPr>
            </w:pPr>
            <w:hyperlink r:id="rId53" w:history="1">
              <w:r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30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307" w:author="1013" w:date="2025-10-13T18:31:00Z"/>
                <w:rFonts w:asciiTheme="minorHAnsi" w:hAnsiTheme="minorHAnsi" w:cstheme="minorHAnsi"/>
                <w:b/>
                <w:color w:val="000000"/>
                <w:sz w:val="18"/>
                <w:szCs w:val="18"/>
                <w:lang w:eastAsia="zh-CN"/>
              </w:rPr>
            </w:pPr>
            <w:ins w:id="308"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30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310" w:author="1013" w:date="2025-10-13T18:33:00Z"/>
                <w:rFonts w:asciiTheme="minorHAnsi" w:hAnsiTheme="minorHAnsi" w:cstheme="minorHAnsi"/>
                <w:b/>
                <w:color w:val="000000"/>
                <w:sz w:val="18"/>
                <w:szCs w:val="18"/>
                <w:lang w:eastAsia="zh-CN"/>
              </w:rPr>
            </w:pPr>
            <w:ins w:id="31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1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313" w:author="1013" w:date="2025-10-13T18:30:00Z"/>
                <w:rFonts w:asciiTheme="minorHAnsi" w:hAnsiTheme="minorHAnsi" w:cstheme="minorHAnsi"/>
                <w:b/>
                <w:color w:val="000000"/>
                <w:sz w:val="18"/>
                <w:szCs w:val="18"/>
                <w:lang w:eastAsia="zh-CN"/>
              </w:rPr>
            </w:pPr>
            <w:ins w:id="31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31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9278C" w:rsidP="00E9278C">
            <w:pPr>
              <w:rPr>
                <w:rFonts w:asciiTheme="minorHAnsi" w:hAnsiTheme="minorHAnsi" w:cstheme="minorHAnsi"/>
                <w:b/>
                <w:color w:val="000000"/>
                <w:sz w:val="18"/>
                <w:szCs w:val="18"/>
                <w:lang w:eastAsia="zh-CN"/>
              </w:rPr>
            </w:pPr>
            <w:hyperlink r:id="rId54" w:history="1">
              <w:r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31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317" w:author="1013" w:date="2025-10-13T18:34:00Z"/>
                <w:rFonts w:asciiTheme="minorHAnsi" w:hAnsiTheme="minorHAnsi" w:cstheme="minorHAnsi"/>
                <w:sz w:val="18"/>
                <w:szCs w:val="18"/>
                <w:lang w:eastAsia="zh-CN"/>
              </w:rPr>
            </w:pPr>
            <w:ins w:id="31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31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9278C" w:rsidP="00E9278C">
            <w:pPr>
              <w:rPr>
                <w:rFonts w:asciiTheme="minorHAnsi" w:hAnsiTheme="minorHAnsi" w:cstheme="minorHAnsi"/>
                <w:b/>
                <w:color w:val="000000"/>
                <w:sz w:val="18"/>
                <w:szCs w:val="18"/>
                <w:lang w:eastAsia="zh-CN"/>
              </w:rPr>
            </w:pPr>
            <w:hyperlink r:id="rId55" w:history="1">
              <w:r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320"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321" w:author="1013" w:date="2025-10-13T18:37:00Z"/>
                <w:rFonts w:asciiTheme="minorHAnsi" w:hAnsiTheme="minorHAnsi" w:cstheme="minorHAnsi"/>
                <w:b/>
                <w:color w:val="000000"/>
                <w:sz w:val="18"/>
                <w:szCs w:val="18"/>
                <w:lang w:eastAsia="zh-CN"/>
              </w:rPr>
            </w:pPr>
            <w:ins w:id="32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32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324" w:author="1013" w:date="2025-10-13T18:37:00Z"/>
                <w:rFonts w:asciiTheme="minorHAnsi" w:hAnsiTheme="minorHAnsi" w:cstheme="minorHAnsi"/>
                <w:b/>
                <w:color w:val="000000"/>
                <w:sz w:val="18"/>
                <w:szCs w:val="18"/>
                <w:lang w:eastAsia="zh-CN"/>
              </w:rPr>
            </w:pPr>
            <w:ins w:id="32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9278C" w:rsidP="00E9278C">
            <w:pPr>
              <w:rPr>
                <w:rFonts w:asciiTheme="minorHAnsi" w:hAnsiTheme="minorHAnsi" w:cstheme="minorHAnsi"/>
                <w:b/>
                <w:color w:val="000000"/>
                <w:sz w:val="18"/>
                <w:szCs w:val="18"/>
                <w:lang w:eastAsia="zh-CN"/>
              </w:rPr>
            </w:pPr>
            <w:hyperlink r:id="rId56" w:history="1">
              <w:r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9278C" w:rsidP="00E9278C">
            <w:pPr>
              <w:rPr>
                <w:rFonts w:asciiTheme="minorHAnsi" w:hAnsiTheme="minorHAnsi" w:cstheme="minorHAnsi"/>
                <w:b/>
                <w:color w:val="000000"/>
                <w:sz w:val="18"/>
                <w:szCs w:val="18"/>
                <w:lang w:eastAsia="zh-CN"/>
              </w:rPr>
            </w:pPr>
            <w:hyperlink r:id="rId57" w:history="1">
              <w:r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32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327" w:author="1013" w:date="2025-10-13T18:39:00Z"/>
                <w:rFonts w:asciiTheme="minorHAnsi" w:hAnsiTheme="minorHAnsi" w:cstheme="minorHAnsi"/>
                <w:b/>
                <w:color w:val="000000"/>
                <w:sz w:val="18"/>
                <w:szCs w:val="18"/>
                <w:lang w:eastAsia="zh-CN"/>
              </w:rPr>
            </w:pPr>
            <w:ins w:id="32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329" w:author="1013" w:date="2025-10-13T18:39:00Z"/>
                <w:rFonts w:asciiTheme="minorHAnsi" w:hAnsiTheme="minorHAnsi" w:cstheme="minorHAnsi"/>
                <w:b/>
                <w:color w:val="000000"/>
                <w:sz w:val="18"/>
                <w:szCs w:val="18"/>
                <w:lang w:eastAsia="zh-CN"/>
              </w:rPr>
            </w:pPr>
            <w:ins w:id="33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331" w:author="1013" w:date="2025-10-13T18:40:00Z"/>
                <w:rFonts w:asciiTheme="minorHAnsi" w:hAnsiTheme="minorHAnsi" w:cstheme="minorHAnsi"/>
                <w:b/>
                <w:color w:val="000000"/>
                <w:sz w:val="18"/>
                <w:szCs w:val="18"/>
                <w:lang w:eastAsia="zh-CN"/>
              </w:rPr>
            </w:pPr>
            <w:ins w:id="33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333"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334" w:author="1013" w:date="2025-10-13T18:41:00Z">
              <w:r w:rsidR="00E90AB7">
                <w:rPr>
                  <w:rFonts w:asciiTheme="minorHAnsi" w:hAnsiTheme="minorHAnsi" w:cstheme="minorHAnsi"/>
                  <w:b/>
                  <w:color w:val="000000"/>
                  <w:sz w:val="18"/>
                  <w:szCs w:val="18"/>
                  <w:lang w:eastAsia="zh-CN"/>
                </w:rPr>
                <w:t xml:space="preserve">, </w:t>
              </w:r>
            </w:ins>
            <w:ins w:id="335"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336" w:author="1013" w:date="2025-10-13T18:41:00Z">
              <w:r w:rsidR="00E90AB7">
                <w:rPr>
                  <w:rFonts w:asciiTheme="minorHAnsi" w:hAnsiTheme="minorHAnsi" w:cstheme="minorHAnsi"/>
                  <w:b/>
                  <w:color w:val="000000"/>
                  <w:sz w:val="18"/>
                  <w:szCs w:val="18"/>
                  <w:lang w:eastAsia="zh-CN"/>
                </w:rPr>
                <w:t>second change need to wa</w:t>
              </w:r>
            </w:ins>
            <w:ins w:id="33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338" w:author="1013" w:date="2025-10-13T18:43:00Z"/>
                <w:rFonts w:asciiTheme="minorHAnsi" w:hAnsiTheme="minorHAnsi" w:cstheme="minorHAnsi"/>
                <w:b/>
                <w:color w:val="000000"/>
                <w:sz w:val="18"/>
                <w:szCs w:val="18"/>
                <w:lang w:eastAsia="zh-CN"/>
              </w:rPr>
            </w:pPr>
            <w:ins w:id="33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34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341" w:author="1013" w:date="2025-10-13T18:42:00Z">
              <w:r>
                <w:rPr>
                  <w:rFonts w:asciiTheme="minorHAnsi" w:hAnsiTheme="minorHAnsi" w:cstheme="minorHAnsi"/>
                  <w:b/>
                  <w:color w:val="000000"/>
                  <w:sz w:val="18"/>
                  <w:szCs w:val="18"/>
                  <w:lang w:eastAsia="zh-CN"/>
                </w:rPr>
                <w:t xml:space="preserve">. Suggest </w:t>
              </w:r>
              <w:proofErr w:type="gramStart"/>
              <w:r>
                <w:rPr>
                  <w:rFonts w:asciiTheme="minorHAnsi" w:hAnsiTheme="minorHAnsi" w:cstheme="minorHAnsi"/>
                  <w:b/>
                  <w:color w:val="000000"/>
                  <w:sz w:val="18"/>
                  <w:szCs w:val="18"/>
                  <w:lang w:eastAsia="zh-CN"/>
                </w:rPr>
                <w:t>to add</w:t>
              </w:r>
              <w:proofErr w:type="gramEnd"/>
              <w:r>
                <w:rPr>
                  <w:rFonts w:asciiTheme="minorHAnsi" w:hAnsiTheme="minorHAnsi" w:cstheme="minorHAnsi"/>
                  <w:b/>
                  <w:color w:val="000000"/>
                  <w:sz w:val="18"/>
                  <w:szCs w:val="18"/>
                  <w:lang w:eastAsia="zh-CN"/>
                </w:rPr>
                <w:t xml:space="preserve"> clarification on bullet 5</w:t>
              </w:r>
            </w:ins>
            <w:ins w:id="342"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to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343" w:author="1013" w:date="2025-10-13T18:45:00Z"/>
                <w:rFonts w:asciiTheme="minorHAnsi" w:hAnsiTheme="minorHAnsi" w:cstheme="minorHAnsi"/>
                <w:b/>
                <w:color w:val="000000"/>
                <w:sz w:val="18"/>
                <w:szCs w:val="18"/>
                <w:lang w:eastAsia="zh-CN"/>
              </w:rPr>
            </w:pPr>
            <w:ins w:id="34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345" w:author="1013" w:date="2025-10-13T18:44:00Z">
              <w:r w:rsidR="00F75E25">
                <w:rPr>
                  <w:rFonts w:asciiTheme="minorHAnsi" w:hAnsiTheme="minorHAnsi" w:cstheme="minorHAnsi"/>
                  <w:b/>
                  <w:color w:val="000000"/>
                  <w:sz w:val="18"/>
                  <w:szCs w:val="18"/>
                  <w:lang w:eastAsia="zh-CN"/>
                </w:rPr>
                <w:t>.do not agree with QC’</w:t>
              </w:r>
            </w:ins>
            <w:ins w:id="34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347" w:author="1013" w:date="2025-10-13T18:45:00Z"/>
                <w:rFonts w:asciiTheme="minorHAnsi" w:hAnsiTheme="minorHAnsi" w:cstheme="minorHAnsi"/>
                <w:b/>
                <w:color w:val="000000"/>
                <w:sz w:val="18"/>
                <w:szCs w:val="18"/>
                <w:lang w:eastAsia="zh-CN"/>
              </w:rPr>
            </w:pPr>
            <w:ins w:id="34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349" w:author="1013" w:date="2025-10-13T18:45:00Z"/>
                <w:rFonts w:asciiTheme="minorHAnsi" w:hAnsiTheme="minorHAnsi" w:cstheme="minorHAnsi"/>
                <w:b/>
                <w:color w:val="000000"/>
                <w:sz w:val="18"/>
                <w:szCs w:val="18"/>
                <w:lang w:eastAsia="zh-CN"/>
              </w:rPr>
            </w:pPr>
            <w:ins w:id="35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351" w:author="1013" w:date="2025-10-13T18:46:00Z">
              <w:r>
                <w:rPr>
                  <w:rFonts w:asciiTheme="minorHAnsi" w:hAnsiTheme="minorHAnsi" w:cstheme="minorHAnsi"/>
                  <w:b/>
                  <w:color w:val="000000"/>
                  <w:sz w:val="18"/>
                  <w:szCs w:val="18"/>
                  <w:lang w:eastAsia="zh-CN"/>
                </w:rPr>
                <w:t xml:space="preserve">rewording </w:t>
              </w:r>
            </w:ins>
            <w:ins w:id="352" w:author="1013" w:date="2025-10-13T18:45:00Z">
              <w:r>
                <w:rPr>
                  <w:rFonts w:asciiTheme="minorHAnsi" w:hAnsiTheme="minorHAnsi" w:cstheme="minorHAnsi"/>
                  <w:b/>
                  <w:color w:val="000000"/>
                  <w:sz w:val="18"/>
                  <w:szCs w:val="18"/>
                  <w:lang w:eastAsia="zh-CN"/>
                </w:rPr>
                <w:t>req5</w:t>
              </w:r>
            </w:ins>
            <w:ins w:id="35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354" w:author="1013" w:date="2025-10-13T18:48:00Z"/>
                <w:rFonts w:asciiTheme="minorHAnsi" w:hAnsiTheme="minorHAnsi" w:cstheme="minorHAnsi"/>
                <w:b/>
                <w:color w:val="000000"/>
                <w:sz w:val="18"/>
                <w:szCs w:val="18"/>
                <w:lang w:eastAsia="zh-CN"/>
              </w:rPr>
            </w:pPr>
            <w:ins w:id="35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356" w:author="1013" w:date="2025-10-13T18:47:00Z">
              <w:r w:rsidR="00AB1CDC">
                <w:rPr>
                  <w:rFonts w:asciiTheme="minorHAnsi" w:hAnsiTheme="minorHAnsi" w:cstheme="minorHAnsi"/>
                  <w:b/>
                  <w:color w:val="000000"/>
                  <w:sz w:val="18"/>
                  <w:szCs w:val="18"/>
                  <w:lang w:eastAsia="zh-CN"/>
                </w:rPr>
                <w:t xml:space="preserve">agree to </w:t>
              </w:r>
            </w:ins>
            <w:ins w:id="357" w:author="1013" w:date="2025-10-13T18:46:00Z">
              <w:r w:rsidR="00AB1CDC">
                <w:rPr>
                  <w:rFonts w:asciiTheme="minorHAnsi" w:hAnsiTheme="minorHAnsi" w:cstheme="minorHAnsi"/>
                  <w:b/>
                  <w:color w:val="000000"/>
                  <w:sz w:val="18"/>
                  <w:szCs w:val="18"/>
                  <w:lang w:eastAsia="zh-CN"/>
                </w:rPr>
                <w:t xml:space="preserve">not keep the first change. </w:t>
              </w:r>
            </w:ins>
            <w:ins w:id="358" w:author="1013" w:date="2025-10-13T18:47:00Z">
              <w:r w:rsidR="00AB1CDC">
                <w:rPr>
                  <w:rFonts w:asciiTheme="minorHAnsi" w:hAnsiTheme="minorHAnsi" w:cstheme="minorHAnsi"/>
                  <w:b/>
                  <w:color w:val="000000"/>
                  <w:sz w:val="18"/>
                  <w:szCs w:val="18"/>
                  <w:lang w:eastAsia="zh-CN"/>
                </w:rPr>
                <w:t xml:space="preserve">Second change suggest to keep </w:t>
              </w:r>
            </w:ins>
            <w:ins w:id="35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360" w:author="1013" w:date="2025-10-13T18:47:00Z"/>
                <w:rFonts w:asciiTheme="minorHAnsi" w:hAnsiTheme="minorHAnsi" w:cstheme="minorHAnsi"/>
                <w:b/>
                <w:color w:val="000000"/>
                <w:sz w:val="18"/>
                <w:szCs w:val="18"/>
                <w:lang w:eastAsia="zh-CN"/>
              </w:rPr>
            </w:pPr>
            <w:ins w:id="36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362" w:author="1013" w:date="2025-10-13T18:49:00Z">
              <w:r>
                <w:rPr>
                  <w:rFonts w:asciiTheme="minorHAnsi" w:hAnsiTheme="minorHAnsi" w:cstheme="minorHAnsi"/>
                  <w:b/>
                  <w:color w:val="000000"/>
                  <w:sz w:val="18"/>
                  <w:szCs w:val="18"/>
                  <w:lang w:eastAsia="zh-CN"/>
                </w:rPr>
                <w:t xml:space="preserve">management support discussion </w:t>
              </w:r>
            </w:ins>
            <w:ins w:id="363" w:author="1013" w:date="2025-10-13T18:48:00Z">
              <w:r>
                <w:rPr>
                  <w:rFonts w:asciiTheme="minorHAnsi" w:hAnsiTheme="minorHAnsi" w:cstheme="minorHAnsi"/>
                  <w:b/>
                  <w:color w:val="000000"/>
                  <w:sz w:val="18"/>
                  <w:szCs w:val="18"/>
                  <w:lang w:eastAsia="zh-CN"/>
                </w:rPr>
                <w:t>before Ran conclud</w:t>
              </w:r>
            </w:ins>
            <w:ins w:id="36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36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36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Rel-17/Rel-18/Rel-19/Rel-20 Cat A CR should be submitted to 6.4.x together with other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9278C" w:rsidP="00E9278C">
            <w:pPr>
              <w:rPr>
                <w:rFonts w:asciiTheme="minorHAnsi" w:hAnsiTheme="minorHAnsi" w:cstheme="minorHAnsi"/>
                <w:b/>
                <w:color w:val="000000"/>
                <w:sz w:val="18"/>
                <w:szCs w:val="18"/>
              </w:rPr>
            </w:pPr>
            <w:hyperlink r:id="rId58" w:history="1">
              <w:r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9278C" w:rsidP="00E9278C">
            <w:pPr>
              <w:rPr>
                <w:rFonts w:asciiTheme="minorHAnsi" w:hAnsiTheme="minorHAnsi" w:cstheme="minorHAnsi"/>
                <w:b/>
                <w:color w:val="000000"/>
                <w:sz w:val="18"/>
                <w:szCs w:val="18"/>
              </w:rPr>
            </w:pPr>
            <w:hyperlink r:id="rId59" w:history="1">
              <w:r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9278C" w:rsidP="00E9278C">
            <w:pPr>
              <w:rPr>
                <w:rFonts w:asciiTheme="minorHAnsi" w:hAnsiTheme="minorHAnsi" w:cstheme="minorHAnsi"/>
                <w:b/>
                <w:color w:val="000000"/>
                <w:sz w:val="18"/>
                <w:szCs w:val="18"/>
              </w:rPr>
            </w:pPr>
            <w:hyperlink r:id="rId60" w:history="1">
              <w:r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9278C" w:rsidP="00E9278C">
            <w:pPr>
              <w:rPr>
                <w:rFonts w:asciiTheme="minorHAnsi" w:hAnsiTheme="minorHAnsi" w:cstheme="minorHAnsi"/>
                <w:b/>
                <w:color w:val="000000"/>
                <w:sz w:val="18"/>
                <w:szCs w:val="18"/>
              </w:rPr>
            </w:pPr>
            <w:hyperlink r:id="rId61" w:history="1">
              <w:r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Rel-18/Rel-19/Rel-20 Cat A CR should be submitted to 6.5.x together with other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Rel-19/Rel-20 Cat A CR should be submitted to 6.6.x together with other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367" w:name="_Hlk133585349"/>
            <w:r w:rsidRPr="00AE3753">
              <w:rPr>
                <w:rFonts w:asciiTheme="minorHAnsi" w:hAnsiTheme="minorHAnsi" w:cstheme="minorHAnsi"/>
                <w:b/>
                <w:bCs/>
                <w:color w:val="000000"/>
              </w:rPr>
              <w:t>Management Data Analytics phase 2</w:t>
            </w:r>
            <w:bookmarkEnd w:id="36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9278C" w:rsidP="00E9278C">
            <w:pPr>
              <w:rPr>
                <w:rFonts w:asciiTheme="minorHAnsi" w:hAnsiTheme="minorHAnsi" w:cstheme="minorHAnsi"/>
                <w:b/>
                <w:bCs/>
                <w:color w:val="000000"/>
                <w:sz w:val="18"/>
                <w:szCs w:val="18"/>
              </w:rPr>
            </w:pPr>
            <w:hyperlink r:id="rId62" w:history="1">
              <w:r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126261" w:rsidP="00126261">
            <w:hyperlink r:id="rId63" w:history="1">
              <w:r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9278C" w:rsidP="00E9278C">
            <w:pPr>
              <w:rPr>
                <w:rFonts w:asciiTheme="minorHAnsi" w:hAnsiTheme="minorHAnsi" w:cstheme="minorHAnsi"/>
                <w:b/>
                <w:bCs/>
                <w:color w:val="000000"/>
                <w:sz w:val="18"/>
                <w:szCs w:val="18"/>
              </w:rPr>
            </w:pPr>
            <w:hyperlink r:id="rId64" w:history="1">
              <w:r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9278C" w:rsidP="00E9278C">
            <w:pPr>
              <w:rPr>
                <w:rFonts w:asciiTheme="minorHAnsi" w:hAnsiTheme="minorHAnsi" w:cstheme="minorHAnsi"/>
                <w:b/>
                <w:bCs/>
                <w:color w:val="000000"/>
                <w:sz w:val="18"/>
                <w:szCs w:val="18"/>
              </w:rPr>
            </w:pPr>
            <w:hyperlink r:id="rId65" w:history="1">
              <w:r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9278C" w:rsidP="00E9278C">
            <w:pPr>
              <w:rPr>
                <w:rFonts w:asciiTheme="minorHAnsi" w:hAnsiTheme="minorHAnsi" w:cstheme="minorHAnsi"/>
                <w:b/>
                <w:bCs/>
                <w:color w:val="000000"/>
                <w:sz w:val="18"/>
                <w:szCs w:val="18"/>
              </w:rPr>
            </w:pPr>
            <w:hyperlink r:id="rId66" w:history="1">
              <w:r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9278C" w:rsidP="00E9278C">
            <w:pPr>
              <w:rPr>
                <w:rFonts w:asciiTheme="minorHAnsi" w:hAnsiTheme="minorHAnsi" w:cstheme="minorHAnsi"/>
                <w:b/>
                <w:bCs/>
                <w:color w:val="000000"/>
                <w:sz w:val="18"/>
                <w:szCs w:val="18"/>
              </w:rPr>
            </w:pPr>
            <w:hyperlink r:id="rId67" w:history="1">
              <w:r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9278C" w:rsidP="00E9278C">
            <w:pPr>
              <w:rPr>
                <w:rFonts w:asciiTheme="minorHAnsi" w:hAnsiTheme="minorHAnsi" w:cstheme="minorHAnsi"/>
                <w:b/>
                <w:bCs/>
                <w:color w:val="000000"/>
                <w:sz w:val="18"/>
                <w:szCs w:val="18"/>
              </w:rPr>
            </w:pPr>
            <w:hyperlink r:id="rId68" w:history="1">
              <w:r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9278C" w:rsidP="00E9278C">
            <w:pPr>
              <w:rPr>
                <w:rFonts w:asciiTheme="minorHAnsi" w:hAnsiTheme="minorHAnsi" w:cstheme="minorHAnsi"/>
                <w:b/>
                <w:bCs/>
                <w:color w:val="000000"/>
                <w:sz w:val="18"/>
                <w:szCs w:val="18"/>
              </w:rPr>
            </w:pPr>
            <w:hyperlink r:id="rId69" w:history="1">
              <w:r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9278C" w:rsidP="00E9278C">
            <w:pPr>
              <w:rPr>
                <w:rFonts w:asciiTheme="minorHAnsi" w:hAnsiTheme="minorHAnsi" w:cstheme="minorHAnsi"/>
                <w:b/>
                <w:bCs/>
                <w:color w:val="000000"/>
                <w:sz w:val="18"/>
                <w:szCs w:val="18"/>
              </w:rPr>
            </w:pPr>
            <w:hyperlink r:id="rId70" w:history="1">
              <w:r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9278C" w:rsidP="00E9278C">
            <w:pPr>
              <w:rPr>
                <w:rFonts w:asciiTheme="minorHAnsi" w:hAnsiTheme="minorHAnsi" w:cstheme="minorHAnsi"/>
                <w:b/>
                <w:bCs/>
                <w:color w:val="000000"/>
                <w:sz w:val="18"/>
                <w:szCs w:val="18"/>
              </w:rPr>
            </w:pPr>
            <w:hyperlink r:id="rId71" w:history="1">
              <w:r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9278C" w:rsidP="00E9278C">
            <w:pPr>
              <w:rPr>
                <w:rFonts w:asciiTheme="minorHAnsi" w:hAnsiTheme="minorHAnsi" w:cstheme="minorHAnsi"/>
                <w:b/>
                <w:bCs/>
                <w:color w:val="000000"/>
                <w:sz w:val="18"/>
                <w:szCs w:val="18"/>
              </w:rPr>
            </w:pPr>
            <w:hyperlink r:id="rId72" w:history="1">
              <w:r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9278C" w:rsidP="00E9278C">
            <w:pPr>
              <w:rPr>
                <w:rFonts w:asciiTheme="minorHAnsi" w:hAnsiTheme="minorHAnsi" w:cstheme="minorHAnsi"/>
                <w:b/>
                <w:bCs/>
                <w:color w:val="0000FF"/>
                <w:sz w:val="18"/>
                <w:szCs w:val="18"/>
                <w:u w:val="single"/>
              </w:rPr>
            </w:pPr>
            <w:hyperlink r:id="rId73" w:history="1">
              <w:r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62FC8" w:rsidP="00E62FC8">
            <w:hyperlink r:id="rId74" w:history="1">
              <w:r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9278C" w:rsidP="00E9278C">
            <w:pPr>
              <w:rPr>
                <w:rFonts w:asciiTheme="minorHAnsi" w:hAnsiTheme="minorHAnsi" w:cstheme="minorHAnsi"/>
                <w:b/>
                <w:bCs/>
                <w:color w:val="000000"/>
                <w:sz w:val="18"/>
                <w:szCs w:val="18"/>
              </w:rPr>
            </w:pPr>
            <w:hyperlink r:id="rId75" w:history="1">
              <w:r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9278C" w:rsidP="00E9278C">
            <w:pPr>
              <w:rPr>
                <w:rFonts w:asciiTheme="minorHAnsi" w:hAnsiTheme="minorHAnsi" w:cstheme="minorHAnsi"/>
                <w:b/>
                <w:bCs/>
                <w:color w:val="000000"/>
                <w:sz w:val="18"/>
                <w:szCs w:val="18"/>
                <w:highlight w:val="darkGray"/>
              </w:rPr>
            </w:pPr>
            <w:hyperlink r:id="rId76" w:history="1">
              <w:r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9278C" w:rsidP="00E9278C">
            <w:pPr>
              <w:rPr>
                <w:rFonts w:asciiTheme="minorHAnsi" w:hAnsiTheme="minorHAnsi" w:cstheme="minorHAnsi"/>
                <w:b/>
                <w:bCs/>
                <w:color w:val="000000"/>
                <w:sz w:val="18"/>
                <w:szCs w:val="18"/>
                <w:highlight w:val="darkGray"/>
              </w:rPr>
            </w:pPr>
            <w:hyperlink r:id="rId77" w:history="1">
              <w:r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9278C" w:rsidP="00E9278C">
            <w:pPr>
              <w:rPr>
                <w:rFonts w:asciiTheme="minorHAnsi" w:hAnsiTheme="minorHAnsi" w:cstheme="minorHAnsi"/>
                <w:b/>
                <w:bCs/>
                <w:color w:val="000000"/>
                <w:sz w:val="18"/>
                <w:szCs w:val="18"/>
              </w:rPr>
            </w:pPr>
            <w:hyperlink r:id="rId78" w:history="1">
              <w:r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9278C" w:rsidP="00E9278C">
            <w:pPr>
              <w:rPr>
                <w:rFonts w:asciiTheme="minorHAnsi" w:hAnsiTheme="minorHAnsi" w:cstheme="minorHAnsi"/>
                <w:b/>
                <w:bCs/>
                <w:color w:val="000000"/>
                <w:sz w:val="18"/>
                <w:szCs w:val="18"/>
              </w:rPr>
            </w:pPr>
            <w:hyperlink r:id="rId79" w:history="1">
              <w:r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9278C" w:rsidP="00E9278C">
            <w:pPr>
              <w:rPr>
                <w:rFonts w:asciiTheme="minorHAnsi" w:hAnsiTheme="minorHAnsi" w:cstheme="minorHAnsi"/>
                <w:b/>
                <w:bCs/>
                <w:color w:val="000000"/>
                <w:sz w:val="18"/>
                <w:szCs w:val="18"/>
              </w:rPr>
            </w:pPr>
            <w:hyperlink r:id="rId80" w:history="1">
              <w:r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9278C" w:rsidP="00E9278C">
            <w:pPr>
              <w:rPr>
                <w:rFonts w:asciiTheme="minorHAnsi" w:hAnsiTheme="minorHAnsi" w:cstheme="minorHAnsi"/>
                <w:b/>
                <w:bCs/>
                <w:color w:val="000000"/>
                <w:sz w:val="18"/>
                <w:szCs w:val="18"/>
              </w:rPr>
            </w:pPr>
            <w:hyperlink r:id="rId81" w:history="1">
              <w:r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9278C" w:rsidP="00E9278C">
            <w:pPr>
              <w:rPr>
                <w:rFonts w:asciiTheme="minorHAnsi" w:hAnsiTheme="minorHAnsi" w:cstheme="minorHAnsi"/>
                <w:b/>
                <w:bCs/>
                <w:color w:val="000000"/>
                <w:sz w:val="18"/>
                <w:szCs w:val="18"/>
              </w:rPr>
            </w:pPr>
            <w:hyperlink r:id="rId82" w:history="1">
              <w:r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9278C" w:rsidP="00E9278C">
            <w:pPr>
              <w:rPr>
                <w:rFonts w:asciiTheme="minorHAnsi" w:hAnsiTheme="minorHAnsi" w:cstheme="minorHAnsi"/>
                <w:b/>
                <w:bCs/>
                <w:color w:val="000000"/>
                <w:sz w:val="18"/>
                <w:szCs w:val="18"/>
              </w:rPr>
            </w:pPr>
            <w:hyperlink r:id="rId83" w:history="1">
              <w:r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9278C" w:rsidP="00E9278C">
            <w:pPr>
              <w:rPr>
                <w:rFonts w:asciiTheme="minorHAnsi" w:hAnsiTheme="minorHAnsi" w:cstheme="minorHAnsi"/>
                <w:b/>
                <w:bCs/>
                <w:color w:val="000000"/>
                <w:sz w:val="18"/>
                <w:szCs w:val="18"/>
              </w:rPr>
            </w:pPr>
            <w:hyperlink r:id="rId84" w:history="1">
              <w:r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9278C" w:rsidP="00E9278C">
            <w:pPr>
              <w:rPr>
                <w:rFonts w:asciiTheme="minorHAnsi" w:hAnsiTheme="minorHAnsi" w:cstheme="minorHAnsi"/>
                <w:b/>
                <w:bCs/>
                <w:color w:val="000000"/>
                <w:sz w:val="18"/>
                <w:szCs w:val="18"/>
              </w:rPr>
            </w:pPr>
            <w:hyperlink r:id="rId85" w:history="1">
              <w:r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9278C" w:rsidP="00E9278C">
            <w:pPr>
              <w:rPr>
                <w:rFonts w:asciiTheme="minorHAnsi" w:hAnsiTheme="minorHAnsi" w:cstheme="minorHAnsi"/>
                <w:b/>
                <w:bCs/>
                <w:color w:val="000000"/>
                <w:sz w:val="18"/>
                <w:szCs w:val="18"/>
              </w:rPr>
            </w:pPr>
            <w:hyperlink r:id="rId86" w:history="1">
              <w:r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9278C" w:rsidP="00E9278C">
            <w:pPr>
              <w:rPr>
                <w:rFonts w:asciiTheme="minorHAnsi" w:hAnsiTheme="minorHAnsi" w:cstheme="minorHAnsi"/>
                <w:b/>
                <w:bCs/>
                <w:color w:val="000000"/>
                <w:sz w:val="18"/>
                <w:szCs w:val="18"/>
              </w:rPr>
            </w:pPr>
            <w:hyperlink r:id="rId87" w:history="1">
              <w:r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9278C" w:rsidP="00E9278C">
            <w:pPr>
              <w:rPr>
                <w:rFonts w:asciiTheme="minorHAnsi" w:hAnsiTheme="minorHAnsi" w:cstheme="minorHAnsi"/>
                <w:b/>
                <w:bCs/>
                <w:color w:val="000000"/>
                <w:sz w:val="18"/>
                <w:szCs w:val="18"/>
              </w:rPr>
            </w:pPr>
            <w:hyperlink r:id="rId88" w:history="1">
              <w:r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lastRenderedPageBreak/>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89" w:history="1">
              <w:r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0" w:history="1">
              <w:r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1" w:history="1">
              <w:r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2" w:history="1">
              <w:r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3" w:history="1">
              <w:r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4" w:history="1">
              <w:r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Rel-20 Cat A CR should be submitted to 6.19.x together with other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9278C" w:rsidP="00E9278C">
            <w:pPr>
              <w:rPr>
                <w:rFonts w:asciiTheme="minorHAnsi" w:hAnsiTheme="minorHAnsi" w:cstheme="minorHAnsi"/>
                <w:b/>
                <w:sz w:val="18"/>
                <w:szCs w:val="18"/>
              </w:rPr>
            </w:pPr>
            <w:hyperlink r:id="rId95" w:history="1">
              <w:r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9278C" w:rsidP="00E9278C">
            <w:pPr>
              <w:rPr>
                <w:rFonts w:asciiTheme="minorHAnsi" w:hAnsiTheme="minorHAnsi" w:cstheme="minorHAnsi"/>
                <w:b/>
                <w:sz w:val="18"/>
                <w:szCs w:val="18"/>
              </w:rPr>
            </w:pPr>
            <w:hyperlink r:id="rId96" w:history="1">
              <w:r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9278C" w:rsidP="00E9278C">
            <w:pPr>
              <w:rPr>
                <w:rFonts w:asciiTheme="minorHAnsi" w:hAnsiTheme="minorHAnsi" w:cstheme="minorHAnsi"/>
                <w:b/>
                <w:sz w:val="18"/>
                <w:szCs w:val="18"/>
              </w:rPr>
            </w:pPr>
            <w:hyperlink r:id="rId97" w:history="1">
              <w:r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9278C" w:rsidP="00E9278C">
            <w:pPr>
              <w:rPr>
                <w:rFonts w:asciiTheme="minorHAnsi" w:hAnsiTheme="minorHAnsi" w:cstheme="minorHAnsi"/>
                <w:b/>
                <w:sz w:val="18"/>
                <w:szCs w:val="18"/>
              </w:rPr>
            </w:pPr>
            <w:hyperlink r:id="rId98" w:history="1">
              <w:r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9278C" w:rsidP="00E9278C">
            <w:pPr>
              <w:rPr>
                <w:rFonts w:asciiTheme="minorHAnsi" w:hAnsiTheme="minorHAnsi" w:cstheme="minorHAnsi"/>
                <w:b/>
                <w:sz w:val="18"/>
                <w:szCs w:val="18"/>
              </w:rPr>
            </w:pPr>
            <w:hyperlink r:id="rId99" w:history="1">
              <w:r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9278C" w:rsidP="00E9278C">
            <w:pPr>
              <w:rPr>
                <w:rFonts w:asciiTheme="minorHAnsi" w:hAnsiTheme="minorHAnsi" w:cstheme="minorHAnsi"/>
                <w:b/>
                <w:sz w:val="18"/>
                <w:szCs w:val="18"/>
              </w:rPr>
            </w:pPr>
            <w:hyperlink r:id="rId100" w:history="1">
              <w:r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9278C" w:rsidP="00E9278C">
            <w:pPr>
              <w:rPr>
                <w:rFonts w:asciiTheme="minorHAnsi" w:hAnsiTheme="minorHAnsi" w:cstheme="minorHAnsi"/>
                <w:b/>
                <w:sz w:val="18"/>
                <w:szCs w:val="18"/>
              </w:rPr>
            </w:pPr>
            <w:hyperlink r:id="rId101" w:history="1">
              <w:r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9278C" w:rsidP="00E9278C">
            <w:pPr>
              <w:rPr>
                <w:rFonts w:asciiTheme="minorHAnsi" w:hAnsiTheme="minorHAnsi" w:cstheme="minorHAnsi"/>
                <w:b/>
                <w:sz w:val="18"/>
                <w:szCs w:val="18"/>
              </w:rPr>
            </w:pPr>
            <w:hyperlink r:id="rId102" w:history="1">
              <w:r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9278C" w:rsidP="00E9278C">
            <w:pPr>
              <w:rPr>
                <w:rFonts w:asciiTheme="minorHAnsi" w:hAnsiTheme="minorHAnsi" w:cstheme="minorHAnsi"/>
                <w:b/>
                <w:sz w:val="18"/>
                <w:szCs w:val="18"/>
              </w:rPr>
            </w:pPr>
            <w:hyperlink r:id="rId103" w:history="1">
              <w:r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9278C" w:rsidP="00E9278C">
            <w:pPr>
              <w:rPr>
                <w:rFonts w:asciiTheme="minorHAnsi" w:hAnsiTheme="minorHAnsi" w:cstheme="minorHAnsi"/>
                <w:b/>
                <w:sz w:val="18"/>
                <w:szCs w:val="18"/>
              </w:rPr>
            </w:pPr>
            <w:hyperlink r:id="rId104" w:history="1">
              <w:r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9278C" w:rsidP="00E9278C">
            <w:pPr>
              <w:rPr>
                <w:rFonts w:asciiTheme="minorHAnsi" w:hAnsiTheme="minorHAnsi" w:cstheme="minorHAnsi"/>
                <w:b/>
                <w:sz w:val="18"/>
                <w:szCs w:val="18"/>
                <w:lang w:eastAsia="zh-CN"/>
              </w:rPr>
            </w:pPr>
            <w:hyperlink r:id="rId105" w:history="1">
              <w:r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9278C" w:rsidP="00E9278C">
            <w:pPr>
              <w:rPr>
                <w:rFonts w:asciiTheme="minorHAnsi" w:hAnsiTheme="minorHAnsi" w:cstheme="minorHAnsi"/>
                <w:b/>
                <w:sz w:val="18"/>
                <w:szCs w:val="18"/>
                <w:lang w:eastAsia="zh-CN"/>
              </w:rPr>
            </w:pPr>
            <w:hyperlink r:id="rId106" w:history="1">
              <w:r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9278C" w:rsidP="00E9278C">
            <w:pPr>
              <w:rPr>
                <w:rFonts w:asciiTheme="minorHAnsi" w:hAnsiTheme="minorHAnsi" w:cstheme="minorHAnsi"/>
                <w:b/>
                <w:sz w:val="18"/>
                <w:szCs w:val="18"/>
                <w:lang w:eastAsia="zh-CN"/>
              </w:rPr>
            </w:pPr>
            <w:hyperlink r:id="rId107" w:history="1">
              <w:r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9278C" w:rsidP="00E9278C">
            <w:pPr>
              <w:rPr>
                <w:rFonts w:asciiTheme="minorHAnsi" w:hAnsiTheme="minorHAnsi" w:cstheme="minorHAnsi"/>
                <w:b/>
                <w:sz w:val="18"/>
                <w:szCs w:val="18"/>
                <w:lang w:eastAsia="zh-CN"/>
              </w:rPr>
            </w:pPr>
            <w:hyperlink r:id="rId108" w:history="1">
              <w:r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9278C" w:rsidP="00E9278C">
            <w:pPr>
              <w:rPr>
                <w:rFonts w:asciiTheme="minorHAnsi" w:hAnsiTheme="minorHAnsi" w:cstheme="minorHAnsi"/>
                <w:b/>
                <w:sz w:val="18"/>
                <w:szCs w:val="18"/>
                <w:lang w:eastAsia="zh-CN"/>
              </w:rPr>
            </w:pPr>
            <w:hyperlink r:id="rId109" w:history="1">
              <w:r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9278C" w:rsidP="00E9278C">
            <w:pPr>
              <w:rPr>
                <w:rFonts w:asciiTheme="minorHAnsi" w:hAnsiTheme="minorHAnsi" w:cstheme="minorHAnsi"/>
                <w:b/>
                <w:sz w:val="18"/>
                <w:szCs w:val="18"/>
                <w:lang w:eastAsia="zh-CN"/>
              </w:rPr>
            </w:pPr>
            <w:hyperlink r:id="rId110" w:history="1">
              <w:r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9278C" w:rsidP="00E9278C">
            <w:pPr>
              <w:rPr>
                <w:rFonts w:asciiTheme="minorHAnsi" w:hAnsiTheme="minorHAnsi" w:cstheme="minorHAnsi"/>
                <w:b/>
                <w:sz w:val="18"/>
                <w:szCs w:val="18"/>
                <w:lang w:eastAsia="zh-CN"/>
              </w:rPr>
            </w:pPr>
            <w:hyperlink r:id="rId111" w:history="1">
              <w:r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9278C" w:rsidP="00E9278C">
            <w:pPr>
              <w:rPr>
                <w:rFonts w:asciiTheme="minorHAnsi" w:hAnsiTheme="minorHAnsi" w:cstheme="minorHAnsi"/>
                <w:b/>
                <w:sz w:val="18"/>
                <w:szCs w:val="18"/>
                <w:lang w:eastAsia="zh-CN"/>
              </w:rPr>
            </w:pPr>
            <w:hyperlink r:id="rId112" w:history="1">
              <w:r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9278C" w:rsidP="00E9278C">
            <w:pPr>
              <w:rPr>
                <w:rFonts w:asciiTheme="minorHAnsi" w:hAnsiTheme="minorHAnsi" w:cstheme="minorHAnsi"/>
                <w:b/>
                <w:sz w:val="18"/>
                <w:szCs w:val="18"/>
                <w:lang w:eastAsia="zh-CN"/>
              </w:rPr>
            </w:pPr>
            <w:hyperlink r:id="rId113" w:history="1">
              <w:r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9278C" w:rsidP="00E9278C">
            <w:pPr>
              <w:rPr>
                <w:rFonts w:asciiTheme="minorHAnsi" w:hAnsiTheme="minorHAnsi" w:cstheme="minorHAnsi"/>
                <w:b/>
                <w:sz w:val="18"/>
                <w:szCs w:val="18"/>
                <w:lang w:eastAsia="zh-CN"/>
              </w:rPr>
            </w:pPr>
            <w:hyperlink r:id="rId114" w:history="1">
              <w:r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52198" w:rsidP="00B52198">
            <w:hyperlink r:id="rId115" w:history="1">
              <w:r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368"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369" w:author="1013" w:date="2025-10-13T11:16:00Z"/>
                <w:rFonts w:asciiTheme="minorHAnsi" w:hAnsiTheme="minorHAnsi" w:cstheme="minorHAnsi"/>
                <w:sz w:val="18"/>
                <w:szCs w:val="18"/>
                <w:lang w:eastAsia="zh-CN"/>
              </w:rPr>
            </w:pPr>
            <w:ins w:id="370"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371"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xml:space="preserve">” and </w:t>
              </w:r>
              <w:proofErr w:type="gramStart"/>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w:t>
              </w:r>
              <w:proofErr w:type="gramEnd"/>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372" w:author="1013" w:date="2025-10-13T11:26:00Z">
              <w:r w:rsidR="00BA2F44">
                <w:rPr>
                  <w:rFonts w:asciiTheme="minorHAnsi" w:hAnsiTheme="minorHAnsi" w:cstheme="minorHAnsi"/>
                  <w:sz w:val="18"/>
                  <w:szCs w:val="18"/>
                  <w:lang w:eastAsia="zh-CN"/>
                </w:rPr>
                <w:t>4</w:t>
              </w:r>
            </w:ins>
            <w:ins w:id="373"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374" w:author="1013" w:date="2025-10-13T11:17:00Z"/>
                <w:rFonts w:asciiTheme="minorHAnsi" w:hAnsiTheme="minorHAnsi" w:cstheme="minorHAnsi"/>
                <w:sz w:val="18"/>
                <w:szCs w:val="18"/>
                <w:lang w:eastAsia="zh-CN"/>
              </w:rPr>
            </w:pPr>
            <w:ins w:id="375"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376"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377" w:author="1013" w:date="2025-10-13T11:18:00Z"/>
                <w:rFonts w:asciiTheme="minorHAnsi" w:hAnsiTheme="minorHAnsi" w:cstheme="minorHAnsi"/>
                <w:sz w:val="18"/>
                <w:szCs w:val="18"/>
                <w:lang w:eastAsia="zh-CN"/>
              </w:rPr>
            </w:pPr>
            <w:ins w:id="378"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379"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380" w:author="1013" w:date="2025-10-13T11:17:00Z"/>
                <w:rFonts w:asciiTheme="minorHAnsi" w:hAnsiTheme="minorHAnsi" w:cstheme="minorHAnsi"/>
                <w:sz w:val="18"/>
                <w:szCs w:val="18"/>
                <w:lang w:eastAsia="zh-CN"/>
              </w:rPr>
            </w:pPr>
            <w:ins w:id="381"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382"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383"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52198" w:rsidP="00B52198">
            <w:hyperlink r:id="rId116" w:history="1">
              <w:r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384"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385" w:author="1013" w:date="2025-10-13T11:21:00Z"/>
                <w:rFonts w:asciiTheme="minorHAnsi" w:hAnsiTheme="minorHAnsi" w:cstheme="minorHAnsi"/>
                <w:sz w:val="18"/>
                <w:szCs w:val="18"/>
                <w:lang w:eastAsia="zh-CN"/>
              </w:rPr>
            </w:pPr>
            <w:ins w:id="386"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387" w:author="1013" w:date="2025-10-13T11:23:00Z"/>
                <w:rFonts w:asciiTheme="minorHAnsi" w:hAnsiTheme="minorHAnsi" w:cstheme="minorHAnsi"/>
                <w:sz w:val="18"/>
                <w:szCs w:val="18"/>
                <w:lang w:eastAsia="zh-CN"/>
              </w:rPr>
            </w:pPr>
            <w:ins w:id="388"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389" w:author="1013" w:date="2025-10-13T11:22:00Z">
              <w:r>
                <w:rPr>
                  <w:rFonts w:asciiTheme="minorHAnsi" w:hAnsiTheme="minorHAnsi" w:cstheme="minorHAnsi"/>
                  <w:sz w:val="18"/>
                  <w:szCs w:val="18"/>
                  <w:lang w:eastAsia="zh-CN"/>
                </w:rPr>
                <w:t>cification</w:t>
              </w:r>
            </w:ins>
            <w:ins w:id="390"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391" w:author="1013" w:date="2025-10-13T11:24:00Z"/>
                <w:rFonts w:asciiTheme="minorHAnsi" w:hAnsiTheme="minorHAnsi" w:cstheme="minorHAnsi"/>
                <w:sz w:val="18"/>
                <w:szCs w:val="18"/>
                <w:lang w:eastAsia="zh-CN"/>
              </w:rPr>
            </w:pPr>
            <w:ins w:id="392" w:author="1013" w:date="2025-10-13T11:23:00Z">
              <w:r>
                <w:rPr>
                  <w:rFonts w:asciiTheme="minorHAnsi" w:hAnsiTheme="minorHAnsi" w:cstheme="minorHAnsi" w:hint="eastAsia"/>
                  <w:sz w:val="18"/>
                  <w:szCs w:val="18"/>
                  <w:lang w:eastAsia="zh-CN"/>
                </w:rPr>
                <w:t>C</w:t>
              </w:r>
            </w:ins>
            <w:ins w:id="393" w:author="1013" w:date="2025-10-13T11:40:00Z">
              <w:r w:rsidR="00181ECD">
                <w:rPr>
                  <w:rFonts w:asciiTheme="minorHAnsi" w:hAnsiTheme="minorHAnsi" w:cstheme="minorHAnsi"/>
                  <w:sz w:val="18"/>
                  <w:szCs w:val="18"/>
                  <w:lang w:eastAsia="zh-CN"/>
                </w:rPr>
                <w:t>MCC</w:t>
              </w:r>
            </w:ins>
            <w:ins w:id="394" w:author="1013" w:date="2025-10-13T11:23:00Z">
              <w:r>
                <w:rPr>
                  <w:rFonts w:asciiTheme="minorHAnsi" w:hAnsiTheme="minorHAnsi" w:cstheme="minorHAnsi"/>
                  <w:sz w:val="18"/>
                  <w:szCs w:val="18"/>
                  <w:lang w:eastAsia="zh-CN"/>
                </w:rPr>
                <w:t>:</w:t>
              </w:r>
            </w:ins>
            <w:ins w:id="395" w:author="1013" w:date="2025-10-13T11:40:00Z">
              <w:r w:rsidR="00181ECD">
                <w:rPr>
                  <w:rFonts w:asciiTheme="minorHAnsi" w:hAnsiTheme="minorHAnsi" w:cstheme="minorHAnsi"/>
                  <w:sz w:val="18"/>
                  <w:szCs w:val="18"/>
                  <w:lang w:eastAsia="zh-CN"/>
                </w:rPr>
                <w:t xml:space="preserve"> </w:t>
              </w:r>
            </w:ins>
            <w:ins w:id="396"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397" w:author="1013" w:date="2025-10-13T11:25:00Z"/>
                <w:rFonts w:asciiTheme="minorHAnsi" w:hAnsiTheme="minorHAnsi" w:cstheme="minorHAnsi"/>
                <w:sz w:val="18"/>
                <w:szCs w:val="18"/>
                <w:lang w:eastAsia="zh-CN"/>
              </w:rPr>
            </w:pPr>
            <w:ins w:id="398"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399"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400"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401"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52198" w:rsidP="00B52198">
            <w:hyperlink r:id="rId117" w:history="1">
              <w:r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402"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403" w:author="1013" w:date="2025-10-13T11:27:00Z"/>
                <w:rFonts w:asciiTheme="minorHAnsi" w:hAnsiTheme="minorHAnsi" w:cstheme="minorHAnsi"/>
                <w:sz w:val="18"/>
                <w:szCs w:val="18"/>
                <w:lang w:eastAsia="zh-CN"/>
              </w:rPr>
            </w:pPr>
            <w:ins w:id="404"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405" w:author="1013" w:date="2025-10-13T11:28:00Z"/>
                <w:rFonts w:asciiTheme="minorHAnsi" w:hAnsiTheme="minorHAnsi" w:cstheme="minorHAnsi"/>
                <w:sz w:val="18"/>
                <w:szCs w:val="18"/>
                <w:lang w:eastAsia="zh-CN"/>
              </w:rPr>
            </w:pPr>
            <w:ins w:id="406" w:author="1013" w:date="2025-10-13T11:27:00Z">
              <w:r>
                <w:rPr>
                  <w:rFonts w:asciiTheme="minorHAnsi" w:hAnsiTheme="minorHAnsi" w:cstheme="minorHAnsi"/>
                  <w:sz w:val="18"/>
                  <w:szCs w:val="18"/>
                  <w:lang w:eastAsia="zh-CN"/>
                </w:rPr>
                <w:t xml:space="preserve">HW: </w:t>
              </w:r>
            </w:ins>
            <w:ins w:id="407"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408" w:author="1013" w:date="2025-10-13T11:29:00Z"/>
                <w:rFonts w:asciiTheme="minorHAnsi" w:hAnsiTheme="minorHAnsi" w:cstheme="minorHAnsi"/>
                <w:sz w:val="18"/>
                <w:szCs w:val="18"/>
                <w:lang w:eastAsia="zh-CN"/>
              </w:rPr>
            </w:pPr>
            <w:ins w:id="409" w:author="1013" w:date="2025-10-13T11:28:00Z">
              <w:r>
                <w:rPr>
                  <w:rFonts w:asciiTheme="minorHAnsi" w:hAnsiTheme="minorHAnsi" w:cstheme="minorHAnsi"/>
                  <w:sz w:val="18"/>
                  <w:szCs w:val="18"/>
                  <w:lang w:eastAsia="zh-CN"/>
                </w:rPr>
                <w:t>Relation between</w:t>
              </w:r>
            </w:ins>
            <w:ins w:id="410"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411" w:author="1013" w:date="2025-10-13T11:30:00Z"/>
                <w:rFonts w:asciiTheme="minorHAnsi" w:hAnsiTheme="minorHAnsi" w:cstheme="minorHAnsi"/>
                <w:sz w:val="18"/>
                <w:szCs w:val="18"/>
                <w:lang w:eastAsia="zh-CN"/>
              </w:rPr>
            </w:pPr>
            <w:ins w:id="412"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413" w:author="1013" w:date="2025-10-13T11:31:00Z"/>
                <w:rFonts w:asciiTheme="minorHAnsi" w:hAnsiTheme="minorHAnsi" w:cstheme="minorHAnsi"/>
                <w:sz w:val="18"/>
                <w:szCs w:val="18"/>
                <w:lang w:eastAsia="zh-CN"/>
              </w:rPr>
            </w:pPr>
            <w:ins w:id="414"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415"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416" w:author="1013" w:date="2025-10-13T11:33:00Z"/>
                <w:rFonts w:asciiTheme="minorHAnsi" w:hAnsiTheme="minorHAnsi" w:cstheme="minorHAnsi"/>
                <w:sz w:val="18"/>
                <w:szCs w:val="18"/>
                <w:lang w:eastAsia="zh-CN"/>
              </w:rPr>
            </w:pPr>
            <w:ins w:id="417"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418"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419" w:author="1013" w:date="2025-10-13T11:34:00Z"/>
                <w:rFonts w:asciiTheme="minorHAnsi" w:hAnsiTheme="minorHAnsi" w:cstheme="minorHAnsi"/>
                <w:sz w:val="18"/>
                <w:szCs w:val="18"/>
                <w:lang w:eastAsia="zh-CN"/>
              </w:rPr>
            </w:pPr>
            <w:ins w:id="420"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421"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422" w:author="1013" w:date="2025-10-13T11:34:00Z"/>
                <w:rFonts w:asciiTheme="minorHAnsi" w:hAnsiTheme="minorHAnsi" w:cstheme="minorHAnsi"/>
                <w:sz w:val="18"/>
                <w:szCs w:val="18"/>
                <w:lang w:eastAsia="zh-CN"/>
              </w:rPr>
            </w:pPr>
            <w:ins w:id="423"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424" w:author="1013" w:date="2025-10-13T11:39:00Z"/>
                <w:rFonts w:asciiTheme="minorHAnsi" w:hAnsiTheme="minorHAnsi" w:cstheme="minorHAnsi"/>
                <w:sz w:val="18"/>
                <w:szCs w:val="18"/>
                <w:lang w:eastAsia="zh-CN"/>
              </w:rPr>
            </w:pPr>
            <w:ins w:id="425" w:author="1013" w:date="2025-10-13T11:34:00Z">
              <w:r>
                <w:rPr>
                  <w:rFonts w:asciiTheme="minorHAnsi" w:hAnsiTheme="minorHAnsi" w:cstheme="minorHAnsi" w:hint="eastAsia"/>
                  <w:sz w:val="18"/>
                  <w:szCs w:val="18"/>
                  <w:lang w:eastAsia="zh-CN"/>
                </w:rPr>
                <w:t>C</w:t>
              </w:r>
            </w:ins>
            <w:ins w:id="426" w:author="1013" w:date="2025-10-13T11:40:00Z">
              <w:r w:rsidR="00181ECD">
                <w:rPr>
                  <w:rFonts w:asciiTheme="minorHAnsi" w:hAnsiTheme="minorHAnsi" w:cstheme="minorHAnsi"/>
                  <w:sz w:val="18"/>
                  <w:szCs w:val="18"/>
                  <w:lang w:eastAsia="zh-CN"/>
                </w:rPr>
                <w:t>MCC</w:t>
              </w:r>
            </w:ins>
            <w:ins w:id="427" w:author="1013" w:date="2025-10-13T11:34:00Z">
              <w:r>
                <w:rPr>
                  <w:rFonts w:asciiTheme="minorHAnsi" w:hAnsiTheme="minorHAnsi" w:cstheme="minorHAnsi"/>
                  <w:sz w:val="18"/>
                  <w:szCs w:val="18"/>
                  <w:lang w:eastAsia="zh-CN"/>
                </w:rPr>
                <w:t xml:space="preserve">: </w:t>
              </w:r>
            </w:ins>
            <w:ins w:id="428" w:author="1013" w:date="2025-10-13T11:37:00Z">
              <w:r w:rsidR="00EF1D49">
                <w:rPr>
                  <w:rFonts w:asciiTheme="minorHAnsi" w:hAnsiTheme="minorHAnsi" w:cstheme="minorHAnsi"/>
                  <w:sz w:val="18"/>
                  <w:szCs w:val="18"/>
                  <w:lang w:eastAsia="zh-CN"/>
                </w:rPr>
                <w:t xml:space="preserve">with </w:t>
              </w:r>
            </w:ins>
            <w:ins w:id="429" w:author="1013" w:date="2025-10-13T11:35:00Z">
              <w:r w:rsidR="00EF1D49">
                <w:rPr>
                  <w:rFonts w:asciiTheme="minorHAnsi" w:hAnsiTheme="minorHAnsi" w:cstheme="minorHAnsi"/>
                  <w:sz w:val="18"/>
                  <w:szCs w:val="18"/>
                  <w:lang w:eastAsia="zh-CN"/>
                </w:rPr>
                <w:t>need to update evaluation. Target to close the s</w:t>
              </w:r>
            </w:ins>
            <w:ins w:id="430"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431" w:author="1013" w:date="2025-10-13T11:37:00Z"/>
                <w:rFonts w:asciiTheme="minorHAnsi" w:hAnsiTheme="minorHAnsi" w:cstheme="minorHAnsi"/>
                <w:sz w:val="18"/>
                <w:szCs w:val="18"/>
                <w:lang w:eastAsia="zh-CN"/>
              </w:rPr>
            </w:pPr>
            <w:ins w:id="432"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433"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52198" w:rsidP="00B52198">
            <w:hyperlink r:id="rId118" w:history="1">
              <w:r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43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435" w:author="1013" w:date="2025-10-13T11:41:00Z"/>
                <w:rFonts w:asciiTheme="minorHAnsi" w:hAnsiTheme="minorHAnsi" w:cstheme="minorHAnsi"/>
                <w:sz w:val="18"/>
                <w:szCs w:val="18"/>
                <w:lang w:eastAsia="zh-CN"/>
              </w:rPr>
            </w:pPr>
            <w:ins w:id="43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3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438" w:author="1013" w:date="2025-10-13T11:42:00Z"/>
                <w:rFonts w:asciiTheme="minorHAnsi" w:hAnsiTheme="minorHAnsi" w:cstheme="minorHAnsi"/>
                <w:sz w:val="18"/>
                <w:szCs w:val="18"/>
                <w:lang w:eastAsia="zh-CN"/>
              </w:rPr>
            </w:pPr>
            <w:ins w:id="43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440"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441" w:author="1013" w:date="2025-10-13T11:43:00Z"/>
                <w:rFonts w:asciiTheme="minorHAnsi" w:hAnsiTheme="minorHAnsi" w:cstheme="minorHAnsi"/>
                <w:sz w:val="18"/>
                <w:szCs w:val="18"/>
                <w:lang w:eastAsia="zh-CN"/>
              </w:rPr>
            </w:pPr>
            <w:ins w:id="442" w:author="1013" w:date="2025-10-13T11:42:00Z">
              <w:r>
                <w:rPr>
                  <w:rFonts w:asciiTheme="minorHAnsi" w:hAnsiTheme="minorHAnsi" w:cstheme="minorHAnsi"/>
                  <w:sz w:val="18"/>
                  <w:szCs w:val="18"/>
                  <w:lang w:eastAsia="zh-CN"/>
                </w:rPr>
                <w:t>N: agree to remove.</w:t>
              </w:r>
            </w:ins>
            <w:ins w:id="44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444" w:author="1013" w:date="2025-10-13T11:45:00Z"/>
                <w:rFonts w:asciiTheme="minorHAnsi" w:hAnsiTheme="minorHAnsi" w:cstheme="minorHAnsi"/>
                <w:sz w:val="18"/>
                <w:szCs w:val="18"/>
                <w:lang w:eastAsia="zh-CN"/>
              </w:rPr>
            </w:pPr>
            <w:ins w:id="44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44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52198" w:rsidP="00B52198">
            <w:hyperlink r:id="rId119" w:history="1">
              <w:r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447"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448" w:author="1013" w:date="2025-10-13T11:46:00Z"/>
                <w:rFonts w:asciiTheme="minorHAnsi" w:hAnsiTheme="minorHAnsi" w:cstheme="minorHAnsi"/>
                <w:sz w:val="18"/>
                <w:szCs w:val="18"/>
                <w:lang w:eastAsia="zh-CN"/>
              </w:rPr>
            </w:pPr>
            <w:ins w:id="44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45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451" w:author="1013" w:date="2025-10-13T11:45:00Z"/>
                <w:rFonts w:asciiTheme="minorHAnsi" w:hAnsiTheme="minorHAnsi" w:cstheme="minorHAnsi"/>
                <w:sz w:val="18"/>
                <w:szCs w:val="18"/>
                <w:lang w:eastAsia="zh-CN"/>
              </w:rPr>
            </w:pPr>
            <w:ins w:id="45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45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52198" w:rsidP="00B52198">
            <w:pPr>
              <w:rPr>
                <w:rFonts w:asciiTheme="minorHAnsi" w:hAnsiTheme="minorHAnsi" w:cstheme="minorHAnsi"/>
                <w:b/>
                <w:sz w:val="18"/>
                <w:szCs w:val="18"/>
                <w:lang w:eastAsia="zh-CN"/>
              </w:rPr>
            </w:pPr>
            <w:hyperlink r:id="rId120" w:history="1">
              <w:r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454"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455" w:author="1013" w:date="2025-10-13T11:49:00Z"/>
                <w:rFonts w:asciiTheme="minorHAnsi" w:hAnsiTheme="minorHAnsi" w:cstheme="minorHAnsi"/>
                <w:sz w:val="18"/>
                <w:szCs w:val="18"/>
                <w:lang w:eastAsia="zh-CN"/>
              </w:rPr>
            </w:pPr>
            <w:ins w:id="456"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457" w:author="1013" w:date="2025-10-13T11:52:00Z"/>
                <w:rFonts w:asciiTheme="minorHAnsi" w:hAnsiTheme="minorHAnsi" w:cstheme="minorHAnsi"/>
                <w:b/>
                <w:sz w:val="18"/>
                <w:szCs w:val="18"/>
                <w:lang w:eastAsia="zh-CN"/>
              </w:rPr>
            </w:pPr>
            <w:ins w:id="458"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w:t>
              </w:r>
              <w:proofErr w:type="gramStart"/>
              <w:r w:rsidR="001F3D4C">
                <w:rPr>
                  <w:rFonts w:asciiTheme="minorHAnsi" w:hAnsiTheme="minorHAnsi" w:cstheme="minorHAnsi"/>
                  <w:b/>
                  <w:sz w:val="18"/>
                  <w:szCs w:val="18"/>
                  <w:lang w:eastAsia="zh-CN"/>
                </w:rPr>
                <w:t>reword</w:t>
              </w:r>
              <w:proofErr w:type="gramEnd"/>
              <w:r w:rsidR="001F3D4C">
                <w:rPr>
                  <w:rFonts w:asciiTheme="minorHAnsi" w:hAnsiTheme="minorHAnsi" w:cstheme="minorHAnsi"/>
                  <w:b/>
                  <w:sz w:val="18"/>
                  <w:szCs w:val="18"/>
                  <w:lang w:eastAsia="zh-CN"/>
                </w:rPr>
                <w:t xml:space="preserve"> to </w:t>
              </w:r>
              <w:proofErr w:type="gramStart"/>
              <w:r w:rsidR="001F3D4C">
                <w:rPr>
                  <w:rFonts w:asciiTheme="minorHAnsi" w:hAnsiTheme="minorHAnsi" w:cstheme="minorHAnsi"/>
                  <w:b/>
                  <w:sz w:val="18"/>
                  <w:szCs w:val="18"/>
                  <w:lang w:eastAsia="zh-CN"/>
                </w:rPr>
                <w:t>“</w:t>
              </w:r>
            </w:ins>
            <w:ins w:id="459"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460" w:name="_Hlk211248899"/>
            <w:ins w:id="461" w:author="1013" w:date="2025-10-13T11:52:00Z">
              <w:r w:rsidR="001F3D4C">
                <w:rPr>
                  <w:rFonts w:asciiTheme="minorHAnsi" w:hAnsiTheme="minorHAnsi" w:cstheme="minorHAnsi"/>
                  <w:b/>
                  <w:sz w:val="18"/>
                  <w:szCs w:val="18"/>
                  <w:lang w:eastAsia="zh-CN"/>
                </w:rPr>
                <w:t>Application</w:t>
              </w:r>
            </w:ins>
            <w:ins w:id="462" w:author="1013" w:date="2025-10-13T11:51:00Z">
              <w:r w:rsidR="001F3D4C">
                <w:rPr>
                  <w:rFonts w:asciiTheme="minorHAnsi" w:hAnsiTheme="minorHAnsi" w:cstheme="minorHAnsi"/>
                  <w:b/>
                  <w:sz w:val="18"/>
                  <w:szCs w:val="18"/>
                  <w:lang w:eastAsia="zh-CN"/>
                </w:rPr>
                <w:t xml:space="preserve"> configuration, p</w:t>
              </w:r>
            </w:ins>
            <w:ins w:id="463" w:author="1013" w:date="2025-10-13T11:52:00Z">
              <w:r w:rsidR="001F3D4C">
                <w:rPr>
                  <w:rFonts w:asciiTheme="minorHAnsi" w:hAnsiTheme="minorHAnsi" w:cstheme="minorHAnsi"/>
                  <w:b/>
                  <w:sz w:val="18"/>
                  <w:szCs w:val="18"/>
                  <w:lang w:eastAsia="zh-CN"/>
                </w:rPr>
                <w:t xml:space="preserve">olicy, traffic </w:t>
              </w:r>
            </w:ins>
            <w:ins w:id="464" w:author="1013" w:date="2025-10-13T11:55:00Z">
              <w:r w:rsidR="001F3D4C">
                <w:rPr>
                  <w:rFonts w:asciiTheme="minorHAnsi" w:hAnsiTheme="minorHAnsi" w:cstheme="minorHAnsi"/>
                  <w:b/>
                  <w:sz w:val="18"/>
                  <w:szCs w:val="18"/>
                  <w:lang w:eastAsia="zh-CN"/>
                </w:rPr>
                <w:t>management</w:t>
              </w:r>
            </w:ins>
            <w:ins w:id="465"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460"/>
              <w:r w:rsidR="001F3D4C">
                <w:rPr>
                  <w:rFonts w:asciiTheme="minorHAnsi" w:hAnsiTheme="minorHAnsi" w:cstheme="minorHAnsi"/>
                  <w:b/>
                  <w:sz w:val="18"/>
                  <w:szCs w:val="18"/>
                  <w:lang w:eastAsia="zh-CN"/>
                </w:rPr>
                <w:t xml:space="preserve"> with corresponding management services</w:t>
              </w:r>
            </w:ins>
            <w:ins w:id="466"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467" w:author="1013" w:date="2025-10-13T11:52:00Z"/>
                <w:rFonts w:asciiTheme="minorHAnsi" w:hAnsiTheme="minorHAnsi" w:cstheme="minorHAnsi"/>
                <w:b/>
                <w:sz w:val="18"/>
                <w:szCs w:val="18"/>
                <w:lang w:eastAsia="zh-CN"/>
              </w:rPr>
            </w:pPr>
            <w:ins w:id="468"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469" w:author="1013" w:date="2025-10-13T11:53:00Z"/>
                <w:rFonts w:asciiTheme="minorHAnsi" w:hAnsiTheme="minorHAnsi" w:cstheme="minorHAnsi"/>
                <w:b/>
                <w:sz w:val="18"/>
                <w:szCs w:val="18"/>
                <w:lang w:eastAsia="zh-CN"/>
              </w:rPr>
            </w:pPr>
            <w:ins w:id="470" w:author="1013" w:date="2025-10-13T11:53:00Z">
              <w:r>
                <w:rPr>
                  <w:rFonts w:asciiTheme="minorHAnsi" w:hAnsiTheme="minorHAnsi" w:cstheme="minorHAnsi" w:hint="eastAsia"/>
                  <w:b/>
                  <w:sz w:val="18"/>
                  <w:szCs w:val="18"/>
                  <w:lang w:eastAsia="zh-CN"/>
                </w:rPr>
                <w:lastRenderedPageBreak/>
                <w:t>N</w:t>
              </w:r>
            </w:ins>
            <w:ins w:id="471" w:author="1013" w:date="2025-10-13T11:59:00Z">
              <w:r>
                <w:rPr>
                  <w:rFonts w:asciiTheme="minorHAnsi" w:hAnsiTheme="minorHAnsi" w:cstheme="minorHAnsi"/>
                  <w:b/>
                  <w:sz w:val="18"/>
                  <w:szCs w:val="18"/>
                  <w:lang w:eastAsia="zh-CN"/>
                </w:rPr>
                <w:t>/E</w:t>
              </w:r>
            </w:ins>
            <w:ins w:id="472"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473" w:author="1013" w:date="2025-10-13T11:55:00Z"/>
                <w:rFonts w:asciiTheme="minorHAnsi" w:hAnsiTheme="minorHAnsi" w:cstheme="minorHAnsi"/>
                <w:b/>
                <w:sz w:val="18"/>
                <w:szCs w:val="18"/>
                <w:lang w:eastAsia="zh-CN"/>
              </w:rPr>
            </w:pPr>
            <w:ins w:id="474"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475"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476" w:author="1013" w:date="2025-10-13T12:01:00Z"/>
                <w:rFonts w:asciiTheme="minorHAnsi" w:hAnsiTheme="minorHAnsi" w:cstheme="minorHAnsi"/>
                <w:b/>
                <w:sz w:val="18"/>
                <w:szCs w:val="18"/>
                <w:lang w:eastAsia="zh-CN"/>
              </w:rPr>
            </w:pPr>
            <w:ins w:id="477"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478" w:author="1013" w:date="2025-10-13T12:02:00Z"/>
                <w:rFonts w:asciiTheme="minorHAnsi" w:hAnsiTheme="minorHAnsi" w:cstheme="minorHAnsi"/>
                <w:b/>
                <w:sz w:val="18"/>
                <w:szCs w:val="18"/>
                <w:lang w:eastAsia="zh-CN"/>
              </w:rPr>
            </w:pPr>
            <w:ins w:id="479"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480"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481" w:author="1013" w:date="2025-10-13T12:02:00Z">
              <w:r>
                <w:rPr>
                  <w:rFonts w:asciiTheme="minorHAnsi" w:hAnsiTheme="minorHAnsi" w:cstheme="minorHAnsi"/>
                  <w:b/>
                  <w:sz w:val="18"/>
                  <w:szCs w:val="18"/>
                  <w:lang w:eastAsia="zh-CN"/>
                </w:rPr>
                <w:t xml:space="preserve">Merge </w:t>
              </w:r>
            </w:ins>
            <w:ins w:id="482"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52198" w:rsidP="00B52198">
            <w:pPr>
              <w:rPr>
                <w:rFonts w:asciiTheme="minorHAnsi" w:hAnsiTheme="minorHAnsi" w:cstheme="minorHAnsi"/>
                <w:b/>
                <w:sz w:val="18"/>
                <w:szCs w:val="18"/>
                <w:lang w:eastAsia="zh-CN"/>
              </w:rPr>
            </w:pPr>
            <w:hyperlink r:id="rId121" w:history="1">
              <w:r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483"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484" w:author="1013" w:date="2025-10-13T12:03:00Z"/>
                <w:rFonts w:asciiTheme="minorHAnsi" w:hAnsiTheme="minorHAnsi" w:cstheme="minorHAnsi"/>
                <w:b/>
                <w:sz w:val="18"/>
                <w:szCs w:val="18"/>
                <w:lang w:eastAsia="zh-CN"/>
              </w:rPr>
            </w:pPr>
            <w:ins w:id="485"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486" w:author="1013" w:date="2025-10-13T12:34:00Z"/>
                <w:rFonts w:asciiTheme="minorHAnsi" w:hAnsiTheme="minorHAnsi" w:cstheme="minorHAnsi"/>
                <w:b/>
                <w:sz w:val="18"/>
                <w:szCs w:val="18"/>
                <w:lang w:eastAsia="zh-CN"/>
              </w:rPr>
            </w:pPr>
            <w:ins w:id="487"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488"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489" w:author="1013" w:date="2025-10-13T12:45:00Z">
              <w:r>
                <w:rPr>
                  <w:rFonts w:asciiTheme="minorHAnsi" w:hAnsiTheme="minorHAnsi" w:cstheme="minorHAnsi"/>
                  <w:b/>
                  <w:sz w:val="18"/>
                  <w:szCs w:val="18"/>
                  <w:lang w:eastAsia="zh-CN"/>
                </w:rPr>
                <w:t xml:space="preserve">Continue the discussion in </w:t>
              </w:r>
            </w:ins>
            <w:ins w:id="490" w:author="1013" w:date="2025-10-13T12:34:00Z">
              <w:r w:rsidR="00890EDA">
                <w:rPr>
                  <w:rFonts w:asciiTheme="minorHAnsi" w:hAnsiTheme="minorHAnsi" w:cstheme="minorHAnsi" w:hint="eastAsia"/>
                  <w:b/>
                  <w:sz w:val="18"/>
                  <w:szCs w:val="18"/>
                  <w:lang w:eastAsia="zh-CN"/>
                </w:rPr>
                <w:t>B</w:t>
              </w:r>
            </w:ins>
            <w:ins w:id="491"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0396F" w:rsidP="00D0396F">
            <w:pPr>
              <w:rPr>
                <w:rFonts w:asciiTheme="minorHAnsi" w:hAnsiTheme="minorHAnsi" w:cstheme="minorHAnsi"/>
                <w:b/>
                <w:sz w:val="18"/>
                <w:szCs w:val="18"/>
                <w:lang w:eastAsia="zh-CN"/>
              </w:rPr>
            </w:pPr>
            <w:hyperlink r:id="rId122" w:history="1">
              <w:r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49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493" w:author="1013" w:date="2025-10-13T12:05:00Z"/>
                <w:rFonts w:asciiTheme="minorHAnsi" w:hAnsiTheme="minorHAnsi" w:cstheme="minorHAnsi"/>
                <w:b/>
                <w:sz w:val="18"/>
                <w:szCs w:val="18"/>
                <w:lang w:eastAsia="zh-CN"/>
              </w:rPr>
            </w:pPr>
            <w:ins w:id="49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495" w:author="1013" w:date="2025-10-13T12:11:00Z"/>
                <w:rFonts w:asciiTheme="minorHAnsi" w:hAnsiTheme="minorHAnsi" w:cstheme="minorHAnsi"/>
                <w:b/>
                <w:sz w:val="18"/>
                <w:szCs w:val="18"/>
                <w:lang w:eastAsia="zh-CN"/>
              </w:rPr>
            </w:pPr>
            <w:ins w:id="49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497" w:author="1013" w:date="2025-10-13T12:12:00Z"/>
                <w:rFonts w:asciiTheme="minorHAnsi" w:hAnsiTheme="minorHAnsi" w:cstheme="minorHAnsi"/>
                <w:b/>
                <w:sz w:val="18"/>
                <w:szCs w:val="18"/>
                <w:lang w:eastAsia="zh-CN"/>
              </w:rPr>
            </w:pPr>
            <w:ins w:id="49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499" w:author="1013" w:date="2025-10-13T12:12:00Z"/>
                <w:rFonts w:asciiTheme="minorHAnsi" w:hAnsiTheme="minorHAnsi" w:cstheme="minorHAnsi"/>
                <w:b/>
                <w:sz w:val="18"/>
                <w:szCs w:val="18"/>
                <w:lang w:eastAsia="zh-CN"/>
              </w:rPr>
            </w:pPr>
            <w:ins w:id="50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501" w:author="1013" w:date="2025-10-13T12:06:00Z"/>
                <w:rFonts w:asciiTheme="minorHAnsi" w:hAnsiTheme="minorHAnsi" w:cstheme="minorHAnsi"/>
                <w:b/>
                <w:sz w:val="18"/>
                <w:szCs w:val="18"/>
                <w:lang w:eastAsia="zh-CN"/>
              </w:rPr>
            </w:pPr>
            <w:ins w:id="50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503"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50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0396F" w:rsidP="00D0396F">
            <w:pPr>
              <w:rPr>
                <w:rFonts w:asciiTheme="minorHAnsi" w:hAnsiTheme="minorHAnsi" w:cstheme="minorHAnsi"/>
                <w:b/>
                <w:sz w:val="18"/>
                <w:szCs w:val="18"/>
                <w:lang w:eastAsia="zh-CN"/>
              </w:rPr>
            </w:pPr>
            <w:hyperlink r:id="rId123" w:history="1">
              <w:r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505"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506" w:author="1013" w:date="2025-10-13T12:13:00Z"/>
                <w:rFonts w:asciiTheme="minorHAnsi" w:hAnsiTheme="minorHAnsi" w:cstheme="minorHAnsi"/>
                <w:b/>
                <w:sz w:val="18"/>
                <w:szCs w:val="18"/>
                <w:lang w:eastAsia="zh-CN"/>
              </w:rPr>
            </w:pPr>
            <w:ins w:id="50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508"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50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510" w:author="1013" w:date="2025-10-13T12:14:00Z"/>
                <w:rFonts w:asciiTheme="minorHAnsi" w:hAnsiTheme="minorHAnsi" w:cstheme="minorHAnsi"/>
                <w:b/>
                <w:sz w:val="18"/>
                <w:szCs w:val="18"/>
                <w:lang w:eastAsia="zh-CN"/>
              </w:rPr>
            </w:pPr>
            <w:ins w:id="511" w:author="1013" w:date="2025-10-13T12:13:00Z">
              <w:r>
                <w:rPr>
                  <w:rFonts w:asciiTheme="minorHAnsi" w:hAnsiTheme="minorHAnsi" w:cstheme="minorHAnsi" w:hint="eastAsia"/>
                  <w:b/>
                  <w:sz w:val="18"/>
                  <w:szCs w:val="18"/>
                  <w:lang w:eastAsia="zh-CN"/>
                </w:rPr>
                <w:t>E</w:t>
              </w:r>
            </w:ins>
            <w:ins w:id="512" w:author="1013" w:date="2025-10-13T12:14:00Z">
              <w:r w:rsidR="000F00BB">
                <w:rPr>
                  <w:rFonts w:asciiTheme="minorHAnsi" w:hAnsiTheme="minorHAnsi" w:cstheme="minorHAnsi"/>
                  <w:b/>
                  <w:sz w:val="18"/>
                  <w:szCs w:val="18"/>
                  <w:lang w:eastAsia="zh-CN"/>
                </w:rPr>
                <w:t>/HW/N</w:t>
              </w:r>
            </w:ins>
            <w:ins w:id="513" w:author="1013" w:date="2025-10-13T12:13:00Z">
              <w:r>
                <w:rPr>
                  <w:rFonts w:asciiTheme="minorHAnsi" w:hAnsiTheme="minorHAnsi" w:cstheme="minorHAnsi"/>
                  <w:b/>
                  <w:sz w:val="18"/>
                  <w:szCs w:val="18"/>
                  <w:lang w:eastAsia="zh-CN"/>
                </w:rPr>
                <w:t xml:space="preserve">: </w:t>
              </w:r>
            </w:ins>
            <w:ins w:id="514" w:author="1013" w:date="2025-10-13T12:14:00Z">
              <w:r w:rsidR="000F00BB">
                <w:rPr>
                  <w:rFonts w:asciiTheme="minorHAnsi" w:hAnsiTheme="minorHAnsi" w:cstheme="minorHAnsi"/>
                  <w:b/>
                  <w:sz w:val="18"/>
                  <w:szCs w:val="18"/>
                  <w:lang w:eastAsia="zh-CN"/>
                </w:rPr>
                <w:t xml:space="preserve">6.X </w:t>
              </w:r>
            </w:ins>
            <w:ins w:id="515"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516"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517" w:author="1013" w:date="2025-10-13T12:15:00Z"/>
                <w:rFonts w:asciiTheme="minorHAnsi" w:hAnsiTheme="minorHAnsi" w:cstheme="minorHAnsi"/>
                <w:b/>
                <w:sz w:val="18"/>
                <w:szCs w:val="18"/>
                <w:lang w:eastAsia="zh-CN"/>
              </w:rPr>
            </w:pPr>
            <w:ins w:id="51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519" w:author="1013" w:date="2025-10-13T12:16:00Z"/>
                <w:rFonts w:asciiTheme="minorHAnsi" w:hAnsiTheme="minorHAnsi" w:cstheme="minorHAnsi"/>
                <w:b/>
                <w:sz w:val="18"/>
                <w:szCs w:val="18"/>
                <w:lang w:eastAsia="zh-CN"/>
              </w:rPr>
            </w:pPr>
            <w:ins w:id="52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521" w:author="1013" w:date="2025-10-13T12:16:00Z"/>
                <w:rFonts w:asciiTheme="minorHAnsi" w:hAnsiTheme="minorHAnsi" w:cstheme="minorHAnsi"/>
                <w:b/>
                <w:sz w:val="18"/>
                <w:szCs w:val="18"/>
                <w:lang w:eastAsia="zh-CN"/>
              </w:rPr>
            </w:pPr>
            <w:ins w:id="52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523" w:author="1013" w:date="2025-10-13T12:16:00Z"/>
                <w:rFonts w:asciiTheme="minorHAnsi" w:hAnsiTheme="minorHAnsi" w:cstheme="minorHAnsi"/>
                <w:b/>
                <w:sz w:val="18"/>
                <w:szCs w:val="18"/>
                <w:lang w:eastAsia="zh-CN"/>
              </w:rPr>
            </w:pPr>
            <w:ins w:id="52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0396F" w:rsidP="00D0396F">
            <w:pPr>
              <w:rPr>
                <w:rFonts w:asciiTheme="minorHAnsi" w:hAnsiTheme="minorHAnsi" w:cstheme="minorHAnsi"/>
                <w:b/>
                <w:sz w:val="18"/>
                <w:szCs w:val="18"/>
                <w:lang w:eastAsia="zh-CN"/>
              </w:rPr>
            </w:pPr>
            <w:hyperlink r:id="rId124" w:history="1">
              <w:r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52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526" w:author="1013" w:date="2025-10-13T12:20:00Z"/>
                <w:rFonts w:asciiTheme="minorHAnsi" w:hAnsiTheme="minorHAnsi" w:cstheme="minorHAnsi"/>
                <w:b/>
                <w:sz w:val="18"/>
                <w:szCs w:val="18"/>
                <w:lang w:eastAsia="zh-CN"/>
              </w:rPr>
            </w:pPr>
            <w:ins w:id="52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528" w:author="1013" w:date="2025-10-13T12:18:00Z">
              <w:r>
                <w:rPr>
                  <w:rFonts w:asciiTheme="minorHAnsi" w:hAnsiTheme="minorHAnsi" w:cstheme="minorHAnsi"/>
                  <w:b/>
                  <w:sz w:val="18"/>
                  <w:szCs w:val="18"/>
                  <w:lang w:eastAsia="zh-CN"/>
                </w:rPr>
                <w:t xml:space="preserve">do not agree with change in 4.2.2. NF deployment is a neutral word. </w:t>
              </w:r>
            </w:ins>
            <w:ins w:id="52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53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531" w:author="1013" w:date="2025-10-13T12:20:00Z"/>
                <w:rFonts w:asciiTheme="minorHAnsi" w:hAnsiTheme="minorHAnsi" w:cstheme="minorHAnsi"/>
                <w:b/>
                <w:sz w:val="18"/>
                <w:szCs w:val="18"/>
                <w:lang w:eastAsia="zh-CN"/>
              </w:rPr>
            </w:pPr>
          </w:p>
          <w:p w14:paraId="76470213" w14:textId="5B506C67" w:rsidR="00BB3475" w:rsidRDefault="00BB3475" w:rsidP="00D0396F">
            <w:pPr>
              <w:rPr>
                <w:ins w:id="532" w:author="1013" w:date="2025-10-13T12:32:00Z"/>
                <w:rFonts w:asciiTheme="minorHAnsi" w:hAnsiTheme="minorHAnsi" w:cstheme="minorHAnsi"/>
                <w:b/>
                <w:sz w:val="18"/>
                <w:szCs w:val="18"/>
                <w:lang w:eastAsia="zh-CN"/>
              </w:rPr>
            </w:pPr>
            <w:ins w:id="53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534" w:author="1013" w:date="2025-10-13T12:32:00Z"/>
                <w:rFonts w:asciiTheme="minorHAnsi" w:hAnsiTheme="minorHAnsi" w:cstheme="minorHAnsi"/>
                <w:b/>
                <w:sz w:val="18"/>
                <w:szCs w:val="18"/>
                <w:lang w:eastAsia="zh-CN"/>
              </w:rPr>
            </w:pPr>
            <w:ins w:id="535"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536" w:author="1013" w:date="2025-10-13T12:20:00Z"/>
                <w:rFonts w:asciiTheme="minorHAnsi" w:hAnsiTheme="minorHAnsi" w:cstheme="minorHAnsi"/>
                <w:b/>
                <w:sz w:val="18"/>
                <w:szCs w:val="18"/>
                <w:lang w:eastAsia="zh-CN"/>
              </w:rPr>
            </w:pPr>
          </w:p>
          <w:p w14:paraId="5BC551EA" w14:textId="4CEDDF35" w:rsidR="00BB3475" w:rsidRDefault="00BB3475" w:rsidP="00D0396F">
            <w:pPr>
              <w:rPr>
                <w:ins w:id="537" w:author="1013" w:date="2025-10-13T12:19:00Z"/>
                <w:rFonts w:asciiTheme="minorHAnsi" w:hAnsiTheme="minorHAnsi" w:cstheme="minorHAnsi"/>
                <w:b/>
                <w:sz w:val="18"/>
                <w:szCs w:val="18"/>
                <w:lang w:eastAsia="zh-CN"/>
              </w:rPr>
            </w:pPr>
            <w:ins w:id="53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539" w:author="1013" w:date="2025-10-13T12:32:00Z"/>
                <w:rFonts w:asciiTheme="minorHAnsi" w:hAnsiTheme="minorHAnsi" w:cstheme="minorHAnsi"/>
                <w:b/>
                <w:sz w:val="18"/>
                <w:szCs w:val="18"/>
                <w:lang w:eastAsia="zh-CN"/>
              </w:rPr>
            </w:pPr>
            <w:ins w:id="54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54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542" w:author="1013" w:date="2025-10-13T12:23:00Z"/>
                <w:rFonts w:asciiTheme="minorHAnsi" w:hAnsiTheme="minorHAnsi" w:cstheme="minorHAnsi"/>
                <w:b/>
                <w:sz w:val="18"/>
                <w:szCs w:val="18"/>
              </w:rPr>
            </w:pPr>
            <w:ins w:id="54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544" w:author="1013" w:date="2025-10-13T12:23:00Z"/>
                <w:rFonts w:asciiTheme="minorHAnsi" w:hAnsiTheme="minorHAnsi" w:cstheme="minorHAnsi"/>
                <w:b/>
                <w:sz w:val="18"/>
                <w:szCs w:val="18"/>
              </w:rPr>
            </w:pPr>
            <w:ins w:id="54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546" w:author="1013" w:date="2025-10-13T12:27:00Z"/>
                <w:rFonts w:asciiTheme="minorHAnsi" w:hAnsiTheme="minorHAnsi" w:cstheme="minorHAnsi"/>
                <w:b/>
                <w:sz w:val="18"/>
                <w:szCs w:val="18"/>
              </w:rPr>
            </w:pPr>
            <w:ins w:id="54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548" w:author="1013" w:date="2025-10-13T12:29:00Z"/>
                <w:rFonts w:asciiTheme="minorHAnsi" w:hAnsiTheme="minorHAnsi" w:cstheme="minorHAnsi"/>
                <w:b/>
                <w:sz w:val="18"/>
                <w:szCs w:val="18"/>
                <w:lang w:eastAsia="zh-CN"/>
              </w:rPr>
            </w:pPr>
          </w:p>
          <w:p w14:paraId="3374FE96" w14:textId="3368AE28" w:rsidR="00FF72C3" w:rsidRDefault="00FF72C3" w:rsidP="00FF72C3">
            <w:pPr>
              <w:rPr>
                <w:ins w:id="549" w:author="1013" w:date="2025-10-13T12:27:00Z"/>
                <w:rFonts w:asciiTheme="minorHAnsi" w:hAnsiTheme="minorHAnsi" w:cstheme="minorHAnsi"/>
                <w:b/>
                <w:sz w:val="18"/>
                <w:szCs w:val="18"/>
              </w:rPr>
            </w:pPr>
            <w:ins w:id="55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551" w:author="1013" w:date="2025-10-13T12:27:00Z"/>
                <w:rFonts w:asciiTheme="minorHAnsi" w:hAnsiTheme="minorHAnsi" w:cstheme="minorHAnsi"/>
                <w:b/>
                <w:sz w:val="18"/>
                <w:szCs w:val="18"/>
                <w:lang w:eastAsia="zh-CN"/>
              </w:rPr>
            </w:pPr>
            <w:ins w:id="55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553" w:author="1013" w:date="2025-10-13T12:29:00Z">
              <w:r>
                <w:rPr>
                  <w:rFonts w:asciiTheme="minorHAnsi" w:hAnsiTheme="minorHAnsi" w:cstheme="minorHAnsi"/>
                  <w:b/>
                  <w:sz w:val="18"/>
                  <w:szCs w:val="18"/>
                  <w:lang w:eastAsia="zh-CN"/>
                </w:rPr>
                <w:t>implementations</w:t>
              </w:r>
            </w:ins>
            <w:ins w:id="55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555" w:author="1013" w:date="2025-10-13T12:28:00Z"/>
                <w:rFonts w:asciiTheme="minorHAnsi" w:hAnsiTheme="minorHAnsi" w:cstheme="minorHAnsi"/>
                <w:b/>
                <w:sz w:val="18"/>
                <w:szCs w:val="18"/>
                <w:lang w:eastAsia="zh-CN"/>
              </w:rPr>
            </w:pPr>
            <w:ins w:id="55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557" w:author="1013" w:date="2025-10-13T12:29:00Z">
              <w:r>
                <w:rPr>
                  <w:rFonts w:asciiTheme="minorHAnsi" w:hAnsiTheme="minorHAnsi" w:cstheme="minorHAnsi"/>
                  <w:b/>
                  <w:sz w:val="18"/>
                  <w:szCs w:val="18"/>
                  <w:lang w:eastAsia="zh-CN"/>
                </w:rPr>
                <w:t>implementations</w:t>
              </w:r>
            </w:ins>
            <w:ins w:id="55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559" w:author="1013" w:date="2025-10-13T12:29:00Z"/>
                <w:rFonts w:asciiTheme="minorHAnsi" w:hAnsiTheme="minorHAnsi" w:cstheme="minorHAnsi"/>
                <w:b/>
                <w:sz w:val="18"/>
                <w:szCs w:val="18"/>
                <w:lang w:eastAsia="zh-CN"/>
              </w:rPr>
            </w:pPr>
          </w:p>
          <w:p w14:paraId="7D94EFE9" w14:textId="656904FD" w:rsidR="00FF72C3" w:rsidRDefault="00FF72C3" w:rsidP="00FF72C3">
            <w:pPr>
              <w:rPr>
                <w:ins w:id="560" w:author="1013" w:date="2025-10-13T12:30:00Z"/>
                <w:rFonts w:asciiTheme="minorHAnsi" w:hAnsiTheme="minorHAnsi" w:cstheme="minorHAnsi"/>
                <w:b/>
                <w:sz w:val="18"/>
                <w:szCs w:val="18"/>
                <w:lang w:eastAsia="zh-CN"/>
              </w:rPr>
            </w:pPr>
            <w:ins w:id="56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562" w:author="1013" w:date="2025-10-13T12:31:00Z"/>
                <w:rFonts w:asciiTheme="minorHAnsi" w:hAnsiTheme="minorHAnsi" w:cstheme="minorHAnsi"/>
                <w:b/>
                <w:sz w:val="18"/>
                <w:szCs w:val="18"/>
                <w:lang w:eastAsia="zh-CN"/>
              </w:rPr>
            </w:pPr>
          </w:p>
          <w:p w14:paraId="071144C1" w14:textId="3F326FAB" w:rsidR="002C2ED2" w:rsidRDefault="002C2ED2" w:rsidP="00FF72C3">
            <w:pPr>
              <w:rPr>
                <w:ins w:id="563" w:author="1013" w:date="2025-10-13T12:28:00Z"/>
                <w:rFonts w:asciiTheme="minorHAnsi" w:hAnsiTheme="minorHAnsi" w:cstheme="minorHAnsi"/>
                <w:b/>
                <w:sz w:val="18"/>
                <w:szCs w:val="18"/>
                <w:lang w:eastAsia="zh-CN"/>
              </w:rPr>
            </w:pPr>
            <w:ins w:id="56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565" w:author="1013" w:date="2025-10-13T12:31:00Z"/>
                <w:rFonts w:asciiTheme="minorHAnsi" w:hAnsiTheme="minorHAnsi" w:cstheme="minorHAnsi"/>
                <w:b/>
                <w:sz w:val="18"/>
                <w:szCs w:val="18"/>
                <w:lang w:eastAsia="zh-CN"/>
              </w:rPr>
            </w:pPr>
            <w:ins w:id="56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567" w:author="1013" w:date="2025-10-13T12:31:00Z"/>
                <w:rFonts w:asciiTheme="minorHAnsi" w:hAnsiTheme="minorHAnsi" w:cstheme="minorHAnsi"/>
                <w:b/>
                <w:sz w:val="18"/>
                <w:szCs w:val="18"/>
                <w:lang w:eastAsia="zh-CN"/>
              </w:rPr>
            </w:pPr>
            <w:ins w:id="56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569" w:author="1013" w:date="2025-10-13T12:33:00Z"/>
                <w:rFonts w:asciiTheme="minorHAnsi" w:hAnsiTheme="minorHAnsi" w:cstheme="minorHAnsi"/>
                <w:b/>
                <w:sz w:val="18"/>
                <w:szCs w:val="18"/>
                <w:lang w:eastAsia="zh-CN"/>
              </w:rPr>
            </w:pPr>
          </w:p>
          <w:p w14:paraId="1FB59D2E" w14:textId="737B6B07" w:rsidR="00D05903" w:rsidRDefault="00D05903" w:rsidP="00FF72C3">
            <w:pPr>
              <w:rPr>
                <w:ins w:id="570" w:author="1013" w:date="2025-10-13T12:33:00Z"/>
                <w:rFonts w:asciiTheme="minorHAnsi" w:hAnsiTheme="minorHAnsi" w:cstheme="minorHAnsi"/>
                <w:b/>
                <w:sz w:val="18"/>
                <w:szCs w:val="18"/>
                <w:lang w:eastAsia="zh-CN"/>
              </w:rPr>
            </w:pPr>
            <w:ins w:id="57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572" w:author="1013" w:date="2025-10-13T12:33:00Z"/>
                <w:rFonts w:asciiTheme="minorHAnsi" w:hAnsiTheme="minorHAnsi" w:cstheme="minorHAnsi"/>
                <w:b/>
                <w:sz w:val="18"/>
                <w:szCs w:val="18"/>
                <w:lang w:eastAsia="zh-CN"/>
              </w:rPr>
            </w:pPr>
          </w:p>
          <w:p w14:paraId="22DE9029" w14:textId="56F533F5" w:rsidR="00951482" w:rsidRDefault="0076133B" w:rsidP="00FF72C3">
            <w:pPr>
              <w:rPr>
                <w:ins w:id="573" w:author="1013" w:date="2025-10-13T12:31:00Z"/>
                <w:rFonts w:asciiTheme="minorHAnsi" w:hAnsiTheme="minorHAnsi" w:cstheme="minorHAnsi"/>
                <w:b/>
                <w:sz w:val="18"/>
                <w:szCs w:val="18"/>
                <w:lang w:eastAsia="zh-CN"/>
              </w:rPr>
            </w:pPr>
            <w:ins w:id="57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0396F" w:rsidP="00D0396F">
            <w:pPr>
              <w:rPr>
                <w:rFonts w:asciiTheme="minorHAnsi" w:hAnsiTheme="minorHAnsi" w:cstheme="minorHAnsi"/>
                <w:b/>
                <w:sz w:val="18"/>
                <w:szCs w:val="18"/>
                <w:lang w:eastAsia="zh-CN"/>
              </w:rPr>
            </w:pPr>
            <w:hyperlink r:id="rId125" w:history="1">
              <w:r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575"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57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0396F" w:rsidP="00D0396F">
            <w:pPr>
              <w:rPr>
                <w:rFonts w:asciiTheme="minorHAnsi" w:hAnsiTheme="minorHAnsi" w:cstheme="minorHAnsi"/>
                <w:b/>
                <w:sz w:val="18"/>
                <w:szCs w:val="18"/>
                <w:lang w:eastAsia="zh-CN"/>
              </w:rPr>
            </w:pPr>
            <w:hyperlink r:id="rId126" w:history="1">
              <w:r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57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57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0396F" w:rsidP="00D0396F">
            <w:pPr>
              <w:rPr>
                <w:rFonts w:asciiTheme="minorHAnsi" w:hAnsiTheme="minorHAnsi" w:cstheme="minorHAnsi"/>
                <w:b/>
                <w:sz w:val="18"/>
                <w:szCs w:val="18"/>
                <w:lang w:eastAsia="zh-CN"/>
              </w:rPr>
            </w:pPr>
            <w:hyperlink r:id="rId127" w:history="1">
              <w:r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57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58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0396F" w:rsidP="00D0396F">
            <w:pPr>
              <w:rPr>
                <w:rFonts w:asciiTheme="minorHAnsi" w:hAnsiTheme="minorHAnsi" w:cstheme="minorHAnsi"/>
                <w:b/>
                <w:sz w:val="18"/>
                <w:szCs w:val="18"/>
                <w:lang w:eastAsia="zh-CN"/>
              </w:rPr>
            </w:pPr>
            <w:hyperlink r:id="rId128" w:history="1">
              <w:r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0396F" w:rsidP="00D0396F">
            <w:pPr>
              <w:rPr>
                <w:rFonts w:asciiTheme="minorHAnsi" w:hAnsiTheme="minorHAnsi" w:cstheme="minorHAnsi"/>
                <w:b/>
                <w:sz w:val="18"/>
                <w:szCs w:val="18"/>
                <w:lang w:eastAsia="zh-CN"/>
              </w:rPr>
            </w:pPr>
            <w:hyperlink r:id="rId129" w:history="1">
              <w:r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0396F" w:rsidP="00D0396F">
            <w:pPr>
              <w:rPr>
                <w:rFonts w:asciiTheme="minorHAnsi" w:hAnsiTheme="minorHAnsi" w:cstheme="minorHAnsi"/>
                <w:b/>
                <w:sz w:val="18"/>
                <w:szCs w:val="18"/>
                <w:lang w:eastAsia="zh-CN"/>
              </w:rPr>
            </w:pPr>
            <w:hyperlink r:id="rId130" w:history="1">
              <w:r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0396F" w:rsidP="00D0396F">
            <w:pPr>
              <w:rPr>
                <w:rFonts w:asciiTheme="minorHAnsi" w:hAnsiTheme="minorHAnsi" w:cstheme="minorHAnsi"/>
                <w:b/>
                <w:sz w:val="18"/>
                <w:szCs w:val="18"/>
                <w:lang w:eastAsia="zh-CN"/>
              </w:rPr>
            </w:pPr>
            <w:hyperlink r:id="rId131" w:history="1">
              <w:r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0396F" w:rsidP="00D0396F">
            <w:pPr>
              <w:rPr>
                <w:rFonts w:asciiTheme="minorHAnsi" w:hAnsiTheme="minorHAnsi" w:cstheme="minorHAnsi"/>
                <w:b/>
                <w:sz w:val="18"/>
                <w:szCs w:val="18"/>
                <w:lang w:eastAsia="zh-CN"/>
              </w:rPr>
            </w:pPr>
            <w:hyperlink r:id="rId132" w:history="1">
              <w:r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0396F" w:rsidP="00D0396F">
            <w:pPr>
              <w:rPr>
                <w:rFonts w:asciiTheme="minorHAnsi" w:hAnsiTheme="minorHAnsi" w:cstheme="minorHAnsi"/>
                <w:b/>
                <w:sz w:val="18"/>
                <w:szCs w:val="18"/>
                <w:lang w:eastAsia="zh-CN"/>
              </w:rPr>
            </w:pPr>
            <w:hyperlink r:id="rId133" w:history="1">
              <w:r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0396F" w:rsidP="00D0396F">
            <w:pPr>
              <w:rPr>
                <w:rFonts w:asciiTheme="minorHAnsi" w:hAnsiTheme="minorHAnsi" w:cstheme="minorHAnsi"/>
                <w:b/>
                <w:sz w:val="18"/>
                <w:szCs w:val="18"/>
                <w:lang w:eastAsia="zh-CN"/>
              </w:rPr>
            </w:pPr>
            <w:hyperlink r:id="rId134" w:history="1">
              <w:r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0396F" w:rsidP="00D0396F">
            <w:pPr>
              <w:rPr>
                <w:rFonts w:asciiTheme="minorHAnsi" w:hAnsiTheme="minorHAnsi" w:cstheme="minorHAnsi"/>
                <w:b/>
                <w:sz w:val="18"/>
                <w:szCs w:val="18"/>
                <w:lang w:eastAsia="zh-CN"/>
              </w:rPr>
            </w:pPr>
            <w:hyperlink r:id="rId135" w:history="1">
              <w:r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0396F" w:rsidP="00D0396F">
            <w:pPr>
              <w:rPr>
                <w:rFonts w:asciiTheme="minorHAnsi" w:hAnsiTheme="minorHAnsi" w:cstheme="minorHAnsi"/>
                <w:b/>
                <w:sz w:val="18"/>
                <w:szCs w:val="18"/>
                <w:lang w:eastAsia="zh-CN"/>
              </w:rPr>
            </w:pPr>
            <w:hyperlink r:id="rId136" w:history="1">
              <w:r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0396F" w:rsidP="00D0396F">
            <w:pPr>
              <w:rPr>
                <w:rFonts w:asciiTheme="minorHAnsi" w:hAnsiTheme="minorHAnsi" w:cstheme="minorHAnsi"/>
                <w:b/>
                <w:sz w:val="18"/>
                <w:szCs w:val="18"/>
                <w:lang w:eastAsia="zh-CN"/>
              </w:rPr>
            </w:pPr>
            <w:hyperlink r:id="rId137" w:history="1">
              <w:r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0396F" w:rsidP="00D0396F">
            <w:pPr>
              <w:rPr>
                <w:rFonts w:asciiTheme="minorHAnsi" w:hAnsiTheme="minorHAnsi" w:cstheme="minorHAnsi"/>
                <w:b/>
                <w:sz w:val="18"/>
                <w:szCs w:val="18"/>
                <w:lang w:eastAsia="zh-CN"/>
              </w:rPr>
            </w:pPr>
            <w:hyperlink r:id="rId138" w:history="1">
              <w:r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0396F" w:rsidP="00D0396F">
            <w:pPr>
              <w:rPr>
                <w:rFonts w:asciiTheme="minorHAnsi" w:hAnsiTheme="minorHAnsi" w:cstheme="minorHAnsi"/>
                <w:b/>
                <w:sz w:val="18"/>
                <w:szCs w:val="18"/>
                <w:lang w:eastAsia="zh-CN"/>
              </w:rPr>
            </w:pPr>
            <w:hyperlink r:id="rId139" w:history="1">
              <w:r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0396F" w:rsidP="00D0396F">
            <w:pPr>
              <w:rPr>
                <w:rFonts w:asciiTheme="minorHAnsi" w:hAnsiTheme="minorHAnsi" w:cstheme="minorHAnsi"/>
                <w:b/>
                <w:sz w:val="18"/>
                <w:szCs w:val="18"/>
                <w:lang w:eastAsia="zh-CN"/>
              </w:rPr>
            </w:pPr>
            <w:hyperlink r:id="rId140" w:history="1">
              <w:r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0396F" w:rsidP="00D0396F">
            <w:pPr>
              <w:rPr>
                <w:rFonts w:asciiTheme="minorHAnsi" w:hAnsiTheme="minorHAnsi" w:cstheme="minorHAnsi"/>
                <w:b/>
                <w:sz w:val="18"/>
                <w:szCs w:val="18"/>
                <w:lang w:eastAsia="zh-CN"/>
              </w:rPr>
            </w:pPr>
            <w:hyperlink r:id="rId141" w:history="1">
              <w:r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0396F" w:rsidP="00D0396F">
            <w:pPr>
              <w:rPr>
                <w:rFonts w:asciiTheme="minorHAnsi" w:hAnsiTheme="minorHAnsi" w:cstheme="minorHAnsi"/>
                <w:b/>
                <w:sz w:val="18"/>
                <w:szCs w:val="18"/>
                <w:lang w:eastAsia="zh-CN"/>
              </w:rPr>
            </w:pPr>
            <w:hyperlink r:id="rId142" w:history="1">
              <w:r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0396F" w:rsidP="00D0396F">
            <w:pPr>
              <w:rPr>
                <w:rFonts w:asciiTheme="minorHAnsi" w:hAnsiTheme="minorHAnsi" w:cstheme="minorHAnsi"/>
                <w:b/>
                <w:sz w:val="18"/>
                <w:szCs w:val="18"/>
                <w:lang w:eastAsia="zh-CN"/>
              </w:rPr>
            </w:pPr>
            <w:hyperlink r:id="rId143" w:history="1">
              <w:r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0396F" w:rsidP="00D0396F">
            <w:pPr>
              <w:rPr>
                <w:rFonts w:asciiTheme="minorHAnsi" w:hAnsiTheme="minorHAnsi" w:cstheme="minorHAnsi"/>
                <w:b/>
                <w:sz w:val="18"/>
                <w:szCs w:val="18"/>
                <w:lang w:eastAsia="zh-CN"/>
              </w:rPr>
            </w:pPr>
            <w:hyperlink r:id="rId144" w:history="1">
              <w:r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0396F" w:rsidP="00D0396F">
            <w:pPr>
              <w:rPr>
                <w:rFonts w:asciiTheme="minorHAnsi" w:hAnsiTheme="minorHAnsi" w:cstheme="minorHAnsi"/>
                <w:b/>
                <w:sz w:val="18"/>
                <w:szCs w:val="18"/>
                <w:lang w:eastAsia="zh-CN"/>
              </w:rPr>
            </w:pPr>
            <w:hyperlink r:id="rId145" w:history="1">
              <w:r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0396F" w:rsidP="00D0396F">
            <w:pPr>
              <w:rPr>
                <w:rFonts w:asciiTheme="minorHAnsi" w:hAnsiTheme="minorHAnsi" w:cstheme="minorHAnsi"/>
                <w:b/>
                <w:sz w:val="18"/>
                <w:szCs w:val="18"/>
                <w:lang w:eastAsia="zh-CN"/>
              </w:rPr>
            </w:pPr>
            <w:hyperlink r:id="rId146" w:history="1">
              <w:r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0396F" w:rsidP="00D0396F">
            <w:pPr>
              <w:rPr>
                <w:rFonts w:asciiTheme="minorHAnsi" w:hAnsiTheme="minorHAnsi" w:cstheme="minorHAnsi"/>
                <w:b/>
                <w:sz w:val="18"/>
                <w:szCs w:val="18"/>
                <w:lang w:eastAsia="zh-CN"/>
              </w:rPr>
            </w:pPr>
            <w:hyperlink r:id="rId147" w:history="1">
              <w:r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0396F" w:rsidP="00D0396F">
            <w:pPr>
              <w:rPr>
                <w:rFonts w:asciiTheme="minorHAnsi" w:hAnsiTheme="minorHAnsi" w:cstheme="minorHAnsi"/>
                <w:b/>
                <w:sz w:val="18"/>
                <w:szCs w:val="18"/>
                <w:lang w:eastAsia="zh-CN"/>
              </w:rPr>
            </w:pPr>
            <w:hyperlink r:id="rId148" w:history="1">
              <w:r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0396F" w:rsidP="00D0396F">
            <w:pPr>
              <w:rPr>
                <w:rFonts w:asciiTheme="minorHAnsi" w:hAnsiTheme="minorHAnsi" w:cstheme="minorHAnsi"/>
                <w:b/>
                <w:sz w:val="18"/>
                <w:szCs w:val="18"/>
                <w:lang w:eastAsia="zh-CN"/>
              </w:rPr>
            </w:pPr>
            <w:hyperlink r:id="rId149" w:history="1">
              <w:r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0396F" w:rsidP="00D0396F">
            <w:pPr>
              <w:rPr>
                <w:rFonts w:asciiTheme="minorHAnsi" w:hAnsiTheme="minorHAnsi" w:cstheme="minorHAnsi"/>
                <w:b/>
                <w:sz w:val="18"/>
                <w:szCs w:val="18"/>
                <w:lang w:eastAsia="zh-CN"/>
              </w:rPr>
            </w:pPr>
            <w:hyperlink r:id="rId150" w:history="1">
              <w:r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0396F" w:rsidP="00D0396F">
            <w:pPr>
              <w:rPr>
                <w:rFonts w:asciiTheme="minorHAnsi" w:hAnsiTheme="minorHAnsi" w:cstheme="minorHAnsi"/>
                <w:b/>
                <w:sz w:val="18"/>
                <w:szCs w:val="18"/>
                <w:lang w:eastAsia="zh-CN"/>
              </w:rPr>
            </w:pPr>
            <w:hyperlink r:id="rId151" w:history="1">
              <w:r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0396F" w:rsidP="00D0396F">
            <w:pPr>
              <w:rPr>
                <w:rFonts w:asciiTheme="minorHAnsi" w:hAnsiTheme="minorHAnsi" w:cstheme="minorHAnsi"/>
                <w:b/>
                <w:sz w:val="18"/>
                <w:szCs w:val="18"/>
                <w:lang w:eastAsia="zh-CN"/>
              </w:rPr>
            </w:pPr>
            <w:hyperlink r:id="rId152" w:history="1">
              <w:r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B0734" w:rsidP="002B0734">
            <w:hyperlink r:id="rId153" w:history="1">
              <w:r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0396F" w:rsidP="00D0396F">
            <w:pPr>
              <w:rPr>
                <w:rFonts w:asciiTheme="minorHAnsi" w:hAnsiTheme="minorHAnsi" w:cstheme="minorHAnsi"/>
                <w:b/>
                <w:sz w:val="18"/>
                <w:szCs w:val="18"/>
                <w:lang w:eastAsia="zh-CN"/>
              </w:rPr>
            </w:pPr>
            <w:hyperlink r:id="rId154" w:history="1">
              <w:r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0396F" w:rsidP="00D0396F">
            <w:pPr>
              <w:rPr>
                <w:rFonts w:asciiTheme="minorHAnsi" w:hAnsiTheme="minorHAnsi" w:cstheme="minorHAnsi"/>
                <w:b/>
                <w:sz w:val="18"/>
                <w:szCs w:val="18"/>
                <w:lang w:eastAsia="zh-CN"/>
              </w:rPr>
            </w:pPr>
            <w:hyperlink r:id="rId155" w:history="1">
              <w:r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0396F" w:rsidP="00D0396F">
            <w:pPr>
              <w:rPr>
                <w:rFonts w:asciiTheme="minorHAnsi" w:hAnsiTheme="minorHAnsi" w:cstheme="minorHAnsi"/>
                <w:b/>
                <w:sz w:val="18"/>
                <w:szCs w:val="18"/>
                <w:lang w:eastAsia="zh-CN"/>
              </w:rPr>
            </w:pPr>
            <w:hyperlink r:id="rId156" w:history="1">
              <w:r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0396F" w:rsidP="00D0396F">
            <w:pPr>
              <w:rPr>
                <w:rFonts w:asciiTheme="minorHAnsi" w:hAnsiTheme="minorHAnsi" w:cstheme="minorHAnsi"/>
                <w:b/>
                <w:sz w:val="18"/>
                <w:szCs w:val="18"/>
                <w:lang w:eastAsia="zh-CN"/>
              </w:rPr>
            </w:pPr>
            <w:hyperlink r:id="rId157" w:history="1">
              <w:r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0396F" w:rsidP="00D0396F">
            <w:pPr>
              <w:rPr>
                <w:rFonts w:asciiTheme="minorHAnsi" w:hAnsiTheme="minorHAnsi" w:cstheme="minorHAnsi"/>
                <w:b/>
                <w:sz w:val="18"/>
                <w:szCs w:val="18"/>
                <w:lang w:eastAsia="zh-CN"/>
              </w:rPr>
            </w:pPr>
            <w:hyperlink r:id="rId158" w:history="1">
              <w:r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58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582" w:author="1013" w:date="2025-10-13T11:09:00Z"/>
                <w:rFonts w:asciiTheme="minorHAnsi" w:hAnsiTheme="minorHAnsi" w:cstheme="minorHAnsi"/>
                <w:b/>
                <w:sz w:val="18"/>
                <w:szCs w:val="18"/>
                <w:lang w:eastAsia="zh-CN"/>
              </w:rPr>
            </w:pPr>
            <w:ins w:id="58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584" w:author="1013" w:date="2025-10-13T11:10:00Z"/>
                <w:rFonts w:asciiTheme="minorHAnsi" w:hAnsiTheme="minorHAnsi" w:cstheme="minorHAnsi"/>
                <w:b/>
                <w:sz w:val="18"/>
                <w:szCs w:val="18"/>
                <w:lang w:eastAsia="zh-CN"/>
              </w:rPr>
            </w:pPr>
            <w:ins w:id="58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586"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58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0396F" w:rsidP="00D0396F">
            <w:pPr>
              <w:rPr>
                <w:rFonts w:asciiTheme="minorHAnsi" w:hAnsiTheme="minorHAnsi" w:cstheme="minorHAnsi"/>
                <w:b/>
                <w:sz w:val="18"/>
                <w:szCs w:val="18"/>
                <w:lang w:eastAsia="zh-CN"/>
              </w:rPr>
            </w:pPr>
            <w:hyperlink r:id="rId159" w:history="1">
              <w:r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58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589" w:author="1013" w:date="2025-10-13T11:11:00Z"/>
                <w:rFonts w:asciiTheme="minorHAnsi" w:hAnsiTheme="minorHAnsi" w:cstheme="minorHAnsi"/>
                <w:sz w:val="18"/>
                <w:szCs w:val="18"/>
                <w:lang w:eastAsia="zh-CN"/>
              </w:rPr>
            </w:pPr>
            <w:ins w:id="59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591"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0396F" w:rsidP="00D0396F">
            <w:pPr>
              <w:rPr>
                <w:rFonts w:asciiTheme="minorHAnsi" w:hAnsiTheme="minorHAnsi" w:cstheme="minorHAnsi"/>
                <w:b/>
                <w:sz w:val="18"/>
                <w:szCs w:val="18"/>
                <w:lang w:eastAsia="zh-CN"/>
              </w:rPr>
            </w:pPr>
            <w:hyperlink r:id="rId160" w:history="1">
              <w:r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0396F" w:rsidP="00D0396F">
            <w:pPr>
              <w:rPr>
                <w:rFonts w:asciiTheme="minorHAnsi" w:hAnsiTheme="minorHAnsi" w:cstheme="minorHAnsi"/>
                <w:b/>
                <w:sz w:val="18"/>
                <w:szCs w:val="18"/>
                <w:lang w:eastAsia="zh-CN"/>
              </w:rPr>
            </w:pPr>
            <w:hyperlink r:id="rId161" w:history="1">
              <w:r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0396F" w:rsidP="00D0396F">
            <w:pPr>
              <w:rPr>
                <w:rFonts w:asciiTheme="minorHAnsi" w:hAnsiTheme="minorHAnsi" w:cstheme="minorHAnsi"/>
                <w:b/>
                <w:sz w:val="18"/>
                <w:szCs w:val="18"/>
                <w:lang w:eastAsia="zh-CN"/>
              </w:rPr>
            </w:pPr>
            <w:hyperlink r:id="rId162" w:history="1">
              <w:r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0396F" w:rsidP="00D0396F">
            <w:pPr>
              <w:rPr>
                <w:rFonts w:asciiTheme="minorHAnsi" w:hAnsiTheme="minorHAnsi" w:cstheme="minorHAnsi"/>
                <w:b/>
                <w:sz w:val="18"/>
                <w:szCs w:val="18"/>
                <w:lang w:eastAsia="zh-CN"/>
              </w:rPr>
            </w:pPr>
            <w:hyperlink r:id="rId163" w:history="1">
              <w:r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0396F" w:rsidP="00D0396F">
            <w:pPr>
              <w:rPr>
                <w:rFonts w:asciiTheme="minorHAnsi" w:hAnsiTheme="minorHAnsi" w:cstheme="minorHAnsi"/>
                <w:b/>
                <w:sz w:val="18"/>
                <w:szCs w:val="18"/>
                <w:lang w:eastAsia="zh-CN"/>
              </w:rPr>
            </w:pPr>
            <w:hyperlink r:id="rId164" w:history="1">
              <w:r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5" w:history="1">
              <w:r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6" w:history="1">
              <w:r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7" w:history="1">
              <w:r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8" w:history="1">
              <w:r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9" w:history="1">
              <w:r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0" w:history="1">
              <w:r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126261" w:rsidP="00126261">
            <w:hyperlink r:id="rId171" w:history="1">
              <w:r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126261" w:rsidP="00126261">
            <w:hyperlink r:id="rId172" w:history="1">
              <w:r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126261" w:rsidP="00126261">
            <w:hyperlink r:id="rId173" w:history="1">
              <w:r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4" w:history="1">
              <w:r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5" w:history="1">
              <w:r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6" w:history="1">
              <w:r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7" w:history="1">
              <w:r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8" w:history="1">
              <w:r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9" w:history="1">
              <w:r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80" w:history="1">
              <w:r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lastRenderedPageBreak/>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1" w:history="1">
              <w:r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592"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593"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2" w:history="1">
              <w:r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594"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595" w:author="1013" w:date="2025-10-13T16:06:00Z"/>
                <w:rFonts w:asciiTheme="minorHAnsi" w:hAnsiTheme="minorHAnsi" w:cstheme="minorHAnsi"/>
                <w:b/>
                <w:color w:val="000000"/>
                <w:sz w:val="18"/>
                <w:szCs w:val="18"/>
                <w:lang w:eastAsia="zh-CN"/>
              </w:rPr>
            </w:pPr>
            <w:ins w:id="596"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597" w:author="1013" w:date="2025-10-13T16:06:00Z"/>
                <w:rFonts w:asciiTheme="minorHAnsi" w:hAnsiTheme="minorHAnsi" w:cstheme="minorHAnsi"/>
                <w:b/>
                <w:color w:val="000000"/>
                <w:sz w:val="18"/>
                <w:szCs w:val="18"/>
                <w:lang w:eastAsia="zh-CN"/>
              </w:rPr>
            </w:pPr>
            <w:proofErr w:type="spellStart"/>
            <w:ins w:id="598"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599"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600" w:author="1013" w:date="2025-10-13T16:10:00Z"/>
                <w:rFonts w:asciiTheme="minorHAnsi" w:hAnsiTheme="minorHAnsi" w:cstheme="minorHAnsi"/>
                <w:b/>
                <w:color w:val="000000"/>
                <w:sz w:val="18"/>
                <w:szCs w:val="18"/>
                <w:lang w:eastAsia="zh-CN"/>
              </w:rPr>
            </w:pPr>
            <w:ins w:id="601"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60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03"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3" w:history="1">
              <w:r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604"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605" w:author="1013" w:date="2025-10-13T16:11:00Z"/>
                <w:rFonts w:asciiTheme="minorHAnsi" w:hAnsiTheme="minorHAnsi" w:cstheme="minorHAnsi"/>
                <w:sz w:val="18"/>
                <w:szCs w:val="18"/>
                <w:lang w:eastAsia="zh-CN"/>
              </w:rPr>
            </w:pPr>
            <w:ins w:id="606"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607" w:author="1013" w:date="2025-10-13T16:14:00Z">
              <w:r>
                <w:rPr>
                  <w:rFonts w:asciiTheme="minorHAnsi" w:hAnsiTheme="minorHAnsi" w:cstheme="minorHAnsi"/>
                  <w:sz w:val="18"/>
                  <w:szCs w:val="18"/>
                  <w:lang w:eastAsia="zh-CN"/>
                </w:rPr>
                <w:t xml:space="preserve">update </w:t>
              </w:r>
            </w:ins>
            <w:ins w:id="608"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60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610"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4" w:history="1">
              <w:r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611"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612"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5" w:history="1">
              <w:r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613"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614" w:author="1013" w:date="2025-10-13T16:20:00Z"/>
                <w:rFonts w:asciiTheme="minorHAnsi" w:hAnsiTheme="minorHAnsi" w:cstheme="minorHAnsi"/>
                <w:sz w:val="18"/>
                <w:szCs w:val="18"/>
                <w:lang w:eastAsia="zh-CN"/>
              </w:rPr>
            </w:pPr>
            <w:ins w:id="615"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616"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6" w:history="1">
              <w:r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617"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618" w:author="1013" w:date="2025-10-13T16:22:00Z"/>
                <w:rFonts w:asciiTheme="minorHAnsi" w:hAnsiTheme="minorHAnsi" w:cstheme="minorHAnsi"/>
                <w:b/>
                <w:color w:val="000000"/>
                <w:sz w:val="18"/>
                <w:szCs w:val="18"/>
                <w:lang w:eastAsia="zh-CN"/>
              </w:rPr>
            </w:pPr>
            <w:ins w:id="61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620" w:author="1013" w:date="2025-10-13T16:23:00Z"/>
                <w:rFonts w:asciiTheme="minorHAnsi" w:hAnsiTheme="minorHAnsi" w:cstheme="minorHAnsi"/>
                <w:b/>
                <w:color w:val="000000"/>
                <w:sz w:val="18"/>
                <w:szCs w:val="18"/>
                <w:lang w:eastAsia="zh-CN"/>
              </w:rPr>
            </w:pPr>
            <w:ins w:id="62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622"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0396F" w:rsidP="00D0396F">
            <w:hyperlink r:id="rId187" w:history="1">
              <w:r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623"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624" w:author="1013" w:date="2025-10-13T16:25:00Z"/>
                <w:rFonts w:asciiTheme="minorHAnsi" w:hAnsiTheme="minorHAnsi" w:cstheme="minorHAnsi"/>
                <w:sz w:val="18"/>
                <w:szCs w:val="18"/>
                <w:lang w:eastAsia="zh-CN"/>
              </w:rPr>
            </w:pPr>
            <w:ins w:id="62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62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627" w:author="1013" w:date="2025-10-13T16:26:00Z"/>
                <w:rFonts w:asciiTheme="minorHAnsi" w:hAnsiTheme="minorHAnsi" w:cstheme="minorHAnsi"/>
                <w:sz w:val="18"/>
                <w:szCs w:val="18"/>
                <w:lang w:eastAsia="zh-CN"/>
              </w:rPr>
            </w:pPr>
            <w:ins w:id="62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629"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0396F" w:rsidP="00D0396F">
            <w:hyperlink r:id="rId188" w:history="1">
              <w:r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630"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631" w:author="1013" w:date="2025-10-13T16:28:00Z"/>
                <w:rFonts w:asciiTheme="minorHAnsi" w:hAnsiTheme="minorHAnsi" w:cstheme="minorHAnsi"/>
                <w:sz w:val="18"/>
                <w:szCs w:val="18"/>
                <w:lang w:eastAsia="zh-CN"/>
              </w:rPr>
            </w:pPr>
            <w:ins w:id="632"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633" w:author="1013" w:date="2025-10-13T16:28:00Z">
              <w:r>
                <w:rPr>
                  <w:rFonts w:asciiTheme="minorHAnsi" w:hAnsiTheme="minorHAnsi" w:cstheme="minorHAnsi"/>
                  <w:sz w:val="18"/>
                  <w:szCs w:val="18"/>
                  <w:lang w:eastAsia="zh-CN"/>
                </w:rPr>
                <w:t>re</w:t>
              </w:r>
            </w:ins>
            <w:ins w:id="634" w:author="1013" w:date="2025-10-13T16:27:00Z">
              <w:r>
                <w:rPr>
                  <w:rFonts w:asciiTheme="minorHAnsi" w:hAnsiTheme="minorHAnsi" w:cstheme="minorHAnsi"/>
                  <w:sz w:val="18"/>
                  <w:szCs w:val="18"/>
                  <w:lang w:eastAsia="zh-CN"/>
                </w:rPr>
                <w:t>using 28.541.</w:t>
              </w:r>
            </w:ins>
            <w:ins w:id="635"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63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637"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0396F" w:rsidP="00D0396F">
            <w:hyperlink r:id="rId189" w:history="1">
              <w:r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638"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639" w:author="1013" w:date="2025-10-13T16:30:00Z"/>
                <w:rFonts w:asciiTheme="minorHAnsi" w:hAnsiTheme="minorHAnsi" w:cstheme="minorHAnsi"/>
                <w:sz w:val="18"/>
                <w:szCs w:val="18"/>
                <w:lang w:eastAsia="zh-CN"/>
              </w:rPr>
            </w:pPr>
            <w:proofErr w:type="gramStart"/>
            <w:ins w:id="640"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proofErr w:type="gramStart"/>
              <w:r>
                <w:rPr>
                  <w:rFonts w:asciiTheme="minorHAnsi" w:hAnsiTheme="minorHAnsi" w:cstheme="minorHAnsi"/>
                  <w:sz w:val="18"/>
                  <w:szCs w:val="18"/>
                  <w:lang w:eastAsia="zh-CN"/>
                </w:rPr>
                <w:t>“</w:t>
              </w:r>
            </w:ins>
            <w:ins w:id="641" w:author="1013" w:date="2025-10-13T16:30:00Z">
              <w:r>
                <w:t xml:space="preserve"> </w:t>
              </w:r>
              <w:proofErr w:type="spellStart"/>
              <w:r w:rsidRPr="00AB3853">
                <w:rPr>
                  <w:rFonts w:asciiTheme="minorHAnsi" w:hAnsiTheme="minorHAnsi" w:cstheme="minorHAnsi"/>
                  <w:sz w:val="18"/>
                  <w:szCs w:val="18"/>
                  <w:lang w:eastAsia="zh-CN"/>
                </w:rPr>
                <w:t>MnS</w:t>
              </w:r>
              <w:proofErr w:type="spellEnd"/>
              <w:proofErr w:type="gram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642" w:author="1013" w:date="2025-10-13T16:31:00Z"/>
                <w:rFonts w:asciiTheme="minorHAnsi" w:hAnsiTheme="minorHAnsi" w:cstheme="minorHAnsi"/>
                <w:sz w:val="18"/>
                <w:szCs w:val="18"/>
                <w:lang w:eastAsia="zh-CN"/>
              </w:rPr>
            </w:pPr>
            <w:ins w:id="643"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644" w:author="1013" w:date="2025-10-13T16:31:00Z"/>
                <w:rFonts w:asciiTheme="minorHAnsi" w:hAnsiTheme="minorHAnsi" w:cstheme="minorHAnsi"/>
                <w:sz w:val="18"/>
                <w:szCs w:val="18"/>
                <w:lang w:eastAsia="zh-CN"/>
              </w:rPr>
            </w:pPr>
            <w:ins w:id="645"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646" w:author="1013" w:date="2025-10-13T16:32:00Z"/>
                <w:rFonts w:asciiTheme="minorHAnsi" w:hAnsiTheme="minorHAnsi" w:cstheme="minorHAnsi"/>
                <w:sz w:val="18"/>
                <w:szCs w:val="18"/>
                <w:lang w:eastAsia="zh-CN"/>
              </w:rPr>
            </w:pPr>
            <w:ins w:id="647"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648" w:author="1013" w:date="2025-10-13T16:32:00Z"/>
                <w:rFonts w:asciiTheme="minorHAnsi" w:hAnsiTheme="minorHAnsi" w:cstheme="minorHAnsi"/>
                <w:sz w:val="18"/>
                <w:szCs w:val="18"/>
                <w:lang w:eastAsia="zh-CN"/>
              </w:rPr>
            </w:pPr>
            <w:ins w:id="649"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650"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0396F" w:rsidP="00D0396F">
            <w:pPr>
              <w:rPr>
                <w:rFonts w:asciiTheme="minorHAnsi" w:hAnsiTheme="minorHAnsi" w:cstheme="minorHAnsi"/>
                <w:b/>
                <w:sz w:val="18"/>
                <w:szCs w:val="18"/>
                <w:lang w:eastAsia="zh-CN"/>
              </w:rPr>
            </w:pPr>
            <w:hyperlink r:id="rId190" w:history="1">
              <w:r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651"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652" w:author="1013" w:date="2025-10-13T16:34:00Z"/>
                <w:rFonts w:asciiTheme="minorHAnsi" w:hAnsiTheme="minorHAnsi" w:cstheme="minorHAnsi"/>
                <w:b/>
                <w:sz w:val="18"/>
                <w:szCs w:val="18"/>
                <w:lang w:eastAsia="zh-CN"/>
              </w:rPr>
            </w:pPr>
            <w:ins w:id="65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65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655" w:author="1013" w:date="2025-10-13T16:35:00Z"/>
                <w:rFonts w:asciiTheme="minorHAnsi" w:hAnsiTheme="minorHAnsi" w:cstheme="minorHAnsi"/>
                <w:b/>
                <w:sz w:val="18"/>
                <w:szCs w:val="18"/>
                <w:lang w:eastAsia="zh-CN"/>
              </w:rPr>
            </w:pPr>
            <w:ins w:id="65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65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658" w:author="1013" w:date="2025-10-13T16:36:00Z"/>
                <w:rFonts w:asciiTheme="minorHAnsi" w:hAnsiTheme="minorHAnsi" w:cstheme="minorHAnsi"/>
                <w:b/>
                <w:sz w:val="18"/>
                <w:szCs w:val="18"/>
                <w:lang w:eastAsia="zh-CN"/>
              </w:rPr>
            </w:pPr>
            <w:ins w:id="65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660" w:author="1013" w:date="2025-10-13T16:36:00Z">
              <w:r>
                <w:rPr>
                  <w:rFonts w:asciiTheme="minorHAnsi" w:hAnsiTheme="minorHAnsi" w:cstheme="minorHAnsi"/>
                  <w:b/>
                  <w:sz w:val="18"/>
                  <w:szCs w:val="18"/>
                  <w:lang w:eastAsia="zh-CN"/>
                </w:rPr>
                <w:t xml:space="preserve">relation </w:t>
              </w:r>
            </w:ins>
            <w:ins w:id="661" w:author="1013" w:date="2025-10-13T16:37:00Z">
              <w:r>
                <w:rPr>
                  <w:rFonts w:asciiTheme="minorHAnsi" w:hAnsiTheme="minorHAnsi" w:cstheme="minorHAnsi"/>
                  <w:b/>
                  <w:sz w:val="18"/>
                  <w:szCs w:val="18"/>
                  <w:lang w:eastAsia="zh-CN"/>
                </w:rPr>
                <w:t>with</w:t>
              </w:r>
            </w:ins>
            <w:ins w:id="662" w:author="1013" w:date="2025-10-13T16:36:00Z">
              <w:r>
                <w:rPr>
                  <w:rFonts w:asciiTheme="minorHAnsi" w:hAnsiTheme="minorHAnsi" w:cstheme="minorHAnsi"/>
                  <w:b/>
                  <w:sz w:val="18"/>
                  <w:szCs w:val="18"/>
                  <w:lang w:eastAsia="zh-CN"/>
                </w:rPr>
                <w:t xml:space="preserve"> transi</w:t>
              </w:r>
            </w:ins>
            <w:ins w:id="663" w:author="1013" w:date="2025-10-13T16:37:00Z">
              <w:r>
                <w:rPr>
                  <w:rFonts w:asciiTheme="minorHAnsi" w:hAnsiTheme="minorHAnsi" w:cstheme="minorHAnsi"/>
                  <w:b/>
                  <w:sz w:val="18"/>
                  <w:szCs w:val="18"/>
                  <w:lang w:eastAsia="zh-CN"/>
                </w:rPr>
                <w:t>en</w:t>
              </w:r>
            </w:ins>
            <w:ins w:id="664" w:author="1013" w:date="2025-10-13T16:36:00Z">
              <w:r>
                <w:rPr>
                  <w:rFonts w:asciiTheme="minorHAnsi" w:hAnsiTheme="minorHAnsi" w:cstheme="minorHAnsi"/>
                  <w:b/>
                  <w:sz w:val="18"/>
                  <w:szCs w:val="18"/>
                  <w:lang w:eastAsia="zh-CN"/>
                </w:rPr>
                <w:t>t</w:t>
              </w:r>
            </w:ins>
            <w:ins w:id="665" w:author="1013" w:date="2025-10-13T16:37:00Z">
              <w:r>
                <w:rPr>
                  <w:rFonts w:asciiTheme="minorHAnsi" w:hAnsiTheme="minorHAnsi" w:cstheme="minorHAnsi"/>
                  <w:b/>
                  <w:sz w:val="18"/>
                  <w:szCs w:val="18"/>
                  <w:lang w:eastAsia="zh-CN"/>
                </w:rPr>
                <w:t xml:space="preserve"> scenario</w:t>
              </w:r>
            </w:ins>
            <w:ins w:id="666" w:author="1013" w:date="2025-10-13T16:35:00Z">
              <w:r>
                <w:rPr>
                  <w:rFonts w:asciiTheme="minorHAnsi" w:hAnsiTheme="minorHAnsi" w:cstheme="minorHAnsi"/>
                  <w:b/>
                  <w:sz w:val="18"/>
                  <w:szCs w:val="18"/>
                  <w:lang w:eastAsia="zh-CN"/>
                </w:rPr>
                <w:t>?</w:t>
              </w:r>
            </w:ins>
            <w:ins w:id="667"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668" w:author="1013" w:date="2025-10-13T16:37:00Z"/>
                <w:rFonts w:asciiTheme="minorHAnsi" w:hAnsiTheme="minorHAnsi" w:cstheme="minorHAnsi"/>
                <w:b/>
                <w:sz w:val="18"/>
                <w:szCs w:val="18"/>
                <w:lang w:eastAsia="zh-CN"/>
              </w:rPr>
            </w:pPr>
            <w:ins w:id="66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670" w:author="1013" w:date="2025-10-13T16:37:00Z"/>
                <w:rFonts w:asciiTheme="minorHAnsi" w:hAnsiTheme="minorHAnsi" w:cstheme="minorHAnsi"/>
                <w:b/>
                <w:sz w:val="18"/>
                <w:szCs w:val="18"/>
                <w:lang w:eastAsia="zh-CN"/>
              </w:rPr>
            </w:pPr>
            <w:ins w:id="67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67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0396F" w:rsidP="00D0396F">
            <w:hyperlink r:id="rId191" w:history="1">
              <w:r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67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674" w:author="1013" w:date="2025-10-13T16:40:00Z"/>
                <w:rFonts w:asciiTheme="minorHAnsi" w:hAnsiTheme="minorHAnsi" w:cstheme="minorHAnsi"/>
                <w:sz w:val="18"/>
                <w:szCs w:val="18"/>
                <w:lang w:eastAsia="zh-CN"/>
              </w:rPr>
            </w:pPr>
            <w:ins w:id="67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676" w:author="1013" w:date="2025-10-13T16:39:00Z">
              <w:r>
                <w:rPr>
                  <w:rFonts w:asciiTheme="minorHAnsi" w:hAnsiTheme="minorHAnsi" w:cstheme="minorHAnsi"/>
                  <w:sz w:val="18"/>
                  <w:szCs w:val="18"/>
                  <w:lang w:eastAsia="zh-CN"/>
                </w:rPr>
                <w:t>?</w:t>
              </w:r>
            </w:ins>
            <w:ins w:id="677" w:author="1013" w:date="2025-10-13T16:40:00Z">
              <w:r>
                <w:rPr>
                  <w:rFonts w:asciiTheme="minorHAnsi" w:hAnsiTheme="minorHAnsi" w:cstheme="minorHAnsi"/>
                  <w:sz w:val="18"/>
                  <w:szCs w:val="18"/>
                  <w:lang w:eastAsia="zh-CN"/>
                </w:rPr>
                <w:t xml:space="preserve"> Update requirements.</w:t>
              </w:r>
            </w:ins>
            <w:ins w:id="678" w:author="1013" w:date="2025-10-13T16:42:00Z">
              <w:r w:rsidR="007859D1">
                <w:rPr>
                  <w:rFonts w:asciiTheme="minorHAnsi" w:hAnsiTheme="minorHAnsi" w:cstheme="minorHAnsi"/>
                  <w:sz w:val="18"/>
                  <w:szCs w:val="18"/>
                  <w:lang w:eastAsia="zh-CN"/>
                </w:rPr>
                <w:t xml:space="preserve"> O</w:t>
              </w:r>
            </w:ins>
            <w:ins w:id="67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680" w:author="1013" w:date="2025-10-13T16:42:00Z"/>
                <w:rFonts w:asciiTheme="minorHAnsi" w:hAnsiTheme="minorHAnsi" w:cstheme="minorHAnsi"/>
                <w:sz w:val="18"/>
                <w:szCs w:val="18"/>
                <w:lang w:eastAsia="zh-CN"/>
              </w:rPr>
            </w:pPr>
            <w:ins w:id="68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68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683" w:author="1013" w:date="2025-10-13T16:44:00Z"/>
                <w:rFonts w:asciiTheme="minorHAnsi" w:hAnsiTheme="minorHAnsi" w:cstheme="minorHAnsi"/>
                <w:sz w:val="18"/>
                <w:szCs w:val="18"/>
                <w:lang w:eastAsia="zh-CN"/>
              </w:rPr>
            </w:pPr>
            <w:ins w:id="68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685" w:author="1013" w:date="2025-10-13T16:44:00Z">
              <w:r w:rsidR="001730A6">
                <w:rPr>
                  <w:rFonts w:asciiTheme="minorHAnsi" w:hAnsiTheme="minorHAnsi" w:cstheme="minorHAnsi"/>
                  <w:sz w:val="18"/>
                  <w:szCs w:val="18"/>
                  <w:lang w:eastAsia="zh-CN"/>
                </w:rPr>
                <w:t>i</w:t>
              </w:r>
            </w:ins>
            <w:ins w:id="686" w:author="1013" w:date="2025-10-13T16:42:00Z">
              <w:r>
                <w:rPr>
                  <w:rFonts w:asciiTheme="minorHAnsi" w:hAnsiTheme="minorHAnsi" w:cstheme="minorHAnsi"/>
                  <w:sz w:val="18"/>
                  <w:szCs w:val="18"/>
                  <w:lang w:eastAsia="zh-CN"/>
                </w:rPr>
                <w:t>b</w:t>
              </w:r>
            </w:ins>
            <w:ins w:id="687" w:author="1013" w:date="2025-10-13T16:44:00Z">
              <w:r w:rsidR="001730A6">
                <w:rPr>
                  <w:rFonts w:asciiTheme="minorHAnsi" w:hAnsiTheme="minorHAnsi" w:cstheme="minorHAnsi"/>
                  <w:sz w:val="18"/>
                  <w:szCs w:val="18"/>
                  <w:lang w:eastAsia="zh-CN"/>
                </w:rPr>
                <w:t>i</w:t>
              </w:r>
            </w:ins>
            <w:ins w:id="688" w:author="1013" w:date="2025-10-13T16:42:00Z">
              <w:r>
                <w:rPr>
                  <w:rFonts w:asciiTheme="minorHAnsi" w:hAnsiTheme="minorHAnsi" w:cstheme="minorHAnsi"/>
                  <w:sz w:val="18"/>
                  <w:szCs w:val="18"/>
                  <w:lang w:eastAsia="zh-CN"/>
                </w:rPr>
                <w:t>lity check with exploration?</w:t>
              </w:r>
            </w:ins>
            <w:ins w:id="68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690" w:author="1013" w:date="2025-10-13T16:44:00Z"/>
                <w:rFonts w:asciiTheme="minorHAnsi" w:hAnsiTheme="minorHAnsi" w:cstheme="minorHAnsi"/>
                <w:sz w:val="18"/>
                <w:szCs w:val="18"/>
                <w:lang w:eastAsia="zh-CN"/>
              </w:rPr>
            </w:pPr>
            <w:ins w:id="69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692" w:author="1013" w:date="2025-10-13T16:46:00Z"/>
                <w:rFonts w:asciiTheme="minorHAnsi" w:hAnsiTheme="minorHAnsi" w:cstheme="minorHAnsi"/>
                <w:sz w:val="18"/>
                <w:szCs w:val="18"/>
                <w:lang w:eastAsia="zh-CN"/>
              </w:rPr>
            </w:pPr>
            <w:ins w:id="69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694"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695"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0396F" w:rsidP="00D0396F">
            <w:hyperlink r:id="rId192" w:history="1">
              <w:r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69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697" w:author="1013" w:date="2025-10-13T16:49:00Z"/>
                <w:rFonts w:asciiTheme="minorHAnsi" w:hAnsiTheme="minorHAnsi" w:cstheme="minorHAnsi"/>
                <w:sz w:val="18"/>
                <w:szCs w:val="18"/>
                <w:lang w:eastAsia="zh-CN"/>
              </w:rPr>
            </w:pPr>
            <w:ins w:id="69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69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700"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701" w:author="1013" w:date="2025-10-13T16:50:00Z"/>
                <w:rFonts w:asciiTheme="minorHAnsi" w:hAnsiTheme="minorHAnsi" w:cstheme="minorHAnsi"/>
                <w:sz w:val="18"/>
                <w:szCs w:val="18"/>
                <w:lang w:eastAsia="zh-CN"/>
              </w:rPr>
            </w:pPr>
            <w:ins w:id="70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703" w:author="1013" w:date="2025-10-13T16:50:00Z"/>
                <w:rFonts w:asciiTheme="minorHAnsi" w:hAnsiTheme="minorHAnsi" w:cstheme="minorHAnsi"/>
                <w:sz w:val="18"/>
                <w:szCs w:val="18"/>
                <w:lang w:eastAsia="zh-CN"/>
              </w:rPr>
            </w:pPr>
            <w:proofErr w:type="gramStart"/>
            <w:ins w:id="70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705" w:author="1013" w:date="2025-10-13T16:51:00Z"/>
                <w:rFonts w:asciiTheme="minorHAnsi" w:hAnsiTheme="minorHAnsi" w:cstheme="minorHAnsi"/>
                <w:sz w:val="18"/>
                <w:szCs w:val="18"/>
                <w:lang w:eastAsia="zh-CN"/>
              </w:rPr>
            </w:pPr>
            <w:ins w:id="70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70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708" w:author="1013" w:date="2025-10-13T16:51:00Z"/>
                <w:rFonts w:asciiTheme="minorHAnsi" w:hAnsiTheme="minorHAnsi" w:cstheme="minorHAnsi"/>
                <w:sz w:val="18"/>
                <w:szCs w:val="18"/>
                <w:lang w:eastAsia="zh-CN"/>
              </w:rPr>
            </w:pPr>
            <w:ins w:id="70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710" w:author="1013" w:date="2025-10-13T16:51: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0396F" w:rsidP="00D0396F">
            <w:hyperlink r:id="rId193" w:history="1">
              <w:r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711"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712" w:author="1013" w:date="2025-10-13T16:53:00Z"/>
                <w:rFonts w:asciiTheme="minorHAnsi" w:hAnsiTheme="minorHAnsi" w:cstheme="minorHAnsi"/>
                <w:sz w:val="18"/>
                <w:szCs w:val="18"/>
                <w:lang w:eastAsia="zh-CN"/>
              </w:rPr>
            </w:pPr>
            <w:ins w:id="713"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714"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715" w:author="1013" w:date="2025-10-13T16:55:00Z"/>
                <w:rFonts w:asciiTheme="minorHAnsi" w:hAnsiTheme="minorHAnsi" w:cstheme="minorHAnsi"/>
                <w:sz w:val="18"/>
                <w:szCs w:val="18"/>
                <w:lang w:eastAsia="zh-CN"/>
              </w:rPr>
            </w:pPr>
            <w:ins w:id="716" w:author="1013" w:date="2025-10-13T16:54:00Z">
              <w:r>
                <w:rPr>
                  <w:rFonts w:asciiTheme="minorHAnsi" w:hAnsiTheme="minorHAnsi" w:cstheme="minorHAnsi"/>
                  <w:sz w:val="18"/>
                  <w:szCs w:val="18"/>
                  <w:lang w:eastAsia="zh-CN"/>
                </w:rPr>
                <w:t>HW: agree with Z. req</w:t>
              </w:r>
            </w:ins>
            <w:ins w:id="717"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718" w:author="1013" w:date="2025-10-13T16:55:00Z"/>
                <w:rFonts w:asciiTheme="minorHAnsi" w:hAnsiTheme="minorHAnsi" w:cstheme="minorHAnsi"/>
                <w:sz w:val="18"/>
                <w:szCs w:val="18"/>
                <w:lang w:eastAsia="zh-CN"/>
              </w:rPr>
            </w:pPr>
            <w:ins w:id="719"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720" w:author="1013" w:date="2025-10-13T16:56:00Z"/>
                <w:rFonts w:asciiTheme="minorHAnsi" w:hAnsiTheme="minorHAnsi" w:cstheme="minorHAnsi"/>
                <w:sz w:val="18"/>
                <w:szCs w:val="18"/>
                <w:lang w:eastAsia="zh-CN"/>
              </w:rPr>
            </w:pPr>
            <w:ins w:id="721"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722" w:author="1013" w:date="2025-10-13T16:56:00Z"/>
                <w:rFonts w:asciiTheme="minorHAnsi" w:hAnsiTheme="minorHAnsi" w:cstheme="minorHAnsi"/>
                <w:sz w:val="18"/>
                <w:szCs w:val="18"/>
                <w:lang w:eastAsia="zh-CN"/>
              </w:rPr>
            </w:pPr>
            <w:ins w:id="723"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72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725"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0396F" w:rsidP="00D0396F">
            <w:pPr>
              <w:rPr>
                <w:rFonts w:asciiTheme="minorHAnsi" w:hAnsiTheme="minorHAnsi" w:cstheme="minorHAnsi"/>
                <w:b/>
                <w:sz w:val="18"/>
                <w:szCs w:val="18"/>
                <w:lang w:eastAsia="zh-CN"/>
              </w:rPr>
            </w:pPr>
            <w:hyperlink r:id="rId194" w:history="1">
              <w:r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726"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727" w:author="1013" w:date="2025-10-13T16:58:00Z"/>
                <w:rFonts w:asciiTheme="minorHAnsi" w:hAnsiTheme="minorHAnsi" w:cstheme="minorHAnsi"/>
                <w:b/>
                <w:sz w:val="18"/>
                <w:szCs w:val="18"/>
                <w:lang w:eastAsia="zh-CN"/>
              </w:rPr>
            </w:pPr>
            <w:ins w:id="72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729" w:author="1013" w:date="2025-10-13T17:00:00Z"/>
                <w:rFonts w:asciiTheme="minorHAnsi" w:hAnsiTheme="minorHAnsi" w:cstheme="minorHAnsi"/>
                <w:b/>
                <w:sz w:val="18"/>
                <w:szCs w:val="18"/>
                <w:lang w:eastAsia="zh-CN"/>
              </w:rPr>
            </w:pPr>
            <w:ins w:id="73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731" w:author="1013" w:date="2025-10-13T17:00:00Z">
              <w:r w:rsidRPr="0090757B">
                <w:rPr>
                  <w:rFonts w:asciiTheme="minorHAnsi" w:hAnsiTheme="minorHAnsi" w:cstheme="minorHAnsi"/>
                  <w:b/>
                  <w:sz w:val="18"/>
                  <w:szCs w:val="18"/>
                  <w:lang w:eastAsia="zh-CN"/>
                </w:rPr>
                <w:t xml:space="preserve">why </w:t>
              </w:r>
            </w:ins>
            <w:proofErr w:type="spellStart"/>
            <w:ins w:id="732"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73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734" w:author="1013" w:date="2025-10-13T17:02:00Z"/>
                <w:rFonts w:asciiTheme="minorHAnsi" w:hAnsiTheme="minorHAnsi" w:cstheme="minorHAnsi"/>
                <w:b/>
                <w:sz w:val="18"/>
                <w:szCs w:val="18"/>
                <w:lang w:eastAsia="zh-CN"/>
              </w:rPr>
            </w:pPr>
            <w:ins w:id="73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736"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737" w:author="1013" w:date="2025-10-13T17:03:00Z"/>
                <w:rFonts w:asciiTheme="minorHAnsi" w:hAnsiTheme="minorHAnsi" w:cstheme="minorHAnsi"/>
                <w:b/>
                <w:sz w:val="18"/>
                <w:szCs w:val="18"/>
                <w:lang w:eastAsia="zh-CN"/>
              </w:rPr>
            </w:pPr>
            <w:ins w:id="73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739" w:author="1013" w:date="2025-10-13T17:03:00Z">
              <w:r>
                <w:rPr>
                  <w:rFonts w:asciiTheme="minorHAnsi" w:hAnsiTheme="minorHAnsi" w:cstheme="minorHAnsi"/>
                  <w:b/>
                  <w:sz w:val="18"/>
                  <w:szCs w:val="18"/>
                  <w:lang w:eastAsia="zh-CN"/>
                </w:rPr>
                <w:t>r</w:t>
              </w:r>
            </w:ins>
            <w:ins w:id="740" w:author="1013" w:date="2025-10-13T17:02:00Z">
              <w:r>
                <w:rPr>
                  <w:rFonts w:asciiTheme="minorHAnsi" w:hAnsiTheme="minorHAnsi" w:cstheme="minorHAnsi"/>
                  <w:b/>
                  <w:sz w:val="18"/>
                  <w:szCs w:val="18"/>
                  <w:lang w:eastAsia="zh-CN"/>
                </w:rPr>
                <w:t>t of INHF</w:t>
              </w:r>
            </w:ins>
            <w:ins w:id="74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74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0396F" w:rsidP="00D0396F">
            <w:pPr>
              <w:rPr>
                <w:rFonts w:asciiTheme="minorHAnsi" w:hAnsiTheme="minorHAnsi" w:cstheme="minorHAnsi"/>
                <w:b/>
                <w:sz w:val="18"/>
                <w:szCs w:val="18"/>
                <w:lang w:eastAsia="zh-CN"/>
              </w:rPr>
            </w:pPr>
            <w:hyperlink r:id="rId195" w:history="1">
              <w:r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743"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744" w:author="1013" w:date="2025-10-13T17:05:00Z"/>
                <w:rFonts w:asciiTheme="minorHAnsi" w:hAnsiTheme="minorHAnsi" w:cstheme="minorHAnsi"/>
                <w:b/>
                <w:sz w:val="18"/>
                <w:szCs w:val="18"/>
                <w:lang w:eastAsia="zh-CN"/>
              </w:rPr>
            </w:pPr>
            <w:ins w:id="74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746" w:author="1013" w:date="2025-10-13T17:04:00Z"/>
                <w:rFonts w:asciiTheme="minorHAnsi" w:hAnsiTheme="minorHAnsi" w:cstheme="minorHAnsi"/>
                <w:b/>
                <w:sz w:val="18"/>
                <w:szCs w:val="18"/>
                <w:lang w:eastAsia="zh-CN"/>
              </w:rPr>
            </w:pPr>
            <w:ins w:id="74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748" w:author="1013" w:date="2025-10-13T17:06:00Z"/>
                <w:rFonts w:asciiTheme="minorHAnsi" w:hAnsiTheme="minorHAnsi" w:cstheme="minorHAnsi"/>
                <w:b/>
                <w:sz w:val="18"/>
                <w:szCs w:val="18"/>
                <w:lang w:eastAsia="zh-CN"/>
              </w:rPr>
            </w:pPr>
            <w:ins w:id="74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750" w:author="1013" w:date="2025-10-13T17:06:00Z"/>
                <w:rFonts w:asciiTheme="minorHAnsi" w:hAnsiTheme="minorHAnsi" w:cstheme="minorHAnsi"/>
                <w:b/>
                <w:sz w:val="18"/>
                <w:szCs w:val="18"/>
                <w:lang w:eastAsia="zh-CN"/>
              </w:rPr>
            </w:pPr>
            <w:ins w:id="751"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752" w:author="1013" w:date="2025-10-13T17:07:00Z"/>
                <w:rFonts w:asciiTheme="minorHAnsi" w:hAnsiTheme="minorHAnsi" w:cstheme="minorHAnsi"/>
                <w:b/>
                <w:sz w:val="18"/>
                <w:szCs w:val="18"/>
                <w:lang w:eastAsia="zh-CN"/>
              </w:rPr>
            </w:pPr>
            <w:ins w:id="75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75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755"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0396F" w:rsidP="00D0396F">
            <w:hyperlink r:id="rId196" w:history="1">
              <w:r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756"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757" w:author="1013" w:date="2025-10-13T17:09:00Z"/>
                <w:rFonts w:asciiTheme="minorHAnsi" w:hAnsiTheme="minorHAnsi" w:cstheme="minorHAnsi"/>
                <w:sz w:val="18"/>
                <w:szCs w:val="18"/>
                <w:lang w:eastAsia="zh-CN"/>
              </w:rPr>
            </w:pPr>
            <w:ins w:id="75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75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760" w:author="1013" w:date="2025-10-13T17:12:00Z"/>
                <w:rFonts w:asciiTheme="minorHAnsi" w:hAnsiTheme="minorHAnsi" w:cstheme="minorHAnsi"/>
                <w:sz w:val="18"/>
                <w:szCs w:val="18"/>
                <w:lang w:eastAsia="zh-CN"/>
              </w:rPr>
            </w:pPr>
            <w:ins w:id="76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762"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763"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0396F" w:rsidP="00D0396F">
            <w:hyperlink r:id="rId197" w:history="1">
              <w:r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764"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765" w:author="1013" w:date="2025-10-13T17:15:00Z"/>
                <w:rFonts w:asciiTheme="minorHAnsi" w:hAnsiTheme="minorHAnsi" w:cstheme="minorHAnsi"/>
                <w:sz w:val="18"/>
                <w:szCs w:val="18"/>
                <w:lang w:eastAsia="zh-CN"/>
              </w:rPr>
            </w:pPr>
            <w:ins w:id="76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767" w:author="1013" w:date="2025-10-13T17:15:00Z"/>
                <w:rFonts w:asciiTheme="minorHAnsi" w:hAnsiTheme="minorHAnsi" w:cstheme="minorHAnsi"/>
                <w:sz w:val="18"/>
                <w:szCs w:val="18"/>
                <w:lang w:eastAsia="zh-CN"/>
              </w:rPr>
            </w:pPr>
            <w:ins w:id="76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769" w:author="1013" w:date="2025-10-13T17:18:00Z"/>
                <w:rFonts w:asciiTheme="minorHAnsi" w:hAnsiTheme="minorHAnsi" w:cstheme="minorHAnsi"/>
                <w:sz w:val="18"/>
                <w:szCs w:val="18"/>
                <w:lang w:eastAsia="zh-CN"/>
              </w:rPr>
            </w:pPr>
            <w:ins w:id="77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77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0396F" w:rsidP="00D0396F">
            <w:hyperlink r:id="rId198" w:history="1">
              <w:r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772"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773" w:author="1013" w:date="2025-10-13T17:19:00Z"/>
                <w:rFonts w:asciiTheme="minorHAnsi" w:hAnsiTheme="minorHAnsi" w:cstheme="minorHAnsi"/>
                <w:sz w:val="18"/>
                <w:szCs w:val="18"/>
                <w:lang w:eastAsia="zh-CN"/>
              </w:rPr>
            </w:pPr>
            <w:ins w:id="774"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775" w:author="1013" w:date="2025-10-13T17:19:00Z"/>
                <w:rFonts w:asciiTheme="minorHAnsi" w:hAnsiTheme="minorHAnsi" w:cstheme="minorHAnsi"/>
                <w:sz w:val="18"/>
                <w:szCs w:val="18"/>
                <w:lang w:eastAsia="zh-CN"/>
              </w:rPr>
            </w:pPr>
            <w:ins w:id="776" w:author="1013" w:date="2025-10-13T17:19:00Z">
              <w:r>
                <w:rPr>
                  <w:rFonts w:asciiTheme="minorHAnsi" w:hAnsiTheme="minorHAnsi" w:cstheme="minorHAnsi"/>
                  <w:sz w:val="18"/>
                  <w:szCs w:val="18"/>
                  <w:lang w:eastAsia="zh-CN"/>
                </w:rPr>
                <w:t xml:space="preserve">DCM: </w:t>
              </w:r>
            </w:ins>
            <w:ins w:id="777"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778" w:author="1013" w:date="2025-10-13T17:20:00Z"/>
                <w:rFonts w:asciiTheme="minorHAnsi" w:hAnsiTheme="minorHAnsi" w:cstheme="minorHAnsi"/>
                <w:sz w:val="18"/>
                <w:szCs w:val="18"/>
                <w:lang w:eastAsia="zh-CN"/>
              </w:rPr>
            </w:pPr>
            <w:ins w:id="779"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780" w:author="1013" w:date="2025-10-13T17:20:00Z">
              <w:r w:rsidR="00D76297">
                <w:rPr>
                  <w:rFonts w:asciiTheme="minorHAnsi" w:hAnsiTheme="minorHAnsi" w:cstheme="minorHAnsi"/>
                  <w:sz w:val="18"/>
                  <w:szCs w:val="18"/>
                  <w:lang w:eastAsia="zh-CN"/>
                </w:rPr>
                <w:t xml:space="preserve"> </w:t>
              </w:r>
            </w:ins>
            <w:ins w:id="781"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782" w:author="1013" w:date="2025-10-13T17:22:00Z"/>
                <w:rFonts w:asciiTheme="minorHAnsi" w:hAnsiTheme="minorHAnsi" w:cstheme="minorHAnsi"/>
                <w:sz w:val="18"/>
                <w:szCs w:val="18"/>
                <w:lang w:eastAsia="zh-CN"/>
              </w:rPr>
            </w:pPr>
            <w:ins w:id="783"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784"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785" w:author="1013" w:date="2025-10-13T17:23:00Z"/>
                <w:rFonts w:asciiTheme="minorHAnsi" w:hAnsiTheme="minorHAnsi" w:cstheme="minorHAnsi"/>
                <w:sz w:val="18"/>
                <w:szCs w:val="18"/>
                <w:lang w:eastAsia="zh-CN"/>
              </w:rPr>
            </w:pPr>
            <w:ins w:id="786"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78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0396F" w:rsidP="00D0396F">
            <w:pPr>
              <w:rPr>
                <w:rFonts w:asciiTheme="minorHAnsi" w:hAnsiTheme="minorHAnsi" w:cstheme="minorHAnsi"/>
                <w:b/>
                <w:sz w:val="18"/>
                <w:szCs w:val="18"/>
                <w:lang w:eastAsia="zh-CN"/>
              </w:rPr>
            </w:pPr>
            <w:hyperlink r:id="rId199" w:history="1">
              <w:r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788"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789" w:author="1013" w:date="2025-10-13T17:24:00Z"/>
                <w:rFonts w:asciiTheme="minorHAnsi" w:hAnsiTheme="minorHAnsi" w:cstheme="minorHAnsi"/>
                <w:b/>
                <w:sz w:val="18"/>
                <w:szCs w:val="18"/>
                <w:lang w:eastAsia="zh-CN"/>
              </w:rPr>
            </w:pPr>
            <w:ins w:id="79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79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792" w:author="1013" w:date="2025-10-13T17:25:00Z"/>
                <w:rFonts w:asciiTheme="minorHAnsi" w:hAnsiTheme="minorHAnsi" w:cstheme="minorHAnsi"/>
                <w:b/>
                <w:sz w:val="18"/>
                <w:szCs w:val="18"/>
                <w:lang w:eastAsia="zh-CN"/>
              </w:rPr>
            </w:pPr>
            <w:ins w:id="79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794" w:author="1013" w:date="2025-10-13T17:26:00Z"/>
                <w:rFonts w:asciiTheme="minorHAnsi" w:hAnsiTheme="minorHAnsi" w:cstheme="minorHAnsi"/>
                <w:b/>
                <w:sz w:val="18"/>
                <w:szCs w:val="18"/>
                <w:lang w:eastAsia="zh-CN"/>
              </w:rPr>
            </w:pPr>
            <w:ins w:id="79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796"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797" w:author="1013" w:date="2025-10-13T17:27:00Z"/>
                <w:rFonts w:asciiTheme="minorHAnsi" w:hAnsiTheme="minorHAnsi" w:cstheme="minorHAnsi"/>
                <w:b/>
                <w:sz w:val="18"/>
                <w:szCs w:val="18"/>
                <w:lang w:eastAsia="zh-CN"/>
              </w:rPr>
            </w:pPr>
            <w:ins w:id="79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79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800" w:author="1013" w:date="2025-10-13T17:29:00Z"/>
                <w:rFonts w:asciiTheme="minorHAnsi" w:hAnsiTheme="minorHAnsi" w:cstheme="minorHAnsi"/>
                <w:b/>
                <w:sz w:val="18"/>
                <w:szCs w:val="18"/>
                <w:lang w:eastAsia="zh-CN"/>
              </w:rPr>
            </w:pPr>
            <w:ins w:id="80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80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803" w:author="1013" w:date="2025-10-13T17:28:00Z"/>
                <w:rFonts w:asciiTheme="minorHAnsi" w:hAnsiTheme="minorHAnsi" w:cstheme="minorHAnsi"/>
                <w:b/>
                <w:sz w:val="18"/>
                <w:szCs w:val="18"/>
                <w:lang w:eastAsia="zh-CN"/>
              </w:rPr>
            </w:pPr>
            <w:ins w:id="804" w:author="1013" w:date="2025-10-13T17:29:00Z">
              <w:r>
                <w:rPr>
                  <w:rFonts w:asciiTheme="minorHAnsi" w:hAnsiTheme="minorHAnsi" w:cstheme="minorHAnsi"/>
                  <w:b/>
                  <w:sz w:val="18"/>
                  <w:szCs w:val="18"/>
                  <w:lang w:eastAsia="zh-CN"/>
                </w:rPr>
                <w:t>Prefer t</w:t>
              </w:r>
            </w:ins>
            <w:ins w:id="805"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806" w:author="1013" w:date="2025-10-13T17:31:00Z"/>
                <w:rFonts w:asciiTheme="minorHAnsi" w:hAnsiTheme="minorHAnsi" w:cstheme="minorHAnsi"/>
                <w:b/>
                <w:sz w:val="18"/>
                <w:szCs w:val="18"/>
                <w:lang w:eastAsia="zh-CN"/>
              </w:rPr>
            </w:pPr>
            <w:ins w:id="807" w:author="1013" w:date="2025-10-13T17:29:00Z">
              <w:r>
                <w:rPr>
                  <w:rFonts w:asciiTheme="minorHAnsi" w:hAnsiTheme="minorHAnsi" w:cstheme="minorHAnsi"/>
                  <w:b/>
                  <w:sz w:val="18"/>
                  <w:szCs w:val="18"/>
                  <w:lang w:eastAsia="zh-CN"/>
                </w:rPr>
                <w:t xml:space="preserve">DCM: </w:t>
              </w:r>
            </w:ins>
            <w:ins w:id="808"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809"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0396F" w:rsidP="00D0396F">
            <w:hyperlink r:id="rId200" w:history="1">
              <w:r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81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81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0396F" w:rsidP="00D0396F">
            <w:hyperlink r:id="rId201" w:history="1">
              <w:r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812"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81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0396F" w:rsidP="00D0396F">
            <w:pPr>
              <w:rPr>
                <w:rFonts w:asciiTheme="minorHAnsi" w:hAnsiTheme="minorHAnsi" w:cstheme="minorHAnsi"/>
                <w:b/>
                <w:sz w:val="18"/>
                <w:szCs w:val="18"/>
                <w:lang w:eastAsia="zh-CN"/>
              </w:rPr>
            </w:pPr>
            <w:hyperlink r:id="rId202" w:history="1">
              <w:r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814"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815" w:author="1013" w:date="2025-10-13T17:46:00Z"/>
                <w:rFonts w:asciiTheme="minorHAnsi" w:hAnsiTheme="minorHAnsi" w:cstheme="minorHAnsi"/>
                <w:b/>
                <w:sz w:val="18"/>
                <w:szCs w:val="18"/>
              </w:rPr>
            </w:pPr>
            <w:ins w:id="816" w:author="1013" w:date="2025-10-13T17:43:00Z">
              <w:r>
                <w:rPr>
                  <w:rFonts w:asciiTheme="minorHAnsi" w:hAnsiTheme="minorHAnsi" w:cstheme="minorHAnsi"/>
                  <w:b/>
                  <w:sz w:val="18"/>
                  <w:szCs w:val="18"/>
                </w:rPr>
                <w:t>E: do not agr</w:t>
              </w:r>
            </w:ins>
            <w:ins w:id="817"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81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819" w:author="1013" w:date="2025-10-13T17:48:00Z"/>
                <w:rFonts w:asciiTheme="minorHAnsi" w:hAnsiTheme="minorHAnsi" w:cstheme="minorHAnsi"/>
                <w:b/>
                <w:sz w:val="18"/>
                <w:szCs w:val="18"/>
                <w:lang w:eastAsia="zh-CN"/>
              </w:rPr>
            </w:pPr>
            <w:ins w:id="82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821" w:author="1013" w:date="2025-10-13T17:47:00Z">
              <w:r>
                <w:rPr>
                  <w:rFonts w:asciiTheme="minorHAnsi" w:hAnsiTheme="minorHAnsi" w:cstheme="minorHAnsi"/>
                  <w:b/>
                  <w:sz w:val="18"/>
                  <w:szCs w:val="18"/>
                  <w:lang w:eastAsia="zh-CN"/>
                </w:rPr>
                <w:t xml:space="preserve">reword </w:t>
              </w:r>
            </w:ins>
            <w:ins w:id="822" w:author="1013" w:date="2025-10-13T17:46:00Z">
              <w:r>
                <w:rPr>
                  <w:rFonts w:asciiTheme="minorHAnsi" w:hAnsiTheme="minorHAnsi" w:cstheme="minorHAnsi"/>
                  <w:b/>
                  <w:sz w:val="18"/>
                  <w:szCs w:val="18"/>
                  <w:lang w:eastAsia="zh-CN"/>
                </w:rPr>
                <w:t>coordinate</w:t>
              </w:r>
            </w:ins>
            <w:ins w:id="823" w:author="1013" w:date="2025-10-13T17:47:00Z">
              <w:r>
                <w:rPr>
                  <w:rFonts w:asciiTheme="minorHAnsi" w:hAnsiTheme="minorHAnsi" w:cstheme="minorHAnsi"/>
                  <w:b/>
                  <w:sz w:val="18"/>
                  <w:szCs w:val="18"/>
                  <w:lang w:eastAsia="zh-CN"/>
                </w:rPr>
                <w:t xml:space="preserve"> to integrate.</w:t>
              </w:r>
            </w:ins>
            <w:ins w:id="82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825" w:author="1013" w:date="2025-10-13T17:47:00Z"/>
                <w:rFonts w:asciiTheme="minorHAnsi" w:hAnsiTheme="minorHAnsi" w:cstheme="minorHAnsi"/>
                <w:b/>
                <w:sz w:val="18"/>
                <w:szCs w:val="18"/>
                <w:lang w:eastAsia="zh-CN"/>
              </w:rPr>
            </w:pPr>
            <w:ins w:id="82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827" w:author="1013" w:date="2025-10-13T17:48:00Z"/>
                <w:rFonts w:asciiTheme="minorHAnsi" w:hAnsiTheme="minorHAnsi" w:cstheme="minorHAnsi"/>
                <w:b/>
                <w:sz w:val="18"/>
                <w:szCs w:val="18"/>
                <w:lang w:eastAsia="zh-CN"/>
              </w:rPr>
            </w:pPr>
            <w:ins w:id="82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82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830" w:author="1013" w:date="2025-10-13T17:48:00Z"/>
                <w:rFonts w:asciiTheme="minorHAnsi" w:hAnsiTheme="minorHAnsi" w:cstheme="minorHAnsi"/>
                <w:b/>
                <w:sz w:val="18"/>
                <w:szCs w:val="18"/>
                <w:lang w:eastAsia="zh-CN"/>
              </w:rPr>
            </w:pPr>
            <w:ins w:id="83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832"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833"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34"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0396F" w:rsidP="00D0396F">
            <w:pPr>
              <w:rPr>
                <w:rFonts w:asciiTheme="minorHAnsi" w:hAnsiTheme="minorHAnsi" w:cstheme="minorHAnsi"/>
                <w:b/>
                <w:sz w:val="18"/>
                <w:szCs w:val="18"/>
                <w:lang w:eastAsia="zh-CN"/>
              </w:rPr>
            </w:pPr>
            <w:hyperlink r:id="rId203" w:history="1">
              <w:r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835"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836" w:author="1013" w:date="2025-10-13T17:50:00Z"/>
                <w:rFonts w:asciiTheme="minorHAnsi" w:hAnsiTheme="minorHAnsi" w:cstheme="minorHAnsi"/>
                <w:b/>
                <w:sz w:val="18"/>
                <w:szCs w:val="18"/>
                <w:lang w:eastAsia="zh-CN"/>
              </w:rPr>
            </w:pPr>
            <w:ins w:id="837"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838" w:author="1013" w:date="2025-10-13T17:50:00Z">
              <w:r w:rsidRPr="00216325">
                <w:rPr>
                  <w:rFonts w:asciiTheme="minorHAnsi" w:hAnsiTheme="minorHAnsi" w:cstheme="minorHAnsi"/>
                  <w:b/>
                  <w:sz w:val="18"/>
                  <w:szCs w:val="18"/>
                  <w:lang w:eastAsia="zh-CN"/>
                </w:rPr>
                <w:t>alongside</w:t>
              </w:r>
            </w:ins>
            <w:ins w:id="839"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840" w:author="1013" w:date="2025-10-13T17:51:00Z"/>
                <w:rFonts w:asciiTheme="minorHAnsi" w:hAnsiTheme="minorHAnsi" w:cstheme="minorHAnsi"/>
                <w:b/>
                <w:sz w:val="18"/>
                <w:szCs w:val="18"/>
                <w:lang w:eastAsia="zh-CN"/>
              </w:rPr>
            </w:pPr>
            <w:ins w:id="841"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842" w:author="1013" w:date="2025-10-13T17:51:00Z"/>
                <w:rFonts w:asciiTheme="minorHAnsi" w:hAnsiTheme="minorHAnsi" w:cstheme="minorHAnsi"/>
                <w:b/>
                <w:sz w:val="18"/>
                <w:szCs w:val="18"/>
                <w:lang w:eastAsia="zh-CN"/>
              </w:rPr>
            </w:pPr>
            <w:ins w:id="843" w:author="1013" w:date="2025-10-13T17:51:00Z">
              <w:r>
                <w:rPr>
                  <w:rFonts w:asciiTheme="minorHAnsi" w:hAnsiTheme="minorHAnsi" w:cstheme="minorHAnsi" w:hint="eastAsia"/>
                  <w:b/>
                  <w:sz w:val="18"/>
                  <w:szCs w:val="18"/>
                  <w:lang w:eastAsia="zh-CN"/>
                </w:rPr>
                <w:lastRenderedPageBreak/>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844" w:author="1013" w:date="2025-10-13T17:52:00Z"/>
                <w:rFonts w:asciiTheme="minorHAnsi" w:hAnsiTheme="minorHAnsi" w:cstheme="minorHAnsi"/>
                <w:b/>
                <w:sz w:val="18"/>
                <w:szCs w:val="18"/>
                <w:lang w:eastAsia="zh-CN"/>
              </w:rPr>
            </w:pPr>
            <w:ins w:id="845"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846"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847" w:author="1013" w:date="2025-10-13T17:52:00Z"/>
                <w:rFonts w:asciiTheme="minorHAnsi" w:hAnsiTheme="minorHAnsi" w:cstheme="minorHAnsi"/>
                <w:b/>
                <w:sz w:val="18"/>
                <w:szCs w:val="18"/>
                <w:lang w:eastAsia="zh-CN"/>
              </w:rPr>
            </w:pPr>
            <w:ins w:id="848"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849" w:author="1013" w:date="2025-10-13T17:50:00Z"/>
                <w:rFonts w:asciiTheme="minorHAnsi" w:hAnsiTheme="minorHAnsi" w:cstheme="minorHAnsi"/>
                <w:b/>
                <w:sz w:val="18"/>
                <w:szCs w:val="18"/>
                <w:lang w:eastAsia="zh-CN"/>
              </w:rPr>
            </w:pPr>
            <w:ins w:id="850"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851" w:author="1013" w:date="2025-10-13T17:54:00Z"/>
                <w:rFonts w:asciiTheme="minorHAnsi" w:hAnsiTheme="minorHAnsi" w:cstheme="minorHAnsi"/>
                <w:b/>
                <w:sz w:val="18"/>
                <w:szCs w:val="18"/>
                <w:lang w:eastAsia="zh-CN"/>
              </w:rPr>
            </w:pPr>
            <w:ins w:id="852"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853" w:author="1013" w:date="2025-10-13T17:53:00Z">
              <w:r w:rsidR="00A70D8A">
                <w:rPr>
                  <w:rFonts w:asciiTheme="minorHAnsi" w:hAnsiTheme="minorHAnsi" w:cstheme="minorHAnsi"/>
                  <w:b/>
                  <w:sz w:val="18"/>
                  <w:szCs w:val="18"/>
                  <w:lang w:eastAsia="zh-CN"/>
                </w:rPr>
                <w:t xml:space="preserve">agree with N. this contribution is against the principle of </w:t>
              </w:r>
            </w:ins>
            <w:ins w:id="854"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855" w:author="1013" w:date="2025-10-13T17:54:00Z"/>
                <w:rFonts w:asciiTheme="minorHAnsi" w:hAnsiTheme="minorHAnsi" w:cstheme="minorHAnsi"/>
                <w:b/>
                <w:sz w:val="18"/>
                <w:szCs w:val="18"/>
                <w:lang w:eastAsia="zh-CN"/>
              </w:rPr>
            </w:pPr>
            <w:ins w:id="856"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857"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0396F" w:rsidP="00D0396F">
            <w:pPr>
              <w:rPr>
                <w:rFonts w:asciiTheme="minorHAnsi" w:hAnsiTheme="minorHAnsi" w:cstheme="minorHAnsi"/>
                <w:b/>
                <w:sz w:val="18"/>
                <w:szCs w:val="18"/>
                <w:lang w:eastAsia="zh-CN"/>
              </w:rPr>
            </w:pPr>
            <w:hyperlink r:id="rId204" w:history="1">
              <w:r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858"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859" w:author="1013" w:date="2025-10-13T17:55:00Z"/>
                <w:rFonts w:asciiTheme="minorHAnsi" w:hAnsiTheme="minorHAnsi" w:cstheme="minorHAnsi"/>
                <w:b/>
                <w:sz w:val="18"/>
                <w:szCs w:val="18"/>
                <w:lang w:eastAsia="zh-CN"/>
              </w:rPr>
            </w:pPr>
            <w:ins w:id="86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861" w:author="1013" w:date="2025-10-13T17:56:00Z"/>
                <w:rFonts w:asciiTheme="minorHAnsi" w:hAnsiTheme="minorHAnsi" w:cstheme="minorHAnsi"/>
                <w:b/>
                <w:sz w:val="18"/>
                <w:szCs w:val="18"/>
                <w:lang w:eastAsia="zh-CN"/>
              </w:rPr>
            </w:pPr>
            <w:ins w:id="86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863" w:author="1013" w:date="2025-10-13T17:56:00Z">
              <w:r>
                <w:rPr>
                  <w:rFonts w:asciiTheme="minorHAnsi" w:hAnsiTheme="minorHAnsi" w:cstheme="minorHAnsi"/>
                  <w:b/>
                  <w:sz w:val="18"/>
                  <w:szCs w:val="18"/>
                  <w:lang w:eastAsia="zh-CN"/>
                </w:rPr>
                <w:t xml:space="preserve"> LUI?</w:t>
              </w:r>
            </w:ins>
            <w:ins w:id="864" w:author="1013" w:date="2025-10-13T17:57:00Z">
              <w:r>
                <w:rPr>
                  <w:rFonts w:asciiTheme="minorHAnsi" w:hAnsiTheme="minorHAnsi" w:cstheme="minorHAnsi"/>
                  <w:b/>
                  <w:sz w:val="18"/>
                  <w:szCs w:val="18"/>
                  <w:lang w:eastAsia="zh-CN"/>
                </w:rPr>
                <w:t xml:space="preserve"> No requirement. No beneficial to only add a str</w:t>
              </w:r>
            </w:ins>
            <w:ins w:id="86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866" w:author="1013" w:date="2025-10-13T18:00:00Z"/>
                <w:rFonts w:asciiTheme="minorHAnsi" w:hAnsiTheme="minorHAnsi" w:cstheme="minorHAnsi"/>
                <w:b/>
                <w:sz w:val="18"/>
                <w:szCs w:val="18"/>
                <w:lang w:eastAsia="zh-CN"/>
              </w:rPr>
            </w:pPr>
            <w:ins w:id="86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868" w:author="1013" w:date="2025-10-13T17:54:00Z"/>
                <w:rFonts w:asciiTheme="minorHAnsi" w:hAnsiTheme="minorHAnsi" w:cstheme="minorHAnsi"/>
                <w:b/>
                <w:sz w:val="18"/>
                <w:szCs w:val="18"/>
                <w:lang w:eastAsia="zh-CN"/>
              </w:rPr>
            </w:pPr>
            <w:ins w:id="86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870" w:author="1013" w:date="2025-10-13T17:59:00Z"/>
                <w:rFonts w:asciiTheme="minorHAnsi" w:hAnsiTheme="minorHAnsi" w:cstheme="minorHAnsi"/>
                <w:b/>
                <w:sz w:val="18"/>
                <w:szCs w:val="18"/>
                <w:lang w:eastAsia="zh-CN"/>
              </w:rPr>
            </w:pPr>
            <w:ins w:id="87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87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873" w:author="1013" w:date="2025-10-13T17:59:00Z"/>
                <w:rFonts w:asciiTheme="minorHAnsi" w:hAnsiTheme="minorHAnsi" w:cstheme="minorHAnsi"/>
                <w:b/>
                <w:sz w:val="18"/>
                <w:szCs w:val="18"/>
                <w:lang w:eastAsia="zh-CN"/>
              </w:rPr>
            </w:pPr>
            <w:proofErr w:type="spellStart"/>
            <w:proofErr w:type="gramStart"/>
            <w:ins w:id="87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875" w:author="1013" w:date="2025-10-13T18:00:00Z"/>
                <w:rFonts w:asciiTheme="minorHAnsi" w:hAnsiTheme="minorHAnsi" w:cstheme="minorHAnsi"/>
                <w:b/>
                <w:sz w:val="18"/>
                <w:szCs w:val="18"/>
                <w:lang w:eastAsia="zh-CN"/>
              </w:rPr>
            </w:pPr>
            <w:ins w:id="876" w:author="1013" w:date="2025-10-13T17:59:00Z">
              <w:r>
                <w:rPr>
                  <w:rFonts w:asciiTheme="minorHAnsi" w:hAnsiTheme="minorHAnsi" w:cstheme="minorHAnsi"/>
                  <w:b/>
                  <w:sz w:val="18"/>
                  <w:szCs w:val="18"/>
                  <w:lang w:eastAsia="zh-CN"/>
                </w:rPr>
                <w:t xml:space="preserve">DCM: </w:t>
              </w:r>
            </w:ins>
            <w:ins w:id="87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878" w:author="1013" w:date="2025-10-13T18:00:00Z">
              <w:r>
                <w:rPr>
                  <w:rFonts w:asciiTheme="minorHAnsi" w:hAnsiTheme="minorHAnsi" w:cstheme="minorHAnsi" w:hint="eastAsia"/>
                  <w:b/>
                  <w:sz w:val="18"/>
                  <w:szCs w:val="18"/>
                  <w:lang w:eastAsia="zh-CN"/>
                </w:rPr>
                <w:t>-</w:t>
              </w:r>
            </w:ins>
            <w:ins w:id="87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0396F" w:rsidP="00D0396F">
            <w:pPr>
              <w:rPr>
                <w:rFonts w:asciiTheme="minorHAnsi" w:hAnsiTheme="minorHAnsi" w:cstheme="minorHAnsi"/>
                <w:b/>
                <w:sz w:val="18"/>
                <w:szCs w:val="18"/>
                <w:lang w:eastAsia="zh-CN"/>
              </w:rPr>
            </w:pPr>
            <w:hyperlink r:id="rId205" w:history="1">
              <w:r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88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881" w:author="1013" w:date="2025-10-13T18:02:00Z"/>
                <w:rFonts w:asciiTheme="minorHAnsi" w:hAnsiTheme="minorHAnsi" w:cstheme="minorHAnsi"/>
                <w:b/>
                <w:sz w:val="18"/>
                <w:szCs w:val="18"/>
                <w:lang w:eastAsia="zh-CN"/>
              </w:rPr>
            </w:pPr>
            <w:ins w:id="88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883" w:author="1013" w:date="2025-10-13T18:04:00Z"/>
                <w:rFonts w:asciiTheme="minorHAnsi" w:hAnsiTheme="minorHAnsi" w:cstheme="minorHAnsi"/>
                <w:b/>
                <w:sz w:val="18"/>
                <w:szCs w:val="18"/>
                <w:lang w:eastAsia="zh-CN"/>
              </w:rPr>
            </w:pPr>
            <w:ins w:id="884" w:author="1013" w:date="2025-10-13T18:03:00Z">
              <w:r>
                <w:rPr>
                  <w:rFonts w:asciiTheme="minorHAnsi" w:hAnsiTheme="minorHAnsi" w:cstheme="minorHAnsi"/>
                  <w:b/>
                  <w:sz w:val="18"/>
                  <w:szCs w:val="18"/>
                  <w:lang w:eastAsia="zh-CN"/>
                </w:rPr>
                <w:t>HW: UC second/third para related to intent deco</w:t>
              </w:r>
            </w:ins>
            <w:ins w:id="88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886" w:author="1013" w:date="2025-10-13T18:04:00Z"/>
                <w:rFonts w:asciiTheme="minorHAnsi" w:hAnsiTheme="minorHAnsi" w:cstheme="minorHAnsi"/>
                <w:b/>
                <w:sz w:val="18"/>
                <w:szCs w:val="18"/>
                <w:lang w:eastAsia="zh-CN"/>
              </w:rPr>
            </w:pPr>
            <w:ins w:id="88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888" w:author="1013" w:date="2025-10-13T18:05:00Z"/>
                <w:rFonts w:asciiTheme="minorHAnsi" w:hAnsiTheme="minorHAnsi" w:cstheme="minorHAnsi"/>
                <w:b/>
                <w:sz w:val="18"/>
                <w:szCs w:val="18"/>
                <w:lang w:eastAsia="zh-CN"/>
              </w:rPr>
            </w:pPr>
            <w:ins w:id="88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890" w:author="1013" w:date="2025-10-13T18:06:00Z"/>
                <w:rFonts w:asciiTheme="minorHAnsi" w:hAnsiTheme="minorHAnsi" w:cstheme="minorHAnsi"/>
                <w:b/>
                <w:sz w:val="18"/>
                <w:szCs w:val="18"/>
                <w:lang w:eastAsia="zh-CN"/>
              </w:rPr>
            </w:pPr>
            <w:ins w:id="89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892"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89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894" w:author="1013" w:date="2025-10-13T18:07:00Z"/>
                <w:rFonts w:asciiTheme="minorHAnsi" w:hAnsiTheme="minorHAnsi" w:cstheme="minorHAnsi"/>
                <w:b/>
                <w:sz w:val="18"/>
                <w:szCs w:val="18"/>
                <w:lang w:eastAsia="zh-CN"/>
              </w:rPr>
            </w:pPr>
            <w:ins w:id="89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896" w:author="1013" w:date="2025-10-13T18:08:00Z">
              <w:r>
                <w:rPr>
                  <w:rFonts w:asciiTheme="minorHAnsi" w:hAnsiTheme="minorHAnsi" w:cstheme="minorHAnsi"/>
                  <w:b/>
                  <w:sz w:val="18"/>
                  <w:szCs w:val="18"/>
                  <w:lang w:eastAsia="zh-CN"/>
                </w:rPr>
                <w:t>Merge into 4658</w:t>
              </w:r>
            </w:ins>
            <w:ins w:id="89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0396F" w:rsidP="00D0396F">
            <w:pPr>
              <w:rPr>
                <w:rFonts w:asciiTheme="minorHAnsi" w:hAnsiTheme="minorHAnsi" w:cstheme="minorHAnsi"/>
                <w:b/>
                <w:sz w:val="18"/>
                <w:szCs w:val="18"/>
                <w:lang w:eastAsia="zh-CN"/>
              </w:rPr>
            </w:pPr>
            <w:hyperlink r:id="rId206" w:history="1">
              <w:r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898"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899" w:author="1013" w:date="2025-10-13T18:10:00Z"/>
                <w:rFonts w:asciiTheme="minorHAnsi" w:hAnsiTheme="minorHAnsi" w:cstheme="minorHAnsi"/>
                <w:b/>
                <w:sz w:val="18"/>
                <w:szCs w:val="18"/>
                <w:lang w:eastAsia="zh-CN"/>
              </w:rPr>
            </w:pPr>
            <w:ins w:id="900"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901"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902" w:author="1013" w:date="2025-10-13T18:12:00Z"/>
                <w:rFonts w:asciiTheme="minorHAnsi" w:hAnsiTheme="minorHAnsi" w:cstheme="minorHAnsi"/>
                <w:b/>
                <w:sz w:val="18"/>
                <w:szCs w:val="18"/>
                <w:lang w:eastAsia="zh-CN"/>
              </w:rPr>
            </w:pPr>
            <w:ins w:id="90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90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proofErr w:type="gramStart"/>
              <w:r w:rsidR="009A7DD7">
                <w:rPr>
                  <w:rFonts w:asciiTheme="minorHAnsi" w:hAnsiTheme="minorHAnsi" w:cstheme="minorHAnsi"/>
                  <w:b/>
                  <w:sz w:val="18"/>
                  <w:szCs w:val="18"/>
                  <w:lang w:eastAsia="zh-CN"/>
                </w:rPr>
                <w:t>“</w:t>
              </w:r>
              <w:r w:rsidR="009A7DD7">
                <w:t xml:space="preserve"> </w:t>
              </w:r>
              <w:r w:rsidR="009A7DD7" w:rsidRPr="009A7DD7">
                <w:rPr>
                  <w:rFonts w:asciiTheme="minorHAnsi" w:hAnsiTheme="minorHAnsi" w:cstheme="minorHAnsi"/>
                  <w:b/>
                  <w:sz w:val="18"/>
                  <w:szCs w:val="18"/>
                  <w:lang w:eastAsia="zh-CN"/>
                </w:rPr>
                <w:t>-</w:t>
              </w:r>
              <w:proofErr w:type="gramEnd"/>
              <w:r w:rsidR="009A7DD7" w:rsidRPr="009A7DD7">
                <w:rPr>
                  <w:rFonts w:asciiTheme="minorHAnsi" w:hAnsiTheme="minorHAnsi" w:cstheme="minorHAnsi"/>
                  <w:b/>
                  <w:sz w:val="18"/>
                  <w:szCs w:val="18"/>
                  <w:lang w:eastAsia="zh-CN"/>
                </w:rPr>
                <w:tab/>
                <w:t xml:space="preserve">The identity of </w:t>
              </w:r>
            </w:ins>
            <w:ins w:id="905"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906"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07" w:author="1013" w:date="2025-10-13T18:51:00Z">
              <w:r w:rsidR="00352ABD">
                <w:rPr>
                  <w:rFonts w:asciiTheme="minorHAnsi" w:hAnsiTheme="minorHAnsi" w:cstheme="minorHAnsi"/>
                  <w:b/>
                  <w:sz w:val="18"/>
                  <w:szCs w:val="18"/>
                  <w:lang w:eastAsia="zh-CN"/>
                </w:rPr>
                <w:t>46</w:t>
              </w:r>
            </w:ins>
            <w:ins w:id="908"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0396F" w:rsidP="00D0396F">
            <w:pPr>
              <w:rPr>
                <w:rFonts w:asciiTheme="minorHAnsi" w:hAnsiTheme="minorHAnsi" w:cstheme="minorHAnsi"/>
                <w:b/>
                <w:sz w:val="18"/>
                <w:szCs w:val="18"/>
                <w:lang w:eastAsia="zh-CN"/>
              </w:rPr>
            </w:pPr>
            <w:hyperlink r:id="rId207" w:history="1">
              <w:r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909"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910" w:author="1013" w:date="2025-10-13T18:15:00Z"/>
                <w:rFonts w:asciiTheme="minorHAnsi" w:hAnsiTheme="minorHAnsi" w:cstheme="minorHAnsi"/>
                <w:b/>
                <w:sz w:val="18"/>
                <w:szCs w:val="18"/>
                <w:lang w:eastAsia="zh-CN"/>
              </w:rPr>
            </w:pPr>
            <w:ins w:id="911"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912"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913" w:author="1013" w:date="2025-10-13T18:15:00Z"/>
                <w:rFonts w:asciiTheme="minorHAnsi" w:hAnsiTheme="minorHAnsi" w:cstheme="minorHAnsi"/>
                <w:b/>
                <w:sz w:val="18"/>
                <w:szCs w:val="18"/>
                <w:lang w:eastAsia="zh-CN"/>
              </w:rPr>
            </w:pPr>
            <w:ins w:id="914"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915" w:author="1013" w:date="2025-10-13T18:16:00Z"/>
                <w:rFonts w:asciiTheme="minorHAnsi" w:hAnsiTheme="minorHAnsi" w:cstheme="minorHAnsi"/>
                <w:b/>
                <w:sz w:val="18"/>
                <w:szCs w:val="18"/>
                <w:lang w:eastAsia="zh-CN"/>
              </w:rPr>
            </w:pPr>
            <w:ins w:id="916"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917"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918" w:author="1013" w:date="2025-10-13T18:14:00Z"/>
                <w:rFonts w:asciiTheme="minorHAnsi" w:hAnsiTheme="minorHAnsi" w:cstheme="minorHAnsi"/>
                <w:b/>
                <w:sz w:val="18"/>
                <w:szCs w:val="18"/>
                <w:lang w:eastAsia="zh-CN"/>
              </w:rPr>
            </w:pPr>
            <w:ins w:id="919"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920"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21"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831F22" w:rsidP="00831F22">
            <w:hyperlink r:id="rId208" w:history="1">
              <w:r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922"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923" w:author="1014" w:date="2025-10-14T09:11:00Z"/>
                <w:rFonts w:asciiTheme="minorHAnsi" w:hAnsiTheme="minorHAnsi" w:cstheme="minorHAnsi"/>
                <w:sz w:val="18"/>
                <w:szCs w:val="18"/>
                <w:lang w:eastAsia="zh-CN"/>
              </w:rPr>
            </w:pPr>
            <w:ins w:id="924"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925" w:author="1014" w:date="2025-10-14T09:09:00Z"/>
                <w:rFonts w:asciiTheme="minorHAnsi" w:hAnsiTheme="minorHAnsi" w:cstheme="minorHAnsi"/>
                <w:sz w:val="18"/>
                <w:szCs w:val="18"/>
                <w:lang w:eastAsia="zh-CN"/>
              </w:rPr>
            </w:pPr>
            <w:ins w:id="926"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927"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928" w:author="1014" w:date="2025-10-14T09:09:00Z"/>
                <w:rFonts w:asciiTheme="minorHAnsi" w:hAnsiTheme="minorHAnsi" w:cstheme="minorHAnsi"/>
                <w:sz w:val="18"/>
                <w:szCs w:val="18"/>
                <w:lang w:eastAsia="zh-CN"/>
              </w:rPr>
            </w:pPr>
            <w:ins w:id="929"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930" w:author="1014" w:date="2025-10-14T09:11:00Z"/>
                <w:rFonts w:asciiTheme="minorHAnsi" w:hAnsiTheme="minorHAnsi" w:cstheme="minorHAnsi"/>
                <w:sz w:val="18"/>
                <w:szCs w:val="18"/>
                <w:lang w:eastAsia="zh-CN"/>
              </w:rPr>
            </w:pPr>
            <w:ins w:id="931"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932" w:author="1014" w:date="2025-10-14T09:11:00Z"/>
                <w:rFonts w:asciiTheme="minorHAnsi" w:hAnsiTheme="minorHAnsi" w:cstheme="minorHAnsi"/>
                <w:sz w:val="18"/>
                <w:szCs w:val="18"/>
                <w:lang w:eastAsia="zh-CN"/>
              </w:rPr>
            </w:pPr>
            <w:ins w:id="933"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934"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935"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936"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831F22" w:rsidP="00831F22">
            <w:hyperlink r:id="rId209" w:history="1">
              <w:r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937"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938"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93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94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 xml:space="preserve">ZTE, CMCC, </w:t>
              </w:r>
              <w:proofErr w:type="gramStart"/>
              <w:r>
                <w:rPr>
                  <w:rFonts w:asciiTheme="minorHAnsi" w:hAnsiTheme="minorHAnsi" w:cstheme="minorHAnsi"/>
                  <w:sz w:val="18"/>
                  <w:szCs w:val="18"/>
                  <w:lang w:eastAsia="zh-CN"/>
                </w:rPr>
                <w:t>QC,CATT</w:t>
              </w:r>
              <w:proofErr w:type="gramEnd"/>
              <w:r>
                <w:rPr>
                  <w:rFonts w:asciiTheme="minorHAnsi" w:hAnsiTheme="minorHAnsi" w:cstheme="minorHAnsi"/>
                  <w:sz w:val="18"/>
                  <w:szCs w:val="18"/>
                  <w:lang w:eastAsia="zh-CN"/>
                </w:rPr>
                <w:t xml:space="preserve">, VDF, </w:t>
              </w:r>
              <w:proofErr w:type="gramStart"/>
              <w:r>
                <w:rPr>
                  <w:rFonts w:asciiTheme="minorHAnsi" w:hAnsiTheme="minorHAnsi" w:cstheme="minorHAnsi"/>
                  <w:sz w:val="18"/>
                  <w:szCs w:val="18"/>
                  <w:lang w:eastAsia="zh-CN"/>
                </w:rPr>
                <w:t>SS</w:t>
              </w:r>
              <w:r w:rsidR="00C0405F">
                <w:rPr>
                  <w:rFonts w:asciiTheme="minorHAnsi" w:hAnsiTheme="minorHAnsi" w:cstheme="minorHAnsi"/>
                  <w:sz w:val="18"/>
                  <w:szCs w:val="18"/>
                  <w:lang w:eastAsia="zh-CN"/>
                </w:rPr>
                <w:t>,TI</w:t>
              </w:r>
              <w:proofErr w:type="gramEnd"/>
              <w:r w:rsidR="00C0405F">
                <w:rPr>
                  <w:rFonts w:asciiTheme="minorHAnsi" w:hAnsiTheme="minorHAnsi" w:cstheme="minorHAnsi"/>
                  <w:sz w:val="18"/>
                  <w:szCs w:val="18"/>
                  <w:lang w:eastAsia="zh-CN"/>
                </w:rPr>
                <w:t xml:space="preserve">, VZ are </w:t>
              </w:r>
              <w:proofErr w:type="gramStart"/>
              <w:r w:rsidR="00C0405F">
                <w:rPr>
                  <w:rFonts w:asciiTheme="minorHAnsi" w:hAnsiTheme="minorHAnsi" w:cstheme="minorHAnsi"/>
                  <w:sz w:val="18"/>
                  <w:szCs w:val="18"/>
                  <w:lang w:eastAsia="zh-CN"/>
                </w:rPr>
                <w:t>interested for</w:t>
              </w:r>
              <w:proofErr w:type="gramEnd"/>
              <w:r w:rsidR="00C0405F">
                <w:rPr>
                  <w:rFonts w:asciiTheme="minorHAnsi" w:hAnsiTheme="minorHAnsi" w:cstheme="minorHAnsi"/>
                  <w:sz w:val="18"/>
                  <w:szCs w:val="18"/>
                  <w:lang w:eastAsia="zh-CN"/>
                </w:rPr>
                <w:t xml:space="preserve">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210" w:history="1">
              <w:r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941"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942" w:author="1014" w:date="2025-10-14T09:20:00Z"/>
                <w:rFonts w:asciiTheme="minorHAnsi" w:hAnsiTheme="minorHAnsi" w:cstheme="minorHAnsi"/>
                <w:b/>
                <w:sz w:val="18"/>
                <w:szCs w:val="18"/>
                <w:lang w:eastAsia="zh-CN"/>
              </w:rPr>
            </w:pPr>
            <w:ins w:id="943"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uc and </w:t>
              </w:r>
              <w:proofErr w:type="spellStart"/>
              <w:r>
                <w:rPr>
                  <w:rFonts w:asciiTheme="minorHAnsi" w:hAnsiTheme="minorHAnsi" w:cstheme="minorHAnsi"/>
                  <w:b/>
                  <w:sz w:val="18"/>
                  <w:szCs w:val="18"/>
                  <w:lang w:eastAsia="zh-CN"/>
                </w:rPr>
                <w:t>req</w:t>
              </w:r>
            </w:ins>
            <w:proofErr w:type="spellEnd"/>
            <w:ins w:id="944" w:author="1014" w:date="2025-10-14T09:20:00Z">
              <w:r>
                <w:rPr>
                  <w:rFonts w:asciiTheme="minorHAnsi" w:hAnsiTheme="minorHAnsi" w:cstheme="minorHAnsi"/>
                  <w:b/>
                  <w:sz w:val="18"/>
                  <w:szCs w:val="18"/>
                  <w:lang w:eastAsia="zh-CN"/>
                </w:rPr>
                <w:t xml:space="preserve"> first in this meeting</w:t>
              </w:r>
            </w:ins>
            <w:ins w:id="945" w:author="1014" w:date="2025-10-14T09:19:00Z">
              <w:r>
                <w:rPr>
                  <w:rFonts w:asciiTheme="minorHAnsi" w:hAnsiTheme="minorHAnsi" w:cstheme="minorHAnsi"/>
                  <w:b/>
                  <w:sz w:val="18"/>
                  <w:szCs w:val="18"/>
                  <w:lang w:eastAsia="zh-CN"/>
                </w:rPr>
                <w:t>.</w:t>
              </w:r>
            </w:ins>
            <w:ins w:id="946"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947" w:author="1014" w:date="2025-10-14T09:21:00Z"/>
                <w:rFonts w:asciiTheme="minorHAnsi" w:hAnsiTheme="minorHAnsi" w:cstheme="minorHAnsi"/>
                <w:b/>
                <w:sz w:val="18"/>
                <w:szCs w:val="18"/>
                <w:lang w:eastAsia="zh-CN"/>
              </w:rPr>
            </w:pPr>
            <w:ins w:id="948"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949" w:author="1014" w:date="2025-10-14T09:21:00Z"/>
                <w:rFonts w:asciiTheme="minorHAnsi" w:hAnsiTheme="minorHAnsi" w:cstheme="minorHAnsi"/>
                <w:b/>
                <w:sz w:val="18"/>
                <w:szCs w:val="18"/>
                <w:lang w:eastAsia="zh-CN"/>
              </w:rPr>
            </w:pPr>
            <w:ins w:id="950"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951" w:author="1014" w:date="2025-10-14T09:21:00Z"/>
                <w:rFonts w:asciiTheme="minorHAnsi" w:hAnsiTheme="minorHAnsi" w:cstheme="minorHAnsi"/>
                <w:b/>
                <w:sz w:val="18"/>
                <w:szCs w:val="18"/>
                <w:lang w:eastAsia="zh-CN"/>
              </w:rPr>
            </w:pPr>
            <w:ins w:id="952"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953" w:author="1014" w:date="2025-10-14T09:23:00Z"/>
                <w:rFonts w:asciiTheme="minorHAnsi" w:hAnsiTheme="minorHAnsi" w:cstheme="minorHAnsi"/>
                <w:b/>
                <w:sz w:val="18"/>
                <w:szCs w:val="18"/>
                <w:lang w:eastAsia="zh-CN"/>
              </w:rPr>
            </w:pPr>
            <w:ins w:id="954" w:author="1014" w:date="2025-10-14T09:21:00Z">
              <w:r>
                <w:rPr>
                  <w:rFonts w:asciiTheme="minorHAnsi" w:hAnsiTheme="minorHAnsi" w:cstheme="minorHAnsi"/>
                  <w:b/>
                  <w:sz w:val="18"/>
                  <w:szCs w:val="18"/>
                  <w:lang w:eastAsia="zh-CN"/>
                </w:rPr>
                <w:t xml:space="preserve">NEC: </w:t>
              </w:r>
            </w:ins>
            <w:ins w:id="955" w:author="1014" w:date="2025-10-14T09:22:00Z">
              <w:r>
                <w:rPr>
                  <w:rFonts w:asciiTheme="minorHAnsi" w:hAnsiTheme="minorHAnsi" w:cstheme="minorHAnsi"/>
                  <w:b/>
                  <w:sz w:val="18"/>
                  <w:szCs w:val="18"/>
                  <w:lang w:eastAsia="zh-CN"/>
                </w:rPr>
                <w:t xml:space="preserve">which entity trigger data collection? Prefer </w:t>
              </w:r>
            </w:ins>
            <w:ins w:id="956"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957" w:author="1014" w:date="2025-10-14T09:24:00Z"/>
                <w:rFonts w:asciiTheme="minorHAnsi" w:hAnsiTheme="minorHAnsi" w:cstheme="minorHAnsi"/>
                <w:b/>
                <w:sz w:val="18"/>
                <w:szCs w:val="18"/>
                <w:lang w:eastAsia="zh-CN"/>
              </w:rPr>
            </w:pPr>
            <w:ins w:id="958" w:author="1014" w:date="2025-10-14T09:23:00Z">
              <w:r>
                <w:rPr>
                  <w:rFonts w:asciiTheme="minorHAnsi" w:hAnsiTheme="minorHAnsi" w:cstheme="minorHAnsi" w:hint="eastAsia"/>
                  <w:b/>
                  <w:sz w:val="18"/>
                  <w:szCs w:val="18"/>
                  <w:lang w:eastAsia="zh-CN"/>
                </w:rPr>
                <w:lastRenderedPageBreak/>
                <w:t>Z</w:t>
              </w:r>
              <w:r>
                <w:rPr>
                  <w:rFonts w:asciiTheme="minorHAnsi" w:hAnsiTheme="minorHAnsi" w:cstheme="minorHAnsi"/>
                  <w:b/>
                  <w:sz w:val="18"/>
                  <w:szCs w:val="18"/>
                  <w:lang w:eastAsia="zh-CN"/>
                </w:rPr>
                <w:t xml:space="preserve">: agree with E. </w:t>
              </w:r>
            </w:ins>
            <w:ins w:id="959"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960" w:author="1014" w:date="2025-10-14T09:24:00Z"/>
                <w:rFonts w:asciiTheme="minorHAnsi" w:hAnsiTheme="minorHAnsi" w:cstheme="minorHAnsi"/>
                <w:b/>
                <w:sz w:val="18"/>
                <w:szCs w:val="18"/>
                <w:lang w:eastAsia="zh-CN"/>
              </w:rPr>
            </w:pPr>
            <w:ins w:id="961"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962" w:author="1014" w:date="2025-10-14T09:25:00Z">
              <w:r w:rsidRPr="00C0405F">
                <w:rPr>
                  <w:rFonts w:asciiTheme="minorHAnsi" w:hAnsiTheme="minorHAnsi" w:cstheme="minorHAnsi"/>
                  <w:b/>
                  <w:sz w:val="18"/>
                  <w:szCs w:val="18"/>
                  <w:lang w:eastAsia="zh-CN"/>
                </w:rPr>
                <w:t xml:space="preserve"> </w:t>
              </w:r>
            </w:ins>
            <w:ins w:id="963" w:author="1014" w:date="2025-10-14T09:26:00Z">
              <w:r w:rsidRPr="00C0405F">
                <w:rPr>
                  <w:rFonts w:asciiTheme="minorHAnsi" w:hAnsiTheme="minorHAnsi" w:cstheme="minorHAnsi"/>
                  <w:b/>
                  <w:sz w:val="18"/>
                  <w:szCs w:val="18"/>
                  <w:lang w:eastAsia="zh-CN"/>
                </w:rPr>
                <w:t>“</w:t>
              </w:r>
            </w:ins>
            <w:ins w:id="964"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965" w:author="1014" w:date="2025-10-14T09:24:00Z"/>
                <w:rFonts w:asciiTheme="minorHAnsi" w:hAnsiTheme="minorHAnsi" w:cstheme="minorHAnsi"/>
                <w:b/>
                <w:sz w:val="18"/>
                <w:szCs w:val="18"/>
                <w:lang w:eastAsia="zh-CN"/>
              </w:rPr>
            </w:pPr>
            <w:ins w:id="966"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967" w:author="1014" w:date="2025-10-14T09:26:00Z">
              <w:r>
                <w:rPr>
                  <w:rFonts w:asciiTheme="minorHAnsi" w:hAnsiTheme="minorHAnsi" w:cstheme="minorHAnsi"/>
                  <w:b/>
                  <w:sz w:val="18"/>
                  <w:szCs w:val="18"/>
                  <w:lang w:eastAsia="zh-CN"/>
                </w:rPr>
                <w:t xml:space="preserve"> don’t like to provide management for every RAN</w:t>
              </w:r>
            </w:ins>
            <w:ins w:id="968"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969" w:author="1014" w:date="2025-10-14T09:29:00Z"/>
                <w:rFonts w:asciiTheme="minorHAnsi" w:hAnsiTheme="minorHAnsi" w:cstheme="minorHAnsi"/>
                <w:b/>
                <w:sz w:val="18"/>
                <w:szCs w:val="18"/>
                <w:lang w:eastAsia="zh-CN"/>
              </w:rPr>
            </w:pPr>
            <w:ins w:id="970"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971" w:author="1014" w:date="2025-10-14T09:30:00Z">
              <w:r w:rsidR="005A0F29">
                <w:rPr>
                  <w:rFonts w:asciiTheme="minorHAnsi" w:hAnsiTheme="minorHAnsi" w:cstheme="minorHAnsi"/>
                  <w:b/>
                  <w:sz w:val="18"/>
                  <w:szCs w:val="18"/>
                  <w:lang w:eastAsia="zh-CN"/>
                </w:rPr>
                <w:t xml:space="preserve"> this discussion is </w:t>
              </w:r>
            </w:ins>
            <w:ins w:id="972"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973"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974" w:author="1014" w:date="2025-10-14T09:34:00Z"/>
                <w:rFonts w:asciiTheme="minorHAnsi" w:hAnsiTheme="minorHAnsi" w:cstheme="minorHAnsi"/>
                <w:b/>
                <w:sz w:val="18"/>
                <w:szCs w:val="18"/>
                <w:lang w:eastAsia="zh-CN"/>
              </w:rPr>
            </w:pPr>
            <w:ins w:id="975"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976" w:author="1014" w:date="2025-10-14T09:34:00Z">
              <w:r>
                <w:rPr>
                  <w:rFonts w:asciiTheme="minorHAnsi" w:hAnsiTheme="minorHAnsi" w:cstheme="minorHAnsi"/>
                  <w:b/>
                  <w:sz w:val="18"/>
                  <w:szCs w:val="18"/>
                  <w:lang w:eastAsia="zh-CN"/>
                </w:rPr>
                <w:t xml:space="preserve">SA5 </w:t>
              </w:r>
            </w:ins>
            <w:ins w:id="977" w:author="1014" w:date="2025-10-14T09:33:00Z">
              <w:r>
                <w:rPr>
                  <w:rFonts w:asciiTheme="minorHAnsi" w:hAnsiTheme="minorHAnsi" w:cstheme="minorHAnsi"/>
                  <w:b/>
                  <w:sz w:val="18"/>
                  <w:szCs w:val="18"/>
                  <w:lang w:eastAsia="zh-CN"/>
                </w:rPr>
                <w:t xml:space="preserve">study </w:t>
              </w:r>
            </w:ins>
            <w:ins w:id="978"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979" w:author="1014" w:date="2025-10-14T09:35:00Z"/>
                <w:rFonts w:asciiTheme="minorHAnsi" w:hAnsiTheme="minorHAnsi" w:cstheme="minorHAnsi"/>
                <w:b/>
                <w:sz w:val="18"/>
                <w:szCs w:val="18"/>
                <w:lang w:eastAsia="zh-CN"/>
              </w:rPr>
            </w:pPr>
            <w:ins w:id="980"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981" w:author="1014" w:date="2025-10-14T09:35:00Z">
              <w:r w:rsidRPr="00EA1146">
                <w:rPr>
                  <w:rFonts w:asciiTheme="minorHAnsi" w:hAnsiTheme="minorHAnsi" w:cstheme="minorHAnsi"/>
                  <w:b/>
                  <w:sz w:val="18"/>
                  <w:szCs w:val="18"/>
                  <w:lang w:eastAsia="zh-CN"/>
                </w:rPr>
                <w:t>“</w:t>
              </w:r>
            </w:ins>
            <w:ins w:id="982"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983"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984" w:author="1014" w:date="2025-10-14T09:35:00Z"/>
                <w:rFonts w:asciiTheme="minorHAnsi" w:hAnsiTheme="minorHAnsi" w:cstheme="minorHAnsi"/>
                <w:b/>
                <w:sz w:val="18"/>
                <w:szCs w:val="18"/>
                <w:lang w:eastAsia="zh-CN"/>
              </w:rPr>
            </w:pPr>
            <w:ins w:id="985"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986" w:author="1014" w:date="2025-10-14T09:36:00Z"/>
                <w:rFonts w:asciiTheme="minorHAnsi" w:hAnsiTheme="minorHAnsi" w:cstheme="minorHAnsi"/>
                <w:b/>
                <w:sz w:val="18"/>
                <w:szCs w:val="18"/>
                <w:lang w:eastAsia="zh-CN"/>
              </w:rPr>
            </w:pPr>
            <w:ins w:id="987"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988"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989" w:author="1014" w:date="2025-10-14T09:36:00Z"/>
                <w:rFonts w:asciiTheme="minorHAnsi" w:hAnsiTheme="minorHAnsi" w:cstheme="minorHAnsi"/>
                <w:b/>
                <w:sz w:val="18"/>
                <w:szCs w:val="18"/>
                <w:lang w:eastAsia="zh-CN"/>
              </w:rPr>
            </w:pPr>
            <w:ins w:id="990" w:author="1014" w:date="2025-10-14T09:36:00Z">
              <w:r>
                <w:rPr>
                  <w:rFonts w:asciiTheme="minorHAnsi" w:hAnsiTheme="minorHAnsi" w:cstheme="minorHAnsi"/>
                  <w:b/>
                  <w:sz w:val="18"/>
                  <w:szCs w:val="18"/>
                  <w:lang w:eastAsia="zh-CN"/>
                </w:rPr>
                <w:t xml:space="preserve">V: SA5 should </w:t>
              </w:r>
            </w:ins>
            <w:ins w:id="991" w:author="1014" w:date="2025-10-14T09:37:00Z">
              <w:r>
                <w:rPr>
                  <w:rFonts w:asciiTheme="minorHAnsi" w:hAnsiTheme="minorHAnsi" w:cstheme="minorHAnsi"/>
                  <w:b/>
                  <w:sz w:val="18"/>
                  <w:szCs w:val="18"/>
                  <w:lang w:eastAsia="zh-CN"/>
                </w:rPr>
                <w:t>d</w:t>
              </w:r>
            </w:ins>
            <w:ins w:id="992"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993"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831F22" w:rsidP="00831F22">
            <w:hyperlink r:id="rId211" w:history="1">
              <w:r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994"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995" w:author="1014" w:date="2025-10-14T09:41:00Z"/>
                <w:rFonts w:asciiTheme="minorHAnsi" w:hAnsiTheme="minorHAnsi" w:cstheme="minorHAnsi"/>
                <w:sz w:val="18"/>
                <w:szCs w:val="18"/>
                <w:lang w:eastAsia="zh-CN"/>
              </w:rPr>
            </w:pPr>
            <w:ins w:id="996"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997"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998" w:author="1014" w:date="2025-10-14T09:42:00Z"/>
                <w:rFonts w:asciiTheme="minorHAnsi" w:hAnsiTheme="minorHAnsi" w:cstheme="minorHAnsi"/>
                <w:sz w:val="18"/>
                <w:szCs w:val="18"/>
                <w:lang w:eastAsia="zh-CN"/>
              </w:rPr>
            </w:pPr>
            <w:ins w:id="999"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000" w:author="1014" w:date="2025-10-14T09:42:00Z"/>
                <w:rFonts w:asciiTheme="minorHAnsi" w:hAnsiTheme="minorHAnsi" w:cstheme="minorHAnsi"/>
                <w:sz w:val="18"/>
                <w:szCs w:val="18"/>
                <w:lang w:eastAsia="zh-CN"/>
              </w:rPr>
            </w:pPr>
            <w:ins w:id="1001"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002" w:author="1014" w:date="2025-10-14T09:42:00Z"/>
                <w:rFonts w:asciiTheme="minorHAnsi" w:hAnsiTheme="minorHAnsi" w:cstheme="minorHAnsi"/>
                <w:sz w:val="18"/>
                <w:szCs w:val="18"/>
                <w:lang w:eastAsia="zh-CN"/>
              </w:rPr>
            </w:pPr>
            <w:ins w:id="1003"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004" w:author="1014" w:date="2025-10-14T09:43:00Z">
              <w:r>
                <w:rPr>
                  <w:rFonts w:asciiTheme="minorHAnsi" w:hAnsiTheme="minorHAnsi" w:cstheme="minorHAnsi"/>
                  <w:sz w:val="18"/>
                  <w:szCs w:val="18"/>
                  <w:lang w:eastAsia="zh-CN"/>
                </w:rPr>
                <w:t xml:space="preserve"> agree with E. </w:t>
              </w:r>
            </w:ins>
            <w:ins w:id="1005"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006" w:author="1014" w:date="2025-10-14T09:42:00Z"/>
                <w:rFonts w:asciiTheme="minorHAnsi" w:hAnsiTheme="minorHAnsi" w:cstheme="minorHAnsi"/>
                <w:sz w:val="18"/>
                <w:szCs w:val="18"/>
                <w:lang w:eastAsia="zh-CN"/>
              </w:rPr>
            </w:pPr>
            <w:ins w:id="1007"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008" w:author="1014" w:date="2025-10-14T09:45:00Z">
              <w:r>
                <w:rPr>
                  <w:rFonts w:asciiTheme="minorHAnsi" w:hAnsiTheme="minorHAnsi" w:cstheme="minorHAnsi"/>
                  <w:sz w:val="18"/>
                  <w:szCs w:val="18"/>
                  <w:lang w:eastAsia="zh-CN"/>
                </w:rPr>
                <w:t xml:space="preserve"> OTA </w:t>
              </w:r>
            </w:ins>
            <w:ins w:id="1009"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010" w:author="1014" w:date="2025-10-14T09:47:00Z"/>
                <w:rFonts w:asciiTheme="minorHAnsi" w:hAnsiTheme="minorHAnsi" w:cstheme="minorHAnsi"/>
                <w:sz w:val="18"/>
                <w:szCs w:val="18"/>
                <w:lang w:eastAsia="zh-CN"/>
              </w:rPr>
            </w:pPr>
            <w:ins w:id="1011"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012"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013" w:author="1014" w:date="2025-10-14T09:45:00Z"/>
                <w:rFonts w:asciiTheme="minorHAnsi" w:hAnsiTheme="minorHAnsi" w:cstheme="minorHAnsi"/>
                <w:sz w:val="18"/>
                <w:szCs w:val="18"/>
                <w:lang w:eastAsia="zh-CN"/>
              </w:rPr>
            </w:pPr>
            <w:ins w:id="1014"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015" w:author="1014" w:date="2025-10-14T09:48:00Z">
              <w:r>
                <w:rPr>
                  <w:rFonts w:asciiTheme="minorHAnsi" w:hAnsiTheme="minorHAnsi" w:cstheme="minorHAnsi"/>
                  <w:sz w:val="18"/>
                  <w:szCs w:val="18"/>
                  <w:lang w:eastAsia="zh-CN"/>
                </w:rPr>
                <w:t>/HW</w:t>
              </w:r>
            </w:ins>
            <w:ins w:id="1016" w:author="1014" w:date="2025-10-14T09:47:00Z">
              <w:r>
                <w:rPr>
                  <w:rFonts w:asciiTheme="minorHAnsi" w:hAnsiTheme="minorHAnsi" w:cstheme="minorHAnsi"/>
                  <w:sz w:val="18"/>
                  <w:szCs w:val="18"/>
                  <w:lang w:eastAsia="zh-CN"/>
                </w:rPr>
                <w:t>: agree wit</w:t>
              </w:r>
            </w:ins>
            <w:ins w:id="1017"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018" w:author="1014" w:date="2025-10-14T09:48:00Z"/>
                <w:rFonts w:asciiTheme="minorHAnsi" w:hAnsiTheme="minorHAnsi" w:cstheme="minorHAnsi"/>
                <w:sz w:val="18"/>
                <w:szCs w:val="18"/>
                <w:lang w:eastAsia="zh-CN"/>
              </w:rPr>
            </w:pPr>
            <w:ins w:id="1019"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020"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021"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1022" w:author="1014" w:date="2025-10-14T09:51:00Z"/>
        </w:trPr>
        <w:tc>
          <w:tcPr>
            <w:tcW w:w="990" w:type="dxa"/>
          </w:tcPr>
          <w:p w14:paraId="4F73A8A9" w14:textId="70557BEC" w:rsidR="00F32409" w:rsidRDefault="00F32409" w:rsidP="00831F22">
            <w:pPr>
              <w:rPr>
                <w:ins w:id="1023" w:author="1014" w:date="2025-10-14T09:51:00Z"/>
                <w:lang w:eastAsia="zh-CN"/>
              </w:rPr>
            </w:pPr>
            <w:ins w:id="1024"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025"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026" w:author="1014" w:date="2025-10-14T09:54:00Z"/>
                <w:rFonts w:asciiTheme="minorHAnsi" w:hAnsiTheme="minorHAnsi" w:cstheme="minorHAnsi"/>
                <w:sz w:val="18"/>
                <w:szCs w:val="18"/>
              </w:rPr>
            </w:pPr>
            <w:ins w:id="1027" w:author="1014" w:date="2025-10-14T09:52:00Z">
              <w:r w:rsidRPr="007557C6">
                <w:rPr>
                  <w:rFonts w:asciiTheme="minorHAnsi" w:hAnsiTheme="minorHAnsi" w:cstheme="minorHAnsi"/>
                  <w:sz w:val="18"/>
                  <w:szCs w:val="18"/>
                </w:rPr>
                <w:t xml:space="preserve">Pseudo-CR on TR 28.882 add Management support </w:t>
              </w:r>
            </w:ins>
            <w:ins w:id="1028" w:author="1014" w:date="2025-10-14T09:53:00Z">
              <w:r>
                <w:rPr>
                  <w:rFonts w:asciiTheme="minorHAnsi" w:hAnsiTheme="minorHAnsi" w:cstheme="minorHAnsi"/>
                  <w:sz w:val="18"/>
                  <w:szCs w:val="18"/>
                </w:rPr>
                <w:t xml:space="preserve">use case and requirement </w:t>
              </w:r>
            </w:ins>
            <w:ins w:id="1029" w:author="1014" w:date="2025-10-14T09:52:00Z">
              <w:r w:rsidRPr="007557C6">
                <w:rPr>
                  <w:rFonts w:asciiTheme="minorHAnsi" w:hAnsiTheme="minorHAnsi" w:cstheme="minorHAnsi"/>
                  <w:sz w:val="18"/>
                  <w:szCs w:val="18"/>
                </w:rPr>
                <w:t xml:space="preserve">to </w:t>
              </w:r>
            </w:ins>
            <w:ins w:id="1030"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031" w:author="1014" w:date="2025-10-14T09:52:00Z"/>
                <w:rFonts w:asciiTheme="minorHAnsi" w:hAnsiTheme="minorHAnsi" w:cstheme="minorHAnsi"/>
                <w:sz w:val="18"/>
                <w:szCs w:val="18"/>
              </w:rPr>
            </w:pPr>
          </w:p>
          <w:p w14:paraId="231A36F6" w14:textId="77777777" w:rsidR="00F32409" w:rsidRPr="007557C6" w:rsidRDefault="00F32409" w:rsidP="00831F22">
            <w:pPr>
              <w:rPr>
                <w:ins w:id="1032"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033" w:author="1014" w:date="2025-10-14T09:51:00Z"/>
                <w:rFonts w:asciiTheme="minorHAnsi" w:hAnsiTheme="minorHAnsi" w:cstheme="minorHAnsi"/>
                <w:sz w:val="18"/>
                <w:szCs w:val="18"/>
                <w:lang w:eastAsia="zh-CN"/>
              </w:rPr>
            </w:pPr>
            <w:ins w:id="1034"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035" w:author="1014" w:date="2025-10-14T09:51:00Z"/>
                <w:rFonts w:asciiTheme="minorHAnsi" w:hAnsiTheme="minorHAnsi" w:cstheme="minorHAnsi"/>
                <w:sz w:val="18"/>
                <w:szCs w:val="18"/>
                <w:lang w:eastAsia="zh-CN"/>
              </w:rPr>
            </w:pPr>
            <w:ins w:id="1036"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212" w:history="1">
              <w:r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037"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038" w:author="1014" w:date="2025-10-14T09:57:00Z"/>
                <w:rFonts w:asciiTheme="minorHAnsi" w:hAnsiTheme="minorHAnsi" w:cstheme="minorHAnsi"/>
                <w:b/>
                <w:sz w:val="18"/>
                <w:szCs w:val="18"/>
                <w:lang w:eastAsia="zh-CN"/>
              </w:rPr>
            </w:pPr>
            <w:ins w:id="1039"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040"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041" w:author="1014" w:date="2025-10-14T09:57:00Z"/>
                <w:rFonts w:asciiTheme="minorHAnsi" w:hAnsiTheme="minorHAnsi" w:cstheme="minorHAnsi"/>
                <w:b/>
                <w:sz w:val="18"/>
                <w:szCs w:val="18"/>
                <w:lang w:eastAsia="zh-CN"/>
              </w:rPr>
            </w:pPr>
            <w:ins w:id="1042"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043" w:author="1014" w:date="2025-10-14T10:00:00Z"/>
                <w:rFonts w:asciiTheme="minorHAnsi" w:hAnsiTheme="minorHAnsi" w:cstheme="minorHAnsi"/>
                <w:b/>
                <w:sz w:val="18"/>
                <w:szCs w:val="18"/>
                <w:lang w:eastAsia="zh-CN"/>
              </w:rPr>
            </w:pPr>
            <w:ins w:id="1044"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045" w:author="1014" w:date="2025-10-14T10:02:00Z"/>
                <w:rFonts w:asciiTheme="minorHAnsi" w:hAnsiTheme="minorHAnsi" w:cstheme="minorHAnsi"/>
                <w:b/>
                <w:sz w:val="18"/>
                <w:szCs w:val="18"/>
                <w:lang w:eastAsia="zh-CN"/>
              </w:rPr>
            </w:pPr>
            <w:ins w:id="1046"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047"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048" w:author="1014" w:date="2025-10-14T10:02:00Z">
              <w:r>
                <w:rPr>
                  <w:rFonts w:asciiTheme="minorHAnsi" w:hAnsiTheme="minorHAnsi" w:cstheme="minorHAnsi"/>
                  <w:b/>
                  <w:sz w:val="18"/>
                  <w:szCs w:val="18"/>
                  <w:lang w:eastAsia="zh-CN"/>
                </w:rPr>
                <w:t xml:space="preserve">what </w:t>
              </w:r>
            </w:ins>
            <w:ins w:id="1049"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050" w:author="1014" w:date="2025-10-14T10:03:00Z"/>
                <w:rFonts w:asciiTheme="minorHAnsi" w:hAnsiTheme="minorHAnsi" w:cstheme="minorHAnsi"/>
                <w:b/>
                <w:sz w:val="18"/>
                <w:szCs w:val="18"/>
                <w:lang w:eastAsia="zh-CN"/>
              </w:rPr>
            </w:pPr>
            <w:ins w:id="1051"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uc and </w:t>
              </w:r>
              <w:proofErr w:type="spellStart"/>
              <w:r>
                <w:rPr>
                  <w:rFonts w:asciiTheme="minorHAnsi" w:hAnsiTheme="minorHAnsi" w:cstheme="minorHAnsi"/>
                  <w:b/>
                  <w:sz w:val="18"/>
                  <w:szCs w:val="18"/>
                  <w:lang w:eastAsia="zh-CN"/>
                </w:rPr>
                <w:t>req</w:t>
              </w:r>
            </w:ins>
            <w:proofErr w:type="spellEnd"/>
            <w:ins w:id="1052" w:author="1014" w:date="2025-10-14T10:03:00Z">
              <w:r>
                <w:rPr>
                  <w:rFonts w:asciiTheme="minorHAnsi" w:hAnsiTheme="minorHAnsi" w:cstheme="minorHAnsi"/>
                  <w:b/>
                  <w:sz w:val="18"/>
                  <w:szCs w:val="18"/>
                  <w:lang w:eastAsia="zh-CN"/>
                </w:rPr>
                <w:t xml:space="preserve">, </w:t>
              </w:r>
            </w:ins>
            <w:ins w:id="1053"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054" w:author="1014" w:date="2025-10-14T10:05:00Z"/>
                <w:rFonts w:asciiTheme="minorHAnsi" w:hAnsiTheme="minorHAnsi" w:cstheme="minorHAnsi"/>
                <w:b/>
                <w:sz w:val="18"/>
                <w:szCs w:val="18"/>
                <w:lang w:eastAsia="zh-CN"/>
              </w:rPr>
            </w:pPr>
            <w:ins w:id="1055"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056"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057" w:author="1014" w:date="2025-10-14T10:05:00Z"/>
                <w:rFonts w:asciiTheme="minorHAnsi" w:hAnsiTheme="minorHAnsi" w:cstheme="minorHAnsi"/>
                <w:b/>
                <w:sz w:val="18"/>
                <w:szCs w:val="18"/>
                <w:lang w:eastAsia="zh-CN"/>
              </w:rPr>
            </w:pPr>
            <w:ins w:id="1058"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059" w:author="1014" w:date="2025-10-14T10:07:00Z"/>
                <w:rFonts w:asciiTheme="minorHAnsi" w:hAnsiTheme="minorHAnsi" w:cstheme="minorHAnsi"/>
                <w:b/>
                <w:sz w:val="18"/>
                <w:szCs w:val="18"/>
                <w:lang w:eastAsia="zh-CN"/>
              </w:rPr>
            </w:pPr>
            <w:ins w:id="1060"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061"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062"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13" w:history="1">
              <w:r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063"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064" w:author="1014" w:date="2025-10-14T10:12:00Z"/>
                <w:rFonts w:asciiTheme="minorHAnsi" w:hAnsiTheme="minorHAnsi" w:cstheme="minorHAnsi"/>
                <w:b/>
                <w:sz w:val="18"/>
                <w:szCs w:val="18"/>
                <w:lang w:eastAsia="zh-CN"/>
              </w:rPr>
            </w:pPr>
            <w:ins w:id="1065"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066" w:author="1014" w:date="2025-10-14T10:12:00Z">
              <w:r>
                <w:rPr>
                  <w:rFonts w:asciiTheme="minorHAnsi" w:hAnsiTheme="minorHAnsi" w:cstheme="minorHAnsi"/>
                  <w:b/>
                  <w:sz w:val="18"/>
                  <w:szCs w:val="18"/>
                  <w:lang w:eastAsia="zh-CN"/>
                </w:rPr>
                <w:t xml:space="preserve">solution to reply to RAN2 LS </w:t>
              </w:r>
            </w:ins>
            <w:ins w:id="1067" w:author="1014" w:date="2025-10-14T10:13:00Z">
              <w:r>
                <w:rPr>
                  <w:rFonts w:asciiTheme="minorHAnsi" w:hAnsiTheme="minorHAnsi" w:cstheme="minorHAnsi"/>
                  <w:b/>
                  <w:sz w:val="18"/>
                  <w:szCs w:val="18"/>
                  <w:lang w:eastAsia="zh-CN"/>
                </w:rPr>
                <w:t>(4621)</w:t>
              </w:r>
            </w:ins>
            <w:ins w:id="1068"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069" w:author="1014" w:date="2025-10-14T10:13:00Z"/>
                <w:rFonts w:asciiTheme="minorHAnsi" w:hAnsiTheme="minorHAnsi" w:cstheme="minorHAnsi"/>
                <w:b/>
                <w:sz w:val="18"/>
                <w:szCs w:val="18"/>
                <w:lang w:eastAsia="zh-CN"/>
              </w:rPr>
            </w:pPr>
            <w:ins w:id="1070"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071"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072" w:author="1014" w:date="2025-10-14T10:13:00Z"/>
                <w:rFonts w:asciiTheme="minorHAnsi" w:hAnsiTheme="minorHAnsi" w:cstheme="minorHAnsi"/>
                <w:b/>
                <w:sz w:val="18"/>
                <w:szCs w:val="18"/>
                <w:lang w:eastAsia="zh-CN"/>
              </w:rPr>
            </w:pPr>
            <w:proofErr w:type="gramStart"/>
            <w:ins w:id="1073" w:author="1014" w:date="2025-10-14T10:13:00Z">
              <w:r>
                <w:rPr>
                  <w:rFonts w:asciiTheme="minorHAnsi" w:hAnsiTheme="minorHAnsi" w:cstheme="minorHAnsi"/>
                  <w:b/>
                  <w:sz w:val="18"/>
                  <w:szCs w:val="18"/>
                  <w:lang w:eastAsia="zh-CN"/>
                </w:rPr>
                <w:t>E:</w:t>
              </w:r>
            </w:ins>
            <w:ins w:id="1074"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1075" w:author="1014" w:date="2025-10-14T10:15:00Z">
              <w:r>
                <w:rPr>
                  <w:rFonts w:asciiTheme="minorHAnsi" w:hAnsiTheme="minorHAnsi" w:cstheme="minorHAnsi"/>
                  <w:b/>
                  <w:sz w:val="18"/>
                  <w:szCs w:val="18"/>
                  <w:lang w:eastAsia="zh-CN"/>
                </w:rPr>
                <w:t xml:space="preserve">know RAN </w:t>
              </w:r>
            </w:ins>
            <w:ins w:id="1076" w:author="1014" w:date="2025-10-14T10:14:00Z">
              <w:r>
                <w:rPr>
                  <w:rFonts w:asciiTheme="minorHAnsi" w:hAnsiTheme="minorHAnsi" w:cstheme="minorHAnsi"/>
                  <w:b/>
                  <w:sz w:val="18"/>
                  <w:szCs w:val="18"/>
                  <w:lang w:eastAsia="zh-CN"/>
                </w:rPr>
                <w:t xml:space="preserve">configure </w:t>
              </w:r>
            </w:ins>
            <w:ins w:id="1077" w:author="1014" w:date="2025-10-14T10:15:00Z">
              <w:r>
                <w:rPr>
                  <w:rFonts w:asciiTheme="minorHAnsi" w:hAnsiTheme="minorHAnsi" w:cstheme="minorHAnsi"/>
                  <w:b/>
                  <w:sz w:val="18"/>
                  <w:szCs w:val="18"/>
                  <w:lang w:eastAsia="zh-CN"/>
                </w:rPr>
                <w:t xml:space="preserve">at </w:t>
              </w:r>
            </w:ins>
            <w:ins w:id="1078" w:author="1014" w:date="2025-10-14T10:14:00Z">
              <w:r>
                <w:rPr>
                  <w:rFonts w:asciiTheme="minorHAnsi" w:hAnsiTheme="minorHAnsi" w:cstheme="minorHAnsi"/>
                  <w:b/>
                  <w:sz w:val="18"/>
                  <w:szCs w:val="18"/>
                  <w:lang w:eastAsia="zh-CN"/>
                </w:rPr>
                <w:t xml:space="preserve">beam level?  Condition of </w:t>
              </w:r>
            </w:ins>
            <w:ins w:id="1079" w:author="1014" w:date="2025-10-14T10:15:00Z">
              <w:r>
                <w:rPr>
                  <w:rFonts w:asciiTheme="minorHAnsi" w:hAnsiTheme="minorHAnsi" w:cstheme="minorHAnsi"/>
                  <w:b/>
                  <w:sz w:val="18"/>
                  <w:szCs w:val="18"/>
                  <w:lang w:eastAsia="zh-CN"/>
                </w:rPr>
                <w:t>a</w:t>
              </w:r>
            </w:ins>
            <w:ins w:id="1080" w:author="1014" w:date="2025-10-14T10:14:00Z">
              <w:r>
                <w:rPr>
                  <w:rFonts w:asciiTheme="minorHAnsi" w:hAnsiTheme="minorHAnsi" w:cstheme="minorHAnsi"/>
                  <w:b/>
                  <w:sz w:val="18"/>
                  <w:szCs w:val="18"/>
                  <w:lang w:eastAsia="zh-CN"/>
                </w:rPr>
                <w:t xml:space="preserve"> UE at radio level</w:t>
              </w:r>
            </w:ins>
            <w:ins w:id="1081"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082" w:author="1014" w:date="2025-10-14T10:16:00Z"/>
                <w:rFonts w:asciiTheme="minorHAnsi" w:hAnsiTheme="minorHAnsi" w:cstheme="minorHAnsi"/>
                <w:b/>
                <w:sz w:val="18"/>
                <w:szCs w:val="18"/>
                <w:lang w:eastAsia="zh-CN"/>
              </w:rPr>
            </w:pPr>
            <w:ins w:id="1083"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084" w:author="1014" w:date="2025-10-14T10:15:00Z">
              <w:r w:rsidR="005C1873">
                <w:rPr>
                  <w:rFonts w:asciiTheme="minorHAnsi" w:hAnsiTheme="minorHAnsi" w:cstheme="minorHAnsi"/>
                  <w:b/>
                  <w:sz w:val="18"/>
                  <w:szCs w:val="18"/>
                  <w:lang w:eastAsia="zh-CN"/>
                </w:rPr>
                <w:t xml:space="preserve"> question on where to d</w:t>
              </w:r>
            </w:ins>
            <w:ins w:id="1085"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086" w:author="1014" w:date="2025-10-14T10:16:00Z"/>
                <w:rFonts w:asciiTheme="minorHAnsi" w:hAnsiTheme="minorHAnsi" w:cstheme="minorHAnsi"/>
                <w:b/>
                <w:sz w:val="18"/>
                <w:szCs w:val="18"/>
                <w:lang w:eastAsia="zh-CN"/>
              </w:rPr>
            </w:pPr>
            <w:ins w:id="1087"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088" w:author="1014" w:date="2025-10-14T10:23:00Z"/>
                <w:rFonts w:asciiTheme="minorHAnsi" w:hAnsiTheme="minorHAnsi" w:cstheme="minorHAnsi"/>
                <w:b/>
                <w:sz w:val="18"/>
                <w:szCs w:val="18"/>
                <w:lang w:eastAsia="zh-CN"/>
              </w:rPr>
            </w:pPr>
            <w:ins w:id="1089"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090"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091" w:author="1014" w:date="2025-10-14T10:17:00Z"/>
                <w:rFonts w:asciiTheme="minorHAnsi" w:hAnsiTheme="minorHAnsi" w:cstheme="minorHAnsi"/>
                <w:b/>
                <w:sz w:val="18"/>
                <w:szCs w:val="18"/>
                <w:lang w:eastAsia="zh-CN"/>
              </w:rPr>
            </w:pPr>
            <w:ins w:id="1092"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09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831F22" w:rsidP="00831F22">
            <w:hyperlink r:id="rId214" w:history="1">
              <w:r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094"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095" w:author="1014" w:date="2025-10-14T10:19:00Z"/>
                <w:rFonts w:asciiTheme="minorHAnsi" w:hAnsiTheme="minorHAnsi" w:cstheme="minorHAnsi"/>
                <w:sz w:val="18"/>
                <w:szCs w:val="18"/>
                <w:lang w:eastAsia="zh-CN"/>
              </w:rPr>
            </w:pPr>
            <w:ins w:id="1096"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097"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098" w:author="1014" w:date="2025-10-14T10:23:00Z"/>
                <w:rFonts w:asciiTheme="minorHAnsi" w:hAnsiTheme="minorHAnsi" w:cstheme="minorHAnsi"/>
                <w:sz w:val="18"/>
                <w:szCs w:val="18"/>
                <w:lang w:eastAsia="zh-CN"/>
              </w:rPr>
            </w:pPr>
            <w:ins w:id="1099"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100"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101" w:author="1014" w:date="2025-10-14T10:19:00Z"/>
                <w:rFonts w:asciiTheme="minorHAnsi" w:hAnsiTheme="minorHAnsi" w:cstheme="minorHAnsi"/>
                <w:sz w:val="18"/>
                <w:szCs w:val="18"/>
                <w:lang w:eastAsia="zh-CN"/>
              </w:rPr>
            </w:pPr>
            <w:ins w:id="1102"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103"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831F22" w:rsidP="00831F22">
            <w:hyperlink r:id="rId215" w:history="1">
              <w:r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104"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105" w:author="1014" w:date="2025-10-14T10:26:00Z"/>
                <w:rFonts w:asciiTheme="minorHAnsi" w:hAnsiTheme="minorHAnsi" w:cstheme="minorHAnsi"/>
                <w:sz w:val="18"/>
                <w:szCs w:val="18"/>
                <w:lang w:eastAsia="zh-CN"/>
              </w:rPr>
            </w:pPr>
            <w:ins w:id="1106"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107" w:author="1014" w:date="2025-10-14T10:25:00Z">
              <w:r>
                <w:rPr>
                  <w:rFonts w:asciiTheme="minorHAnsi" w:hAnsiTheme="minorHAnsi" w:cstheme="minorHAnsi"/>
                  <w:sz w:val="18"/>
                  <w:szCs w:val="18"/>
                  <w:lang w:eastAsia="zh-CN"/>
                </w:rPr>
                <w:t>s</w:t>
              </w:r>
            </w:ins>
            <w:ins w:id="1108"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109" w:author="1014" w:date="2025-10-14T10:27:00Z"/>
                <w:rFonts w:asciiTheme="minorHAnsi" w:hAnsiTheme="minorHAnsi" w:cstheme="minorHAnsi"/>
                <w:sz w:val="18"/>
                <w:szCs w:val="18"/>
                <w:lang w:eastAsia="zh-CN"/>
              </w:rPr>
            </w:pPr>
            <w:ins w:id="1110"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111" w:author="1014" w:date="2025-10-14T10:27:00Z">
              <w:r>
                <w:rPr>
                  <w:rFonts w:asciiTheme="minorHAnsi" w:hAnsiTheme="minorHAnsi" w:cstheme="minorHAnsi"/>
                  <w:sz w:val="18"/>
                  <w:szCs w:val="18"/>
                  <w:lang w:eastAsia="zh-CN"/>
                </w:rPr>
                <w:t>clarify consumer/producer role?</w:t>
              </w:r>
            </w:ins>
            <w:ins w:id="1112" w:author="1014" w:date="2025-10-14T10:28:00Z">
              <w:r>
                <w:rPr>
                  <w:rFonts w:asciiTheme="minorHAnsi" w:hAnsiTheme="minorHAnsi" w:cstheme="minorHAnsi"/>
                  <w:sz w:val="18"/>
                  <w:szCs w:val="18"/>
                  <w:lang w:eastAsia="zh-CN"/>
                </w:rPr>
                <w:t xml:space="preserve"> </w:t>
              </w:r>
            </w:ins>
            <w:ins w:id="1113" w:author="1014" w:date="2025-10-14T10:30:00Z">
              <w:r w:rsidR="00D47A28">
                <w:rPr>
                  <w:rFonts w:asciiTheme="minorHAnsi" w:hAnsiTheme="minorHAnsi" w:cstheme="minorHAnsi"/>
                  <w:sz w:val="18"/>
                  <w:szCs w:val="18"/>
                  <w:lang w:eastAsia="zh-CN"/>
                </w:rPr>
                <w:t xml:space="preserve">Access control? </w:t>
              </w:r>
            </w:ins>
            <w:ins w:id="1114"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115"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116" w:author="1014" w:date="2025-10-14T10:28:00Z"/>
                <w:rFonts w:asciiTheme="minorHAnsi" w:hAnsiTheme="minorHAnsi" w:cstheme="minorHAnsi"/>
                <w:sz w:val="18"/>
                <w:szCs w:val="18"/>
                <w:lang w:eastAsia="zh-CN"/>
              </w:rPr>
            </w:pPr>
            <w:ins w:id="1117"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118"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119"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120" w:author="1014" w:date="2025-10-14T10:29:00Z"/>
                <w:rFonts w:asciiTheme="minorHAnsi" w:hAnsiTheme="minorHAnsi" w:cstheme="minorHAnsi"/>
                <w:sz w:val="18"/>
                <w:szCs w:val="18"/>
                <w:lang w:eastAsia="zh-CN"/>
              </w:rPr>
            </w:pPr>
            <w:ins w:id="1121"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122"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123" w:author="1014" w:date="2025-10-14T10:29:00Z"/>
                <w:rFonts w:asciiTheme="minorHAnsi" w:hAnsiTheme="minorHAnsi" w:cstheme="minorHAnsi"/>
                <w:sz w:val="18"/>
                <w:szCs w:val="18"/>
                <w:lang w:eastAsia="zh-CN"/>
              </w:rPr>
            </w:pPr>
            <w:ins w:id="1124"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125" w:author="1014" w:date="2025-10-14T10:31:00Z"/>
                <w:rFonts w:asciiTheme="minorHAnsi" w:hAnsiTheme="minorHAnsi" w:cstheme="minorHAnsi"/>
                <w:sz w:val="18"/>
                <w:szCs w:val="18"/>
                <w:lang w:eastAsia="zh-CN"/>
              </w:rPr>
            </w:pPr>
            <w:ins w:id="1126"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127" w:author="1014" w:date="2025-10-14T10:29:00Z"/>
                <w:rFonts w:asciiTheme="minorHAnsi" w:hAnsiTheme="minorHAnsi" w:cstheme="minorHAnsi"/>
                <w:sz w:val="18"/>
                <w:szCs w:val="18"/>
                <w:lang w:eastAsia="zh-CN"/>
              </w:rPr>
            </w:pPr>
            <w:ins w:id="1128"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129"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130"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831F22" w:rsidP="00831F22">
            <w:pPr>
              <w:rPr>
                <w:rFonts w:asciiTheme="minorHAnsi" w:hAnsiTheme="minorHAnsi" w:cstheme="minorHAnsi"/>
                <w:b/>
                <w:sz w:val="18"/>
                <w:szCs w:val="18"/>
                <w:lang w:eastAsia="zh-CN"/>
              </w:rPr>
            </w:pPr>
            <w:hyperlink r:id="rId216" w:history="1">
              <w:r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131"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41BE7A5F" w14:textId="21C5D5B6" w:rsidR="008C3493" w:rsidRPr="007557C6" w:rsidRDefault="008C3493" w:rsidP="00831F22">
            <w:pPr>
              <w:rPr>
                <w:rFonts w:asciiTheme="minorHAnsi" w:hAnsiTheme="minorHAnsi" w:cstheme="minorHAnsi"/>
                <w:b/>
                <w:sz w:val="18"/>
                <w:szCs w:val="18"/>
                <w:lang w:eastAsia="zh-CN"/>
              </w:rPr>
            </w:pPr>
            <w:ins w:id="1132" w:author="1014" w:date="2025-10-14T10:33:00Z">
              <w:r>
                <w:rPr>
                  <w:rFonts w:asciiTheme="minorHAnsi" w:hAnsiTheme="minorHAnsi" w:cstheme="minorHAnsi"/>
                  <w:b/>
                  <w:sz w:val="18"/>
                  <w:szCs w:val="18"/>
                  <w:lang w:eastAsia="zh-CN"/>
                </w:rPr>
                <w:t>Continue discussion in breakout session.</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17" w:history="1">
              <w:r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13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B352C5F" w14:textId="28DDBE8C" w:rsidR="008C3493" w:rsidRPr="007557C6" w:rsidRDefault="008C3493" w:rsidP="00831F22">
            <w:pPr>
              <w:rPr>
                <w:rFonts w:asciiTheme="minorHAnsi" w:hAnsiTheme="minorHAnsi" w:cstheme="minorHAnsi"/>
                <w:b/>
                <w:sz w:val="18"/>
                <w:szCs w:val="18"/>
              </w:rPr>
            </w:pPr>
            <w:ins w:id="1134" w:author="1014" w:date="2025-10-14T10:33:00Z">
              <w:r>
                <w:rPr>
                  <w:rFonts w:asciiTheme="minorHAnsi" w:hAnsiTheme="minorHAnsi" w:cstheme="minorHAnsi"/>
                  <w:b/>
                  <w:sz w:val="18"/>
                  <w:szCs w:val="18"/>
                  <w:lang w:eastAsia="zh-CN"/>
                </w:rPr>
                <w:t>Continue discussion in breakout session.</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proofErr w:type="gram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proofErr w:type="gramEnd"/>
            <w:r w:rsidRPr="00831F22">
              <w:rPr>
                <w:rFonts w:asciiTheme="minorHAnsi" w:hAnsiTheme="minorHAnsi" w:cstheme="minorHAnsi"/>
                <w:b/>
                <w:color w:val="0000FF"/>
                <w:sz w:val="18"/>
                <w:szCs w:val="18"/>
              </w:rPr>
              <w:t xml:space="preserve"> application </w:t>
            </w:r>
            <w:proofErr w:type="spellStart"/>
            <w:proofErr w:type="gram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proofErr w:type="gramEnd"/>
            <w:r w:rsidRPr="00831F22">
              <w:rPr>
                <w:rFonts w:asciiTheme="minorHAnsi" w:hAnsiTheme="minorHAnsi" w:cstheme="minorHAnsi"/>
                <w:b/>
                <w:color w:val="0000FF"/>
                <w:sz w:val="18"/>
                <w:szCs w:val="18"/>
              </w:rPr>
              <w:t xml:space="preserve"> </w:t>
            </w:r>
            <w:proofErr w:type="gramStart"/>
            <w:r w:rsidRPr="00831F22">
              <w:rPr>
                <w:rFonts w:asciiTheme="minorHAnsi" w:hAnsiTheme="minorHAnsi" w:cstheme="minorHAnsi"/>
                <w:b/>
                <w:color w:val="0000FF"/>
                <w:sz w:val="18"/>
                <w:szCs w:val="18"/>
              </w:rPr>
              <w:t xml:space="preserve">inference  </w:t>
            </w:r>
            <w:proofErr w:type="spellStart"/>
            <w:r w:rsidRPr="00831F22">
              <w:rPr>
                <w:rFonts w:asciiTheme="minorHAnsi" w:hAnsiTheme="minorHAnsi" w:cstheme="minorHAnsi"/>
                <w:b/>
                <w:color w:val="0000FF"/>
                <w:sz w:val="18"/>
                <w:szCs w:val="18"/>
              </w:rPr>
              <w:t>complexity</w:t>
            </w:r>
            <w:proofErr w:type="gramEnd"/>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831F22" w:rsidP="00831F22">
            <w:pPr>
              <w:rPr>
                <w:rFonts w:asciiTheme="minorHAnsi" w:hAnsiTheme="minorHAnsi" w:cstheme="minorHAnsi"/>
                <w:b/>
                <w:sz w:val="18"/>
                <w:szCs w:val="18"/>
                <w:lang w:eastAsia="zh-CN"/>
              </w:rPr>
            </w:pPr>
            <w:hyperlink r:id="rId218" w:history="1">
              <w:r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135"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21E296AF" w14:textId="1FF84657" w:rsidR="008C3493" w:rsidRPr="007557C6" w:rsidRDefault="008C3493" w:rsidP="00831F22">
            <w:pPr>
              <w:rPr>
                <w:rFonts w:asciiTheme="minorHAnsi" w:hAnsiTheme="minorHAnsi" w:cstheme="minorHAnsi"/>
                <w:b/>
                <w:sz w:val="18"/>
                <w:szCs w:val="18"/>
              </w:rPr>
            </w:pPr>
            <w:ins w:id="1136" w:author="1014" w:date="2025-10-14T10:33:00Z">
              <w:r>
                <w:rPr>
                  <w:rFonts w:asciiTheme="minorHAnsi" w:hAnsiTheme="minorHAnsi" w:cstheme="minorHAnsi"/>
                  <w:b/>
                  <w:sz w:val="18"/>
                  <w:szCs w:val="18"/>
                  <w:lang w:eastAsia="zh-CN"/>
                </w:rPr>
                <w:t>Continue discussion in breakout session.</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831F22" w:rsidP="00831F22">
            <w:pPr>
              <w:rPr>
                <w:rFonts w:asciiTheme="minorHAnsi" w:hAnsiTheme="minorHAnsi" w:cstheme="minorHAnsi"/>
                <w:b/>
                <w:sz w:val="18"/>
                <w:szCs w:val="18"/>
                <w:lang w:eastAsia="zh-CN"/>
              </w:rPr>
            </w:pPr>
            <w:hyperlink r:id="rId219" w:history="1">
              <w:r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137"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065C28A5" w14:textId="1629D7F2" w:rsidR="008C3493" w:rsidRPr="007557C6" w:rsidRDefault="008C3493" w:rsidP="00831F22">
            <w:pPr>
              <w:rPr>
                <w:rFonts w:asciiTheme="minorHAnsi" w:hAnsiTheme="minorHAnsi" w:cstheme="minorHAnsi"/>
                <w:b/>
                <w:sz w:val="18"/>
                <w:szCs w:val="18"/>
              </w:rPr>
            </w:pPr>
            <w:ins w:id="1138" w:author="1014" w:date="2025-10-14T10:33:00Z">
              <w:r>
                <w:rPr>
                  <w:rFonts w:asciiTheme="minorHAnsi" w:hAnsiTheme="minorHAnsi" w:cstheme="minorHAnsi"/>
                  <w:b/>
                  <w:sz w:val="18"/>
                  <w:szCs w:val="18"/>
                  <w:lang w:eastAsia="zh-CN"/>
                </w:rPr>
                <w:t>Continue discussion in breakout session.</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831F22" w:rsidP="00831F22">
            <w:pPr>
              <w:rPr>
                <w:rFonts w:asciiTheme="minorHAnsi" w:hAnsiTheme="minorHAnsi" w:cstheme="minorHAnsi"/>
                <w:b/>
                <w:sz w:val="18"/>
                <w:szCs w:val="18"/>
                <w:lang w:eastAsia="zh-CN"/>
              </w:rPr>
            </w:pPr>
            <w:hyperlink r:id="rId220" w:history="1">
              <w:r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139"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76CCAA2C" w14:textId="3EFE6528" w:rsidR="008C3493" w:rsidRPr="007557C6" w:rsidRDefault="008C3493" w:rsidP="00831F22">
            <w:pPr>
              <w:rPr>
                <w:rFonts w:asciiTheme="minorHAnsi" w:hAnsiTheme="minorHAnsi" w:cstheme="minorHAnsi"/>
                <w:b/>
                <w:sz w:val="18"/>
                <w:szCs w:val="18"/>
              </w:rPr>
            </w:pPr>
            <w:ins w:id="1140" w:author="1014" w:date="2025-10-14T10:33:00Z">
              <w:r>
                <w:rPr>
                  <w:rFonts w:asciiTheme="minorHAnsi" w:hAnsiTheme="minorHAnsi" w:cstheme="minorHAnsi"/>
                  <w:b/>
                  <w:sz w:val="18"/>
                  <w:szCs w:val="18"/>
                  <w:lang w:eastAsia="zh-CN"/>
                </w:rPr>
                <w:t>Continue discussion in breakout session.</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831F22" w:rsidP="00831F22">
            <w:pPr>
              <w:rPr>
                <w:rFonts w:asciiTheme="minorHAnsi" w:hAnsiTheme="minorHAnsi" w:cstheme="minorHAnsi"/>
                <w:b/>
                <w:sz w:val="18"/>
                <w:szCs w:val="18"/>
                <w:lang w:eastAsia="zh-CN"/>
              </w:rPr>
            </w:pPr>
            <w:hyperlink r:id="rId221" w:history="1">
              <w:r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141"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70B33AD3" w14:textId="606E2508" w:rsidR="008C3493" w:rsidRPr="007557C6" w:rsidRDefault="008C3493" w:rsidP="00831F22">
            <w:pPr>
              <w:rPr>
                <w:rFonts w:asciiTheme="minorHAnsi" w:hAnsiTheme="minorHAnsi" w:cstheme="minorHAnsi"/>
                <w:b/>
                <w:sz w:val="18"/>
                <w:szCs w:val="18"/>
              </w:rPr>
            </w:pPr>
            <w:ins w:id="1142" w:author="1014" w:date="2025-10-14T10:33:00Z">
              <w:r>
                <w:rPr>
                  <w:rFonts w:asciiTheme="minorHAnsi" w:hAnsiTheme="minorHAnsi" w:cstheme="minorHAnsi"/>
                  <w:b/>
                  <w:sz w:val="18"/>
                  <w:szCs w:val="18"/>
                  <w:lang w:eastAsia="zh-CN"/>
                </w:rPr>
                <w:t>Continue discussion in breakout session.</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831F22" w:rsidP="00831F22">
            <w:pPr>
              <w:rPr>
                <w:rFonts w:asciiTheme="minorHAnsi" w:hAnsiTheme="minorHAnsi" w:cstheme="minorHAnsi"/>
                <w:b/>
                <w:sz w:val="18"/>
                <w:szCs w:val="18"/>
                <w:lang w:eastAsia="zh-CN"/>
              </w:rPr>
            </w:pPr>
            <w:hyperlink r:id="rId222" w:history="1">
              <w:r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14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21247D77" w14:textId="1AE865AE" w:rsidR="008C3493" w:rsidRPr="007557C6" w:rsidRDefault="008C3493" w:rsidP="00831F22">
            <w:pPr>
              <w:rPr>
                <w:rFonts w:asciiTheme="minorHAnsi" w:hAnsiTheme="minorHAnsi" w:cstheme="minorHAnsi"/>
                <w:b/>
                <w:sz w:val="18"/>
                <w:szCs w:val="18"/>
              </w:rPr>
            </w:pPr>
            <w:ins w:id="1144" w:author="1014" w:date="2025-10-14T10:33:00Z">
              <w:r>
                <w:rPr>
                  <w:rFonts w:asciiTheme="minorHAnsi" w:hAnsiTheme="minorHAnsi" w:cstheme="minorHAnsi"/>
                  <w:b/>
                  <w:sz w:val="18"/>
                  <w:szCs w:val="18"/>
                  <w:lang w:eastAsia="zh-CN"/>
                </w:rPr>
                <w:t>Continue discussion in breakout session.</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23" w:history="1">
              <w:r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145" w:author="Zhulia Ayani1014" w:date="2025-10-14T05:04:00Z" w16du:dateUtc="2025-10-14T03: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1146" w:author="Zhulia Ayani1014" w:date="2025-10-14T05:05:00Z" w16du:dateUtc="2025-10-14T03: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24" w:history="1">
              <w:r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147" w:author="Zhulia Ayani1014" w:date="2025-10-14T05:05:00Z" w16du:dateUtc="2025-10-14T03: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1148" w:author="Zhulia Ayani1014" w:date="2025-10-14T05:07:00Z" w16du:dateUtc="2025-10-14T03:07:00Z"/>
                <w:rFonts w:asciiTheme="minorHAnsi" w:hAnsiTheme="minorHAnsi" w:cstheme="minorHAnsi"/>
                <w:sz w:val="18"/>
                <w:szCs w:val="18"/>
              </w:rPr>
            </w:pPr>
            <w:ins w:id="1149" w:author="Zhulia Ayani1014" w:date="2025-10-14T05:05:00Z" w16du:dateUtc="2025-10-14T03:05:00Z">
              <w:r>
                <w:rPr>
                  <w:rFonts w:asciiTheme="minorHAnsi" w:hAnsiTheme="minorHAnsi" w:cstheme="minorHAnsi"/>
                  <w:sz w:val="18"/>
                  <w:szCs w:val="18"/>
                </w:rPr>
                <w:t>E: not cle</w:t>
              </w:r>
            </w:ins>
            <w:ins w:id="1150" w:author="Zhulia Ayani1014" w:date="2025-10-14T05:06:00Z" w16du:dateUtc="2025-10-14T03: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1151" w:author="Zhulia Ayani1014" w:date="2025-10-14T05:06:00Z" w16du:dateUtc="2025-10-14T03:06:00Z"/>
                <w:rFonts w:asciiTheme="minorHAnsi" w:hAnsiTheme="minorHAnsi" w:cstheme="minorHAnsi"/>
                <w:sz w:val="18"/>
                <w:szCs w:val="18"/>
              </w:rPr>
            </w:pPr>
            <w:ins w:id="1152" w:author="Zhulia Ayani1014" w:date="2025-10-14T05:07:00Z" w16du:dateUtc="2025-10-14T03: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153" w:author="Zhulia Ayani1014" w:date="2025-10-14T05:08:00Z" w16du:dateUtc="2025-10-14T03:08:00Z"/>
                <w:rFonts w:asciiTheme="minorHAnsi" w:hAnsiTheme="minorHAnsi" w:cstheme="minorHAnsi"/>
                <w:sz w:val="18"/>
                <w:szCs w:val="18"/>
              </w:rPr>
            </w:pPr>
            <w:proofErr w:type="spellStart"/>
            <w:ins w:id="1154" w:author="Zhulia Ayani1014" w:date="2025-10-14T05:06:00Z" w16du:dateUtc="2025-10-14T03:06:00Z">
              <w:r>
                <w:rPr>
                  <w:rFonts w:asciiTheme="minorHAnsi" w:hAnsiTheme="minorHAnsi" w:cstheme="minorHAnsi"/>
                  <w:sz w:val="18"/>
                  <w:szCs w:val="18"/>
                </w:rPr>
                <w:t>Hw</w:t>
              </w:r>
            </w:ins>
            <w:proofErr w:type="spellEnd"/>
            <w:ins w:id="1155" w:author="Zhulia Ayani1014" w:date="2025-10-14T05:08:00Z" w16du:dateUtc="2025-10-14T03:08:00Z">
              <w:r>
                <w:rPr>
                  <w:rFonts w:asciiTheme="minorHAnsi" w:hAnsiTheme="minorHAnsi" w:cstheme="minorHAnsi"/>
                  <w:sz w:val="18"/>
                  <w:szCs w:val="18"/>
                </w:rPr>
                <w:t>: can revise and make it simpler</w:t>
              </w:r>
            </w:ins>
          </w:p>
          <w:p w14:paraId="58383476" w14:textId="77777777" w:rsidR="002B06AE" w:rsidRDefault="002B06AE" w:rsidP="00831F22">
            <w:pPr>
              <w:rPr>
                <w:ins w:id="1156" w:author="Zhulia Ayani1014" w:date="2025-10-14T05:10:00Z" w16du:dateUtc="2025-10-14T03:10:00Z"/>
                <w:rFonts w:asciiTheme="minorHAnsi" w:hAnsiTheme="minorHAnsi" w:cstheme="minorHAnsi"/>
                <w:sz w:val="18"/>
                <w:szCs w:val="18"/>
              </w:rPr>
            </w:pPr>
            <w:proofErr w:type="gramStart"/>
            <w:ins w:id="1157" w:author="Zhulia Ayani1014" w:date="2025-10-14T05:08:00Z" w16du:dateUtc="2025-10-14T03:08:00Z">
              <w:r>
                <w:rPr>
                  <w:rFonts w:asciiTheme="minorHAnsi" w:hAnsiTheme="minorHAnsi" w:cstheme="minorHAnsi"/>
                  <w:sz w:val="18"/>
                  <w:szCs w:val="18"/>
                </w:rPr>
                <w:t>E:</w:t>
              </w:r>
            </w:ins>
            <w:ins w:id="1158" w:author="Zhulia Ayani1014" w:date="2025-10-14T05:09:00Z" w16du:dateUtc="2025-10-14T03: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1159" w:author="Zhulia Ayani1014" w:date="2025-10-14T05:11:00Z" w16du:dateUtc="2025-10-14T03:11:00Z"/>
                <w:rFonts w:asciiTheme="minorHAnsi" w:hAnsiTheme="minorHAnsi" w:cstheme="minorHAnsi"/>
                <w:sz w:val="18"/>
                <w:szCs w:val="18"/>
              </w:rPr>
            </w:pPr>
            <w:ins w:id="1160" w:author="Zhulia Ayani1014" w:date="2025-10-14T05:10:00Z" w16du:dateUtc="2025-10-14T03:10:00Z">
              <w:r>
                <w:rPr>
                  <w:rFonts w:asciiTheme="minorHAnsi" w:hAnsiTheme="minorHAnsi" w:cstheme="minorHAnsi"/>
                  <w:sz w:val="18"/>
                  <w:szCs w:val="18"/>
                </w:rPr>
                <w:t>N: disagree with the contribution, NDT simulates NW not N</w:t>
              </w:r>
            </w:ins>
            <w:ins w:id="1161" w:author="Zhulia Ayani1014" w:date="2025-10-14T05:11:00Z" w16du:dateUtc="2025-10-14T03: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1162" w:author="Zhulia Ayani1014" w:date="2025-10-14T05:12:00Z" w16du:dateUtc="2025-10-14T03:12:00Z">
              <w:r w:rsidR="00E33DA1">
                <w:rPr>
                  <w:rFonts w:asciiTheme="minorHAnsi" w:hAnsiTheme="minorHAnsi" w:cstheme="minorHAnsi"/>
                  <w:sz w:val="18"/>
                  <w:szCs w:val="18"/>
                </w:rPr>
                <w:t>y supported</w:t>
              </w:r>
            </w:ins>
          </w:p>
          <w:p w14:paraId="561EBC07" w14:textId="77777777" w:rsidR="002B06AE" w:rsidRDefault="002B06AE" w:rsidP="00831F22">
            <w:pPr>
              <w:rPr>
                <w:ins w:id="1163" w:author="Zhulia Ayani1014" w:date="2025-10-14T05:12:00Z" w16du:dateUtc="2025-10-14T03:12:00Z"/>
                <w:rFonts w:asciiTheme="minorHAnsi" w:hAnsiTheme="minorHAnsi" w:cstheme="minorHAnsi"/>
                <w:sz w:val="18"/>
                <w:szCs w:val="18"/>
              </w:rPr>
            </w:pPr>
            <w:ins w:id="1164" w:author="Zhulia Ayani1014" w:date="2025-10-14T05:11:00Z" w16du:dateUtc="2025-10-14T03: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1165" w:author="Zhulia Ayani1014" w:date="2025-10-14T05:11:00Z" w16du:dateUtc="2025-10-14T03:11:00Z"/>
                <w:rFonts w:asciiTheme="minorHAnsi" w:hAnsiTheme="minorHAnsi" w:cstheme="minorHAnsi"/>
                <w:sz w:val="18"/>
                <w:szCs w:val="18"/>
              </w:rPr>
            </w:pPr>
            <w:ins w:id="1166" w:author="Zhulia Ayani1014" w:date="2025-10-14T05:13:00Z" w16du:dateUtc="2025-10-14T03: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25" w:history="1">
              <w:r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167" w:author="Zhulia Ayani1014" w:date="2025-10-14T05:13:00Z" w16du:dateUtc="2025-10-14T03: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1168" w:author="Zhulia Ayani1014" w:date="2025-10-14T05:15:00Z" w16du:dateUtc="2025-10-14T03:15:00Z"/>
                <w:rFonts w:asciiTheme="minorHAnsi" w:hAnsiTheme="minorHAnsi" w:cstheme="minorHAnsi"/>
                <w:sz w:val="18"/>
                <w:szCs w:val="18"/>
              </w:rPr>
            </w:pPr>
            <w:ins w:id="1169" w:author="Zhulia Ayani1014" w:date="2025-10-14T05:13:00Z" w16du:dateUtc="2025-10-14T03:13:00Z">
              <w:r>
                <w:rPr>
                  <w:rFonts w:asciiTheme="minorHAnsi" w:hAnsiTheme="minorHAnsi" w:cstheme="minorHAnsi"/>
                  <w:sz w:val="18"/>
                  <w:szCs w:val="18"/>
                </w:rPr>
                <w:t xml:space="preserve">E: </w:t>
              </w:r>
            </w:ins>
            <w:ins w:id="1170" w:author="Zhulia Ayani1014" w:date="2025-10-14T05:14:00Z" w16du:dateUtc="2025-10-14T03: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171" w:author="Zhulia Ayani1014" w:date="2025-10-14T05:16:00Z" w16du:dateUtc="2025-10-14T03:16:00Z"/>
                <w:rFonts w:asciiTheme="minorHAnsi" w:hAnsiTheme="minorHAnsi" w:cstheme="minorHAnsi"/>
                <w:sz w:val="18"/>
                <w:szCs w:val="18"/>
              </w:rPr>
            </w:pPr>
            <w:ins w:id="1172" w:author="Zhulia Ayani1014" w:date="2025-10-14T05:15:00Z" w16du:dateUtc="2025-10-14T03:15:00Z">
              <w:r>
                <w:rPr>
                  <w:rFonts w:asciiTheme="minorHAnsi" w:hAnsiTheme="minorHAnsi" w:cstheme="minorHAnsi"/>
                  <w:sz w:val="18"/>
                  <w:szCs w:val="18"/>
                </w:rPr>
                <w:t>Req.2 is up to consumer to decide the po</w:t>
              </w:r>
            </w:ins>
            <w:ins w:id="1173" w:author="Zhulia Ayani1014" w:date="2025-10-14T05:16:00Z" w16du:dateUtc="2025-10-14T03:16:00Z">
              <w:r>
                <w:rPr>
                  <w:rFonts w:asciiTheme="minorHAnsi" w:hAnsiTheme="minorHAnsi" w:cstheme="minorHAnsi"/>
                  <w:sz w:val="18"/>
                  <w:szCs w:val="18"/>
                </w:rPr>
                <w:t>rtion</w:t>
              </w:r>
            </w:ins>
          </w:p>
          <w:p w14:paraId="43E72B8D" w14:textId="77777777" w:rsidR="00E33DA1" w:rsidRDefault="00E33DA1" w:rsidP="00831F22">
            <w:pPr>
              <w:rPr>
                <w:ins w:id="1174" w:author="Zhulia Ayani1014" w:date="2025-10-14T05:16:00Z" w16du:dateUtc="2025-10-14T03:16:00Z"/>
                <w:rFonts w:asciiTheme="minorHAnsi" w:hAnsiTheme="minorHAnsi" w:cstheme="minorHAnsi"/>
                <w:sz w:val="18"/>
                <w:szCs w:val="18"/>
              </w:rPr>
            </w:pPr>
            <w:ins w:id="1175" w:author="Zhulia Ayani1014" w:date="2025-10-14T05:16:00Z" w16du:dateUtc="2025-10-14T03:16:00Z">
              <w:r>
                <w:rPr>
                  <w:rFonts w:asciiTheme="minorHAnsi" w:hAnsiTheme="minorHAnsi" w:cstheme="minorHAnsi"/>
                  <w:sz w:val="18"/>
                  <w:szCs w:val="18"/>
                </w:rPr>
                <w:t>DCM: merge with 4301</w:t>
              </w:r>
            </w:ins>
          </w:p>
          <w:p w14:paraId="4F57FD93" w14:textId="2B087C5D" w:rsidR="00E33DA1" w:rsidRDefault="00E33DA1" w:rsidP="00831F22">
            <w:pPr>
              <w:rPr>
                <w:ins w:id="1176" w:author="Zhulia Ayani1014" w:date="2025-10-14T05:19:00Z" w16du:dateUtc="2025-10-14T03:19:00Z"/>
                <w:rFonts w:asciiTheme="minorHAnsi" w:hAnsiTheme="minorHAnsi" w:cstheme="minorHAnsi"/>
                <w:sz w:val="18"/>
                <w:szCs w:val="18"/>
              </w:rPr>
            </w:pPr>
            <w:ins w:id="1177" w:author="Zhulia Ayani1014" w:date="2025-10-14T05:16:00Z" w16du:dateUtc="2025-10-14T03:16:00Z">
              <w:r>
                <w:rPr>
                  <w:rFonts w:asciiTheme="minorHAnsi" w:hAnsiTheme="minorHAnsi" w:cstheme="minorHAnsi"/>
                  <w:sz w:val="18"/>
                  <w:szCs w:val="18"/>
                </w:rPr>
                <w:t xml:space="preserve">SS: </w:t>
              </w:r>
            </w:ins>
            <w:ins w:id="1178" w:author="Zhulia Ayani1014" w:date="2025-10-14T05:17:00Z" w16du:dateUtc="2025-10-14T03:17:00Z">
              <w:r>
                <w:rPr>
                  <w:rFonts w:asciiTheme="minorHAnsi" w:hAnsiTheme="minorHAnsi" w:cstheme="minorHAnsi"/>
                  <w:sz w:val="18"/>
                  <w:szCs w:val="18"/>
                </w:rPr>
                <w:t xml:space="preserve">what is the basic assumption, missing </w:t>
              </w:r>
            </w:ins>
            <w:proofErr w:type="spellStart"/>
            <w:ins w:id="1179" w:author="Zhulia Ayani1014" w:date="2025-10-14T05:18:00Z" w16du:dateUtc="2025-10-14T03: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1180" w:author="Zhulia Ayani1014" w:date="2025-10-14T05:19:00Z" w16du:dateUtc="2025-10-14T03:19:00Z">
              <w:r>
                <w:rPr>
                  <w:rFonts w:asciiTheme="minorHAnsi" w:hAnsiTheme="minorHAnsi" w:cstheme="minorHAnsi"/>
                  <w:sz w:val="18"/>
                  <w:szCs w:val="18"/>
                </w:rPr>
                <w:t>h</w:t>
              </w:r>
            </w:ins>
            <w:ins w:id="1181" w:author="Zhulia Ayani1014" w:date="2025-10-14T05:18:00Z" w16du:dateUtc="2025-10-14T03:18:00Z">
              <w:r>
                <w:rPr>
                  <w:rFonts w:asciiTheme="minorHAnsi" w:hAnsiTheme="minorHAnsi" w:cstheme="minorHAnsi"/>
                  <w:sz w:val="18"/>
                  <w:szCs w:val="18"/>
                </w:rPr>
                <w:t xml:space="preserve">etic data generated. </w:t>
              </w:r>
            </w:ins>
          </w:p>
          <w:p w14:paraId="569D6BBD" w14:textId="66311DB2" w:rsidR="00E33DA1" w:rsidRDefault="00E33DA1" w:rsidP="00831F22">
            <w:pPr>
              <w:rPr>
                <w:ins w:id="1182" w:author="Zhulia Ayani1014" w:date="2025-10-14T05:16:00Z" w16du:dateUtc="2025-10-14T03:16:00Z"/>
                <w:rFonts w:asciiTheme="minorHAnsi" w:hAnsiTheme="minorHAnsi" w:cstheme="minorHAnsi"/>
                <w:sz w:val="18"/>
                <w:szCs w:val="18"/>
              </w:rPr>
            </w:pPr>
            <w:ins w:id="1183" w:author="Zhulia Ayani1014" w:date="2025-10-14T05:19:00Z" w16du:dateUtc="2025-10-14T03: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1184" w:author="Zhulia Ayani1014" w:date="2025-10-14T05:20:00Z" w16du:dateUtc="2025-10-14T03:20:00Z">
              <w:r>
                <w:rPr>
                  <w:rFonts w:asciiTheme="minorHAnsi" w:hAnsiTheme="minorHAnsi" w:cstheme="minorHAnsi"/>
                  <w:sz w:val="18"/>
                  <w:szCs w:val="18"/>
                </w:rPr>
                <w:t>vide</w:t>
              </w:r>
            </w:ins>
            <w:ins w:id="1185" w:author="Zhulia Ayani1014" w:date="2025-10-14T05:19:00Z" w16du:dateUtc="2025-10-14T03: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1186" w:author="Zhulia Ayani1014" w:date="2025-10-14T05:17:00Z" w16du:dateUtc="2025-10-14T03:17:00Z"/>
                <w:rFonts w:asciiTheme="minorHAnsi" w:hAnsiTheme="minorHAnsi" w:cstheme="minorHAnsi"/>
                <w:sz w:val="18"/>
                <w:szCs w:val="18"/>
              </w:rPr>
            </w:pPr>
            <w:ins w:id="1187" w:author="Zhulia Ayani1014" w:date="2025-10-14T05:16:00Z" w16du:dateUtc="2025-10-14T03:16:00Z">
              <w:r>
                <w:rPr>
                  <w:rFonts w:asciiTheme="minorHAnsi" w:hAnsiTheme="minorHAnsi" w:cstheme="minorHAnsi"/>
                  <w:sz w:val="18"/>
                  <w:szCs w:val="18"/>
                </w:rPr>
                <w:t xml:space="preserve">CMCC: </w:t>
              </w:r>
            </w:ins>
            <w:ins w:id="1188" w:author="Zhulia Ayani1014" w:date="2025-10-14T05:17:00Z" w16du:dateUtc="2025-10-14T03: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189" w:author="Zhulia Ayani1014" w:date="2025-10-14T05:18:00Z" w16du:dateUtc="2025-10-14T03:18:00Z"/>
                <w:rFonts w:asciiTheme="minorHAnsi" w:hAnsiTheme="minorHAnsi" w:cstheme="minorHAnsi"/>
                <w:sz w:val="18"/>
                <w:szCs w:val="18"/>
              </w:rPr>
            </w:pPr>
            <w:ins w:id="1190" w:author="Zhulia Ayani1014" w:date="2025-10-14T05:17:00Z" w16du:dateUtc="2025-10-14T03:17:00Z">
              <w:r>
                <w:rPr>
                  <w:rFonts w:asciiTheme="minorHAnsi" w:hAnsiTheme="minorHAnsi" w:cstheme="minorHAnsi"/>
                  <w:sz w:val="18"/>
                  <w:szCs w:val="18"/>
                </w:rPr>
                <w:t>Offline comments.</w:t>
              </w:r>
            </w:ins>
          </w:p>
          <w:p w14:paraId="410D64F3" w14:textId="3A5467A4" w:rsidR="00E33DA1" w:rsidRDefault="00E33DA1" w:rsidP="00831F22">
            <w:pPr>
              <w:rPr>
                <w:ins w:id="1191" w:author="Zhulia Ayani1014" w:date="2025-10-14T05:18:00Z" w16du:dateUtc="2025-10-14T03:18:00Z"/>
                <w:rFonts w:asciiTheme="minorHAnsi" w:hAnsiTheme="minorHAnsi" w:cstheme="minorHAnsi"/>
                <w:sz w:val="18"/>
                <w:szCs w:val="18"/>
              </w:rPr>
            </w:pPr>
            <w:ins w:id="1192" w:author="Zhulia Ayani1014" w:date="2025-10-14T05:18:00Z" w16du:dateUtc="2025-10-14T03: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1193" w:author="Zhulia Ayani1014" w:date="2025-10-14T05:20:00Z" w16du:dateUtc="2025-10-14T03:20:00Z">
              <w:r>
                <w:rPr>
                  <w:rFonts w:asciiTheme="minorHAnsi" w:hAnsiTheme="minorHAnsi" w:cstheme="minorHAnsi"/>
                  <w:sz w:val="18"/>
                  <w:szCs w:val="18"/>
                </w:rPr>
                <w:t xml:space="preserve"> 2</w:t>
              </w:r>
            </w:ins>
          </w:p>
          <w:p w14:paraId="3D1E5C52" w14:textId="77777777" w:rsidR="00E33DA1" w:rsidRDefault="00E33DA1" w:rsidP="00831F22">
            <w:pPr>
              <w:rPr>
                <w:ins w:id="1194" w:author="Zhulia Ayani1014" w:date="2025-10-14T05:20:00Z" w16du:dateUtc="2025-10-14T03:20:00Z"/>
                <w:rFonts w:asciiTheme="minorHAnsi" w:hAnsiTheme="minorHAnsi" w:cstheme="minorHAnsi"/>
                <w:b/>
                <w:sz w:val="18"/>
                <w:szCs w:val="18"/>
              </w:rPr>
            </w:pPr>
          </w:p>
          <w:p w14:paraId="392A4FD3" w14:textId="395FD1C2" w:rsidR="00E33DA1" w:rsidRPr="00E33DA1" w:rsidRDefault="00E33DA1" w:rsidP="00E33DA1">
            <w:pPr>
              <w:pStyle w:val="ListParagraph"/>
              <w:numPr>
                <w:ilvl w:val="0"/>
                <w:numId w:val="15"/>
              </w:numPr>
              <w:rPr>
                <w:rFonts w:asciiTheme="minorHAnsi" w:hAnsiTheme="minorHAnsi" w:cstheme="minorHAnsi"/>
                <w:b/>
                <w:sz w:val="18"/>
                <w:szCs w:val="18"/>
              </w:rPr>
            </w:pPr>
            <w:ins w:id="1195" w:author="Zhulia Ayani1014" w:date="2025-10-14T05:20:00Z" w16du:dateUtc="2025-10-14T03: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26" w:history="1">
              <w:r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196" w:author="Zhulia Ayani1014" w:date="2025-10-14T05:21:00Z" w16du:dateUtc="2025-10-14T03: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1197" w:author="Zhulia Ayani1014" w:date="2025-10-14T05:23:00Z" w16du:dateUtc="2025-10-14T03:23:00Z"/>
                <w:rFonts w:asciiTheme="minorHAnsi" w:hAnsiTheme="minorHAnsi" w:cstheme="minorHAnsi"/>
                <w:sz w:val="18"/>
                <w:szCs w:val="18"/>
              </w:rPr>
            </w:pPr>
            <w:ins w:id="1198" w:author="Zhulia Ayani1014" w:date="2025-10-14T05:21:00Z" w16du:dateUtc="2025-10-14T03: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1199" w:author="Zhulia Ayani1014" w:date="2025-10-14T05:22:00Z" w16du:dateUtc="2025-10-14T03:22:00Z">
              <w:r w:rsidR="00D604FB">
                <w:rPr>
                  <w:rFonts w:asciiTheme="minorHAnsi" w:hAnsiTheme="minorHAnsi" w:cstheme="minorHAnsi"/>
                  <w:sz w:val="18"/>
                  <w:szCs w:val="18"/>
                </w:rPr>
                <w:t>re</w:t>
              </w:r>
            </w:ins>
            <w:ins w:id="1200" w:author="Zhulia Ayani1014" w:date="2025-10-14T05:21:00Z" w16du:dateUtc="2025-10-14T03:21:00Z">
              <w:r w:rsidR="00D604FB">
                <w:rPr>
                  <w:rFonts w:asciiTheme="minorHAnsi" w:hAnsiTheme="minorHAnsi" w:cstheme="minorHAnsi"/>
                  <w:sz w:val="18"/>
                  <w:szCs w:val="18"/>
                </w:rPr>
                <w:t xml:space="preserve">ady possible to be realized. </w:t>
              </w:r>
            </w:ins>
            <w:ins w:id="1201" w:author="Zhulia Ayani1014" w:date="2025-10-14T05:22:00Z" w16du:dateUtc="2025-10-14T03: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1202" w:author="Zhulia Ayani1014" w:date="2025-10-14T05:23:00Z" w16du:dateUtc="2025-10-14T03:23:00Z"/>
                <w:rFonts w:asciiTheme="minorHAnsi" w:hAnsiTheme="minorHAnsi" w:cstheme="minorHAnsi"/>
                <w:sz w:val="18"/>
                <w:szCs w:val="18"/>
              </w:rPr>
            </w:pPr>
            <w:ins w:id="1203" w:author="Zhulia Ayani1014" w:date="2025-10-14T05:23:00Z" w16du:dateUtc="2025-10-14T03: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1204" w:author="Zhulia Ayani1014" w:date="2025-10-14T05:23:00Z" w16du:dateUtc="2025-10-14T03:23:00Z"/>
                <w:rFonts w:asciiTheme="minorHAnsi" w:hAnsiTheme="minorHAnsi" w:cstheme="minorHAnsi"/>
                <w:sz w:val="18"/>
                <w:szCs w:val="18"/>
              </w:rPr>
            </w:pPr>
            <w:ins w:id="1205" w:author="Zhulia Ayani1014" w:date="2025-10-14T05:23:00Z" w16du:dateUtc="2025-10-14T03:23:00Z">
              <w:r>
                <w:rPr>
                  <w:rFonts w:asciiTheme="minorHAnsi" w:hAnsiTheme="minorHAnsi" w:cstheme="minorHAnsi"/>
                  <w:sz w:val="18"/>
                  <w:szCs w:val="18"/>
                </w:rPr>
                <w:t>HW: offline comments.</w:t>
              </w:r>
            </w:ins>
          </w:p>
          <w:p w14:paraId="6A1EA9D9" w14:textId="6FB8BF3F" w:rsidR="00D604FB" w:rsidRDefault="00D604FB" w:rsidP="00831F22">
            <w:pPr>
              <w:rPr>
                <w:ins w:id="1206" w:author="Zhulia Ayani1014" w:date="2025-10-14T05:25:00Z" w16du:dateUtc="2025-10-14T03:25:00Z"/>
                <w:rFonts w:asciiTheme="minorHAnsi" w:hAnsiTheme="minorHAnsi" w:cstheme="minorHAnsi"/>
                <w:sz w:val="18"/>
                <w:szCs w:val="18"/>
              </w:rPr>
            </w:pPr>
            <w:ins w:id="1207" w:author="Zhulia Ayani1014" w:date="2025-10-14T05:23:00Z" w16du:dateUtc="2025-10-14T03:23:00Z">
              <w:r>
                <w:rPr>
                  <w:rFonts w:asciiTheme="minorHAnsi" w:hAnsiTheme="minorHAnsi" w:cstheme="minorHAnsi"/>
                  <w:sz w:val="18"/>
                  <w:szCs w:val="18"/>
                </w:rPr>
                <w:t xml:space="preserve">CMCC: </w:t>
              </w:r>
            </w:ins>
            <w:ins w:id="1208" w:author="Zhulia Ayani1014" w:date="2025-10-14T05:24:00Z" w16du:dateUtc="2025-10-14T03:24:00Z">
              <w:r>
                <w:rPr>
                  <w:rFonts w:asciiTheme="minorHAnsi" w:hAnsiTheme="minorHAnsi" w:cstheme="minorHAnsi"/>
                  <w:sz w:val="18"/>
                  <w:szCs w:val="18"/>
                </w:rPr>
                <w:t>it is triggered by the consumer, ex. MDA to support the analysis</w:t>
              </w:r>
            </w:ins>
            <w:ins w:id="1209" w:author="Zhulia Ayani1014" w:date="2025-10-14T05:25:00Z" w16du:dateUtc="2025-10-14T03:25:00Z">
              <w:r>
                <w:rPr>
                  <w:rFonts w:asciiTheme="minorHAnsi" w:hAnsiTheme="minorHAnsi" w:cstheme="minorHAnsi"/>
                  <w:sz w:val="18"/>
                  <w:szCs w:val="18"/>
                </w:rPr>
                <w:t xml:space="preserve">. </w:t>
              </w:r>
            </w:ins>
          </w:p>
          <w:p w14:paraId="288524C2" w14:textId="2D8DF7A4" w:rsidR="00D604FB" w:rsidRDefault="00D604FB" w:rsidP="00831F22">
            <w:pPr>
              <w:rPr>
                <w:ins w:id="1210" w:author="Zhulia Ayani1014" w:date="2025-10-14T05:26:00Z" w16du:dateUtc="2025-10-14T03:26:00Z"/>
                <w:rFonts w:asciiTheme="minorHAnsi" w:hAnsiTheme="minorHAnsi" w:cstheme="minorHAnsi"/>
                <w:sz w:val="18"/>
                <w:szCs w:val="18"/>
              </w:rPr>
            </w:pPr>
            <w:ins w:id="1211" w:author="Zhulia Ayani1014" w:date="2025-10-14T05:25:00Z" w16du:dateUtc="2025-10-14T03: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1212" w:author="Zhulia Ayani1014" w:date="2025-10-14T05:26:00Z" w16du:dateUtc="2025-10-14T03:26:00Z"/>
                <w:rFonts w:asciiTheme="minorHAnsi" w:hAnsiTheme="minorHAnsi" w:cstheme="minorHAnsi"/>
                <w:sz w:val="18"/>
                <w:szCs w:val="18"/>
              </w:rPr>
            </w:pPr>
            <w:ins w:id="1213" w:author="Zhulia Ayani1014" w:date="2025-10-14T05:26:00Z" w16du:dateUtc="2025-10-14T03:26:00Z">
              <w:r>
                <w:rPr>
                  <w:rFonts w:asciiTheme="minorHAnsi" w:hAnsiTheme="minorHAnsi" w:cstheme="minorHAnsi"/>
                  <w:sz w:val="18"/>
                  <w:szCs w:val="18"/>
                </w:rPr>
                <w:t>ZTE: offline comments</w:t>
              </w:r>
            </w:ins>
          </w:p>
          <w:p w14:paraId="392E8FFE" w14:textId="52F6AE2A" w:rsidR="00D604FB" w:rsidRDefault="00D604FB" w:rsidP="00831F22">
            <w:pPr>
              <w:rPr>
                <w:ins w:id="1214" w:author="Zhulia Ayani1014" w:date="2025-10-14T05:27:00Z" w16du:dateUtc="2025-10-14T03:27:00Z"/>
                <w:rFonts w:asciiTheme="minorHAnsi" w:hAnsiTheme="minorHAnsi" w:cstheme="minorHAnsi"/>
                <w:sz w:val="18"/>
                <w:szCs w:val="18"/>
              </w:rPr>
            </w:pPr>
            <w:ins w:id="1215" w:author="Zhulia Ayani1014" w:date="2025-10-14T05:26:00Z" w16du:dateUtc="2025-10-14T03: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1216" w:author="Zhulia Ayani1014" w:date="2025-10-14T05:27:00Z" w16du:dateUtc="2025-10-14T03: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1217" w:author="Zhulia Ayani1014" w:date="2025-10-14T05:28:00Z" w16du:dateUtc="2025-10-14T03:28:00Z"/>
                <w:rFonts w:asciiTheme="minorHAnsi" w:hAnsiTheme="minorHAnsi" w:cstheme="minorHAnsi"/>
                <w:sz w:val="18"/>
                <w:szCs w:val="18"/>
              </w:rPr>
            </w:pPr>
            <w:ins w:id="1218" w:author="Zhulia Ayani1014" w:date="2025-10-14T05:28:00Z" w16du:dateUtc="2025-10-14T03: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1219" w:author="Zhulia Ayani1014" w:date="2025-10-14T05:22:00Z" w16du:dateUtc="2025-10-14T03:22:00Z"/>
                <w:rFonts w:asciiTheme="minorHAnsi" w:hAnsiTheme="minorHAnsi" w:cstheme="minorHAnsi"/>
                <w:sz w:val="18"/>
                <w:szCs w:val="18"/>
              </w:rPr>
            </w:pPr>
            <w:ins w:id="1220" w:author="Zhulia Ayani1014" w:date="2025-10-14T05:28:00Z" w16du:dateUtc="2025-10-14T03: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27" w:history="1">
              <w:r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1221" w:author="Zhulia Ayani1014" w:date="2025-10-14T05:29:00Z" w16du:dateUtc="2025-10-14T03: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1222" w:author="Zhulia Ayani1014" w:date="2025-10-14T05:30:00Z" w16du:dateUtc="2025-10-14T03:30:00Z"/>
                <w:rFonts w:asciiTheme="minorHAnsi" w:hAnsiTheme="minorHAnsi" w:cstheme="minorHAnsi"/>
                <w:sz w:val="18"/>
                <w:szCs w:val="18"/>
              </w:rPr>
            </w:pPr>
            <w:ins w:id="1223" w:author="Zhulia Ayani1014" w:date="2025-10-14T05:29:00Z" w16du:dateUtc="2025-10-14T03:29:00Z">
              <w:r>
                <w:rPr>
                  <w:rFonts w:asciiTheme="minorHAnsi" w:hAnsiTheme="minorHAnsi" w:cstheme="minorHAnsi"/>
                  <w:sz w:val="18"/>
                  <w:szCs w:val="18"/>
                </w:rPr>
                <w:t xml:space="preserve">E: do not agree with paragraph 3 and </w:t>
              </w:r>
            </w:ins>
            <w:ins w:id="1224" w:author="Zhulia Ayani1014" w:date="2025-10-14T05:30:00Z" w16du:dateUtc="2025-10-14T03: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1225" w:author="Zhulia Ayani1014" w:date="2025-10-14T05:30:00Z" w16du:dateUtc="2025-10-14T03:30:00Z"/>
                <w:rFonts w:asciiTheme="minorHAnsi" w:hAnsiTheme="minorHAnsi" w:cstheme="minorHAnsi"/>
                <w:sz w:val="18"/>
                <w:szCs w:val="18"/>
              </w:rPr>
            </w:pPr>
            <w:ins w:id="1226" w:author="Zhulia Ayani1014" w:date="2025-10-14T05:30:00Z" w16du:dateUtc="2025-10-14T03:30:00Z">
              <w:r>
                <w:rPr>
                  <w:rFonts w:asciiTheme="minorHAnsi" w:hAnsiTheme="minorHAnsi" w:cstheme="minorHAnsi"/>
                  <w:sz w:val="18"/>
                  <w:szCs w:val="18"/>
                </w:rPr>
                <w:t>Req1. Already in TS</w:t>
              </w:r>
            </w:ins>
          </w:p>
          <w:p w14:paraId="3135084F" w14:textId="1ACB3349" w:rsidR="00D604FB" w:rsidRDefault="00D604FB" w:rsidP="00831F22">
            <w:pPr>
              <w:rPr>
                <w:ins w:id="1227" w:author="Zhulia Ayani1014" w:date="2025-10-14T05:31:00Z" w16du:dateUtc="2025-10-14T03:31:00Z"/>
                <w:rFonts w:asciiTheme="minorHAnsi" w:hAnsiTheme="minorHAnsi" w:cstheme="minorHAnsi"/>
                <w:sz w:val="18"/>
                <w:szCs w:val="18"/>
              </w:rPr>
            </w:pPr>
            <w:ins w:id="1228" w:author="Zhulia Ayani1014" w:date="2025-10-14T05:31:00Z" w16du:dateUtc="2025-10-14T03:31:00Z">
              <w:r>
                <w:rPr>
                  <w:rFonts w:asciiTheme="minorHAnsi" w:hAnsiTheme="minorHAnsi" w:cstheme="minorHAnsi"/>
                  <w:sz w:val="18"/>
                  <w:szCs w:val="18"/>
                </w:rPr>
                <w:t>Req2. Not clear.</w:t>
              </w:r>
            </w:ins>
          </w:p>
          <w:p w14:paraId="42D6464C" w14:textId="0FEE800A" w:rsidR="00D604FB" w:rsidRDefault="00D604FB" w:rsidP="00831F22">
            <w:pPr>
              <w:rPr>
                <w:ins w:id="1229" w:author="Zhulia Ayani1014" w:date="2025-10-14T05:31:00Z" w16du:dateUtc="2025-10-14T03:31:00Z"/>
                <w:rFonts w:asciiTheme="minorHAnsi" w:hAnsiTheme="minorHAnsi" w:cstheme="minorHAnsi"/>
                <w:sz w:val="18"/>
                <w:szCs w:val="18"/>
              </w:rPr>
            </w:pPr>
            <w:ins w:id="1230" w:author="Zhulia Ayani1014" w:date="2025-10-14T05:31:00Z" w16du:dateUtc="2025-10-14T03: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1231" w:author="Zhulia Ayani1014" w:date="2025-10-14T05:33:00Z" w16du:dateUtc="2025-10-14T03:33:00Z"/>
                <w:rFonts w:asciiTheme="minorHAnsi" w:hAnsiTheme="minorHAnsi" w:cstheme="minorHAnsi"/>
                <w:sz w:val="18"/>
                <w:szCs w:val="18"/>
              </w:rPr>
            </w:pPr>
            <w:ins w:id="1232" w:author="Zhulia Ayani1014" w:date="2025-10-14T05:32:00Z" w16du:dateUtc="2025-10-14T03: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1233" w:author="Zhulia Ayani1014" w:date="2025-10-14T05:34:00Z" w16du:dateUtc="2025-10-14T03:34:00Z"/>
                <w:rFonts w:asciiTheme="minorHAnsi" w:hAnsiTheme="minorHAnsi" w:cstheme="minorHAnsi"/>
                <w:sz w:val="18"/>
                <w:szCs w:val="18"/>
              </w:rPr>
            </w:pPr>
            <w:ins w:id="1234" w:author="Zhulia Ayani1014" w:date="2025-10-14T05:33:00Z" w16du:dateUtc="2025-10-14T03:33:00Z">
              <w:r>
                <w:rPr>
                  <w:rFonts w:asciiTheme="minorHAnsi" w:hAnsiTheme="minorHAnsi" w:cstheme="minorHAnsi"/>
                  <w:sz w:val="18"/>
                  <w:szCs w:val="18"/>
                </w:rPr>
                <w:t>N: coordination across domain require sync. Between NDT</w:t>
              </w:r>
            </w:ins>
            <w:ins w:id="1235" w:author="Zhulia Ayani1014" w:date="2025-10-14T05:34:00Z" w16du:dateUtc="2025-10-14T03: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1236" w:author="Zhulia Ayani1014" w:date="2025-10-14T05:28:00Z" w16du:dateUtc="2025-10-14T03:28:00Z"/>
                <w:rFonts w:asciiTheme="minorHAnsi" w:hAnsiTheme="minorHAnsi" w:cstheme="minorHAnsi"/>
                <w:sz w:val="18"/>
                <w:szCs w:val="18"/>
              </w:rPr>
            </w:pPr>
            <w:ins w:id="1237" w:author="Zhulia Ayani1014" w:date="2025-10-14T05:34:00Z" w16du:dateUtc="2025-10-14T03: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28" w:history="1">
              <w:r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1238" w:author="Zhulia Ayani1014" w:date="2025-10-14T05:35:00Z" w16du:dateUtc="2025-10-14T03: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1239" w:author="Zhulia Ayani1014" w:date="2025-10-14T05:36:00Z" w16du:dateUtc="2025-10-14T03:36:00Z"/>
                <w:rFonts w:asciiTheme="minorHAnsi" w:hAnsiTheme="minorHAnsi" w:cstheme="minorHAnsi"/>
                <w:sz w:val="18"/>
                <w:szCs w:val="18"/>
              </w:rPr>
            </w:pPr>
            <w:ins w:id="1240" w:author="Zhulia Ayani1014" w:date="2025-10-14T05:35:00Z" w16du:dateUtc="2025-10-14T03: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1241" w:author="Zhulia Ayani1014" w:date="2025-10-14T05:39:00Z" w16du:dateUtc="2025-10-14T03:39:00Z"/>
                <w:rFonts w:asciiTheme="minorHAnsi" w:hAnsiTheme="minorHAnsi" w:cstheme="minorHAnsi"/>
                <w:sz w:val="18"/>
                <w:szCs w:val="18"/>
              </w:rPr>
            </w:pPr>
            <w:ins w:id="1242" w:author="Zhulia Ayani1014" w:date="2025-10-14T05:36:00Z" w16du:dateUtc="2025-10-14T03:36:00Z">
              <w:r>
                <w:rPr>
                  <w:rFonts w:asciiTheme="minorHAnsi" w:hAnsiTheme="minorHAnsi" w:cstheme="minorHAnsi"/>
                  <w:sz w:val="18"/>
                  <w:szCs w:val="18"/>
                </w:rPr>
                <w:t xml:space="preserve">ZTE: in rel. 19 we have the req. but discovery </w:t>
              </w:r>
            </w:ins>
            <w:ins w:id="1243" w:author="Zhulia Ayani1014" w:date="2025-10-14T05:37:00Z" w16du:dateUtc="2025-10-14T03:37:00Z">
              <w:r>
                <w:rPr>
                  <w:rFonts w:asciiTheme="minorHAnsi" w:hAnsiTheme="minorHAnsi" w:cstheme="minorHAnsi"/>
                  <w:sz w:val="18"/>
                  <w:szCs w:val="18"/>
                </w:rPr>
                <w:t xml:space="preserve">capability </w:t>
              </w:r>
            </w:ins>
            <w:ins w:id="1244" w:author="Zhulia Ayani1014" w:date="2025-10-14T05:36:00Z" w16du:dateUtc="2025-10-14T03:36:00Z">
              <w:r>
                <w:rPr>
                  <w:rFonts w:asciiTheme="minorHAnsi" w:hAnsiTheme="minorHAnsi" w:cstheme="minorHAnsi"/>
                  <w:sz w:val="18"/>
                  <w:szCs w:val="18"/>
                </w:rPr>
                <w:t xml:space="preserve">is not there </w:t>
              </w:r>
            </w:ins>
          </w:p>
          <w:p w14:paraId="591A4623" w14:textId="0ADE5E42" w:rsidR="00801969" w:rsidRDefault="00801969" w:rsidP="00801969">
            <w:pPr>
              <w:rPr>
                <w:ins w:id="1245" w:author="Zhulia Ayani1014" w:date="2025-10-14T05:39:00Z" w16du:dateUtc="2025-10-14T03:39:00Z"/>
                <w:rFonts w:asciiTheme="minorHAnsi" w:hAnsiTheme="minorHAnsi" w:cstheme="minorHAnsi"/>
                <w:sz w:val="18"/>
                <w:szCs w:val="18"/>
              </w:rPr>
            </w:pPr>
            <w:ins w:id="1246" w:author="Zhulia Ayani1014" w:date="2025-10-14T05:37:00Z" w16du:dateUtc="2025-10-14T03:37:00Z">
              <w:r>
                <w:rPr>
                  <w:rFonts w:asciiTheme="minorHAnsi" w:hAnsiTheme="minorHAnsi" w:cstheme="minorHAnsi"/>
                  <w:sz w:val="18"/>
                  <w:szCs w:val="18"/>
                </w:rPr>
                <w:lastRenderedPageBreak/>
                <w:t xml:space="preserve">HW: </w:t>
              </w:r>
            </w:ins>
            <w:ins w:id="1247" w:author="Zhulia Ayani1014" w:date="2025-10-14T05:38:00Z" w16du:dateUtc="2025-10-14T03: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1248" w:author="Zhulia Ayani1014" w:date="2025-10-14T05:39:00Z" w16du:dateUtc="2025-10-14T03:39:00Z">
              <w:r>
                <w:rPr>
                  <w:rFonts w:asciiTheme="minorHAnsi" w:hAnsiTheme="minorHAnsi" w:cstheme="minorHAnsi"/>
                  <w:sz w:val="18"/>
                  <w:szCs w:val="18"/>
                </w:rPr>
                <w:t xml:space="preserve"> </w:t>
              </w:r>
              <w:r>
                <w:rPr>
                  <w:rFonts w:asciiTheme="minorHAnsi" w:hAnsiTheme="minorHAnsi" w:cstheme="minorHAnsi"/>
                  <w:sz w:val="18"/>
                  <w:szCs w:val="18"/>
                </w:rPr>
                <w:t>NDTs</w:t>
              </w:r>
              <w:proofErr w:type="gramEnd"/>
              <w:r>
                <w:rPr>
                  <w:rFonts w:asciiTheme="minorHAnsi" w:hAnsiTheme="minorHAnsi" w:cstheme="minorHAnsi"/>
                  <w:sz w:val="18"/>
                  <w:szCs w:val="18"/>
                </w:rPr>
                <w:t xml:space="preserve"> with same capability, ex of how we get the proble</w:t>
              </w:r>
              <w:r>
                <w:rPr>
                  <w:rFonts w:asciiTheme="minorHAnsi" w:hAnsiTheme="minorHAnsi" w:cstheme="minorHAnsi"/>
                  <w:sz w:val="18"/>
                  <w:szCs w:val="18"/>
                </w:rPr>
                <w:t>m</w:t>
              </w:r>
              <w:r>
                <w:rPr>
                  <w:rFonts w:asciiTheme="minorHAnsi" w:hAnsiTheme="minorHAnsi" w:cstheme="minorHAnsi"/>
                  <w:sz w:val="18"/>
                  <w:szCs w:val="18"/>
                </w:rPr>
                <w:t xml:space="preserve">, </w:t>
              </w:r>
            </w:ins>
          </w:p>
          <w:p w14:paraId="4CDC7B6E" w14:textId="7F4A00AF" w:rsidR="00801969" w:rsidRDefault="00801969" w:rsidP="00801969">
            <w:pPr>
              <w:rPr>
                <w:ins w:id="1249" w:author="Zhulia Ayani1014" w:date="2025-10-14T05:39:00Z" w16du:dateUtc="2025-10-14T03:39:00Z"/>
                <w:rFonts w:asciiTheme="minorHAnsi" w:hAnsiTheme="minorHAnsi" w:cstheme="minorHAnsi"/>
                <w:sz w:val="18"/>
                <w:szCs w:val="18"/>
              </w:rPr>
            </w:pPr>
            <w:ins w:id="1250" w:author="Zhulia Ayani1014" w:date="2025-10-14T05:39:00Z" w16du:dateUtc="2025-10-14T03:39:00Z">
              <w:r>
                <w:rPr>
                  <w:rFonts w:asciiTheme="minorHAnsi" w:hAnsiTheme="minorHAnsi" w:cstheme="minorHAnsi"/>
                  <w:sz w:val="18"/>
                  <w:szCs w:val="18"/>
                </w:rPr>
                <w:t>What is NDT component?</w:t>
              </w:r>
            </w:ins>
          </w:p>
          <w:p w14:paraId="4B858079" w14:textId="77777777" w:rsidR="00801969" w:rsidRDefault="00801969" w:rsidP="00801969">
            <w:pPr>
              <w:rPr>
                <w:ins w:id="1251" w:author="Zhulia Ayani1014" w:date="2025-10-14T05:39:00Z" w16du:dateUtc="2025-10-14T03:39:00Z"/>
                <w:rFonts w:asciiTheme="minorHAnsi" w:hAnsiTheme="minorHAnsi" w:cstheme="minorHAnsi"/>
                <w:sz w:val="18"/>
                <w:szCs w:val="18"/>
              </w:rPr>
            </w:pPr>
          </w:p>
          <w:p w14:paraId="5D902D16" w14:textId="38868432" w:rsidR="00801969" w:rsidRPr="00801969" w:rsidRDefault="00801969" w:rsidP="00801969">
            <w:pPr>
              <w:pStyle w:val="ListParagraph"/>
              <w:numPr>
                <w:ilvl w:val="0"/>
                <w:numId w:val="15"/>
              </w:numPr>
              <w:rPr>
                <w:rFonts w:asciiTheme="minorHAnsi" w:hAnsiTheme="minorHAnsi" w:cstheme="minorHAnsi"/>
                <w:sz w:val="18"/>
                <w:szCs w:val="18"/>
              </w:rPr>
            </w:pPr>
            <w:ins w:id="1252" w:author="Zhulia Ayani1014" w:date="2025-10-14T05:40:00Z" w16du:dateUtc="2025-10-14T03: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29" w:history="1">
              <w:r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1253" w:author="Zhulia Ayani1014" w:date="2025-10-14T05:40:00Z" w16du:dateUtc="2025-10-14T03: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1254" w:author="Zhulia Ayani1014" w:date="2025-10-14T05:43:00Z" w16du:dateUtc="2025-10-14T03:43:00Z"/>
                <w:rFonts w:asciiTheme="minorHAnsi" w:hAnsiTheme="minorHAnsi" w:cstheme="minorHAnsi"/>
                <w:sz w:val="18"/>
                <w:szCs w:val="18"/>
              </w:rPr>
            </w:pPr>
            <w:ins w:id="1255" w:author="Zhulia Ayani1014" w:date="2025-10-14T05:40:00Z" w16du:dateUtc="2025-10-14T03:40:00Z">
              <w:r>
                <w:rPr>
                  <w:rFonts w:asciiTheme="minorHAnsi" w:hAnsiTheme="minorHAnsi" w:cstheme="minorHAnsi"/>
                  <w:sz w:val="18"/>
                  <w:szCs w:val="18"/>
                </w:rPr>
                <w:t xml:space="preserve">E: sometime NDT, DT, </w:t>
              </w:r>
            </w:ins>
            <w:ins w:id="1256" w:author="Zhulia Ayani1014" w:date="2025-10-14T05:41:00Z" w16du:dateUtc="2025-10-14T03:41:00Z">
              <w:r>
                <w:rPr>
                  <w:rFonts w:asciiTheme="minorHAnsi" w:hAnsiTheme="minorHAnsi" w:cstheme="minorHAnsi"/>
                  <w:sz w:val="18"/>
                  <w:szCs w:val="18"/>
                </w:rPr>
                <w:t xml:space="preserve">…- Requirement1 not specific. Req2 not clear. </w:t>
              </w:r>
            </w:ins>
            <w:ins w:id="1257" w:author="Zhulia Ayani1014" w:date="2025-10-14T05:42:00Z" w16du:dateUtc="2025-10-14T03: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1258" w:author="Zhulia Ayani1014" w:date="2025-10-14T05:42:00Z" w16du:dateUtc="2025-10-14T03:42:00Z"/>
                <w:rFonts w:asciiTheme="minorHAnsi" w:hAnsiTheme="minorHAnsi" w:cstheme="minorHAnsi"/>
                <w:sz w:val="18"/>
                <w:szCs w:val="18"/>
              </w:rPr>
            </w:pPr>
            <w:ins w:id="1259" w:author="Zhulia Ayani1014" w:date="2025-10-14T05:43:00Z" w16du:dateUtc="2025-10-14T03: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ListParagraph"/>
              <w:numPr>
                <w:ilvl w:val="0"/>
                <w:numId w:val="15"/>
              </w:numPr>
              <w:rPr>
                <w:rFonts w:asciiTheme="minorHAnsi" w:hAnsiTheme="minorHAnsi" w:cstheme="minorHAnsi"/>
                <w:sz w:val="18"/>
                <w:szCs w:val="18"/>
              </w:rPr>
            </w:pPr>
            <w:ins w:id="1260" w:author="Zhulia Ayani1014" w:date="2025-10-14T05:43:00Z" w16du:dateUtc="2025-10-14T03: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30" w:history="1">
              <w:r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1261" w:author="Zhulia Ayani1014" w:date="2025-10-14T05:44:00Z" w16du:dateUtc="2025-10-14T03: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1262" w:author="Zhulia Ayani1014" w:date="2025-10-14T05:45:00Z" w16du:dateUtc="2025-10-14T03:45:00Z"/>
                <w:rFonts w:asciiTheme="minorHAnsi" w:hAnsiTheme="minorHAnsi" w:cstheme="minorHAnsi"/>
                <w:sz w:val="18"/>
                <w:szCs w:val="18"/>
              </w:rPr>
            </w:pPr>
            <w:ins w:id="1263" w:author="Zhulia Ayani1014" w:date="2025-10-14T05:44:00Z" w16du:dateUtc="2025-10-14T03:44:00Z">
              <w:r>
                <w:rPr>
                  <w:rFonts w:asciiTheme="minorHAnsi" w:hAnsiTheme="minorHAnsi" w:cstheme="minorHAnsi"/>
                  <w:sz w:val="18"/>
                  <w:szCs w:val="18"/>
                </w:rPr>
                <w:t xml:space="preserve">SS: Req1. </w:t>
              </w:r>
            </w:ins>
            <w:ins w:id="1264" w:author="Zhulia Ayani1014" w:date="2025-10-14T05:45:00Z" w16du:dateUtc="2025-10-14T03:45:00Z">
              <w:r>
                <w:rPr>
                  <w:rFonts w:asciiTheme="minorHAnsi" w:hAnsiTheme="minorHAnsi" w:cstheme="minorHAnsi"/>
                  <w:sz w:val="18"/>
                  <w:szCs w:val="18"/>
                </w:rPr>
                <w:t xml:space="preserve">NDT report is currently configuration </w:t>
              </w:r>
              <w:proofErr w:type="gramStart"/>
              <w:r>
                <w:rPr>
                  <w:rFonts w:asciiTheme="minorHAnsi" w:hAnsiTheme="minorHAnsi" w:cstheme="minorHAnsi"/>
                  <w:sz w:val="18"/>
                  <w:szCs w:val="18"/>
                </w:rPr>
                <w:t>data,</w:t>
              </w:r>
              <w:proofErr w:type="gramEnd"/>
              <w:r>
                <w:rPr>
                  <w:rFonts w:asciiTheme="minorHAnsi" w:hAnsiTheme="minorHAnsi" w:cstheme="minorHAnsi"/>
                  <w:sz w:val="18"/>
                  <w:szCs w:val="18"/>
                </w:rPr>
                <w:t xml:space="preserve"> how do we have streaming data.</w:t>
              </w:r>
            </w:ins>
          </w:p>
          <w:p w14:paraId="51B5EACF" w14:textId="68EF9A9B" w:rsidR="00A22D9D" w:rsidRPr="007557C6" w:rsidRDefault="00A22D9D" w:rsidP="00831F22">
            <w:pPr>
              <w:rPr>
                <w:rFonts w:asciiTheme="minorHAnsi" w:hAnsiTheme="minorHAnsi" w:cstheme="minorHAnsi"/>
                <w:sz w:val="18"/>
                <w:szCs w:val="18"/>
              </w:rPr>
            </w:pPr>
            <w:ins w:id="1265" w:author="Zhulia Ayani1014" w:date="2025-10-14T05:46:00Z" w16du:dateUtc="2025-10-14T03: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31" w:history="1">
              <w:r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1266" w:author="Zhulia Ayani1014" w:date="2025-10-14T05:46:00Z" w16du:dateUtc="2025-10-14T03: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1267" w:author="Zhulia Ayani1014" w:date="2025-10-14T05:47:00Z" w16du:dateUtc="2025-10-14T03:47:00Z"/>
                <w:rFonts w:asciiTheme="minorHAnsi" w:hAnsiTheme="minorHAnsi" w:cstheme="minorHAnsi"/>
                <w:sz w:val="18"/>
                <w:szCs w:val="18"/>
              </w:rPr>
            </w:pPr>
            <w:ins w:id="1268" w:author="Zhulia Ayani1014" w:date="2025-10-14T05:46:00Z" w16du:dateUtc="2025-10-14T03:46:00Z">
              <w:r>
                <w:rPr>
                  <w:rFonts w:asciiTheme="minorHAnsi" w:hAnsiTheme="minorHAnsi" w:cstheme="minorHAnsi"/>
                  <w:sz w:val="18"/>
                  <w:szCs w:val="18"/>
                </w:rPr>
                <w:t xml:space="preserve">ZTE: </w:t>
              </w:r>
            </w:ins>
            <w:ins w:id="1269" w:author="Zhulia Ayani1014" w:date="2025-10-14T05:47:00Z" w16du:dateUtc="2025-10-14T03:47:00Z">
              <w:r>
                <w:rPr>
                  <w:rFonts w:asciiTheme="minorHAnsi" w:hAnsiTheme="minorHAnsi" w:cstheme="minorHAnsi"/>
                  <w:sz w:val="18"/>
                  <w:szCs w:val="18"/>
                </w:rPr>
                <w:t>can NDT provide predictions?</w:t>
              </w:r>
            </w:ins>
          </w:p>
          <w:p w14:paraId="68DA2685" w14:textId="67129B2A" w:rsidR="00A22D9D" w:rsidRDefault="00A22D9D" w:rsidP="00831F22">
            <w:pPr>
              <w:rPr>
                <w:ins w:id="1270" w:author="Zhulia Ayani1014" w:date="2025-10-14T05:48:00Z" w16du:dateUtc="2025-10-14T03:48:00Z"/>
                <w:rFonts w:asciiTheme="minorHAnsi" w:hAnsiTheme="minorHAnsi" w:cstheme="minorHAnsi"/>
                <w:sz w:val="18"/>
                <w:szCs w:val="18"/>
              </w:rPr>
            </w:pPr>
            <w:ins w:id="1271" w:author="Zhulia Ayani1014" w:date="2025-10-14T05:47:00Z" w16du:dateUtc="2025-10-14T03:47:00Z">
              <w:r>
                <w:rPr>
                  <w:rFonts w:asciiTheme="minorHAnsi" w:hAnsiTheme="minorHAnsi" w:cstheme="minorHAnsi"/>
                  <w:sz w:val="18"/>
                  <w:szCs w:val="18"/>
                </w:rPr>
                <w:t>HW: it is simulation of signalling s</w:t>
              </w:r>
            </w:ins>
            <w:ins w:id="1272" w:author="Zhulia Ayani1014" w:date="2025-10-14T05:48:00Z" w16du:dateUtc="2025-10-14T03:48:00Z">
              <w:r>
                <w:rPr>
                  <w:rFonts w:asciiTheme="minorHAnsi" w:hAnsiTheme="minorHAnsi" w:cstheme="minorHAnsi"/>
                  <w:sz w:val="18"/>
                  <w:szCs w:val="18"/>
                </w:rPr>
                <w:t>t</w:t>
              </w:r>
            </w:ins>
            <w:ins w:id="1273" w:author="Zhulia Ayani1014" w:date="2025-10-14T05:47:00Z" w16du:dateUtc="2025-10-14T03:47:00Z">
              <w:r>
                <w:rPr>
                  <w:rFonts w:asciiTheme="minorHAnsi" w:hAnsiTheme="minorHAnsi" w:cstheme="minorHAnsi"/>
                  <w:sz w:val="18"/>
                  <w:szCs w:val="18"/>
                </w:rPr>
                <w:t>orm</w:t>
              </w:r>
            </w:ins>
            <w:ins w:id="1274" w:author="Zhulia Ayani1014" w:date="2025-10-14T05:48:00Z" w16du:dateUtc="2025-10-14T03: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1275" w:author="Zhulia Ayani1014" w:date="2025-10-14T05:48:00Z" w16du:dateUtc="2025-10-14T03:48:00Z"/>
                <w:rFonts w:asciiTheme="minorHAnsi" w:hAnsiTheme="minorHAnsi" w:cstheme="minorHAnsi"/>
                <w:sz w:val="18"/>
                <w:szCs w:val="18"/>
              </w:rPr>
            </w:pPr>
            <w:ins w:id="1276" w:author="Zhulia Ayani1014" w:date="2025-10-14T05:48:00Z" w16du:dateUtc="2025-10-14T03:48:00Z">
              <w:r>
                <w:rPr>
                  <w:rFonts w:asciiTheme="minorHAnsi" w:hAnsiTheme="minorHAnsi" w:cstheme="minorHAnsi"/>
                  <w:sz w:val="18"/>
                  <w:szCs w:val="18"/>
                </w:rPr>
                <w:t>N: Objects to this contribution</w:t>
              </w:r>
            </w:ins>
          </w:p>
          <w:p w14:paraId="47055CB6" w14:textId="6E14B448" w:rsidR="00A22D9D" w:rsidRDefault="00A22D9D" w:rsidP="00831F22">
            <w:pPr>
              <w:rPr>
                <w:ins w:id="1277" w:author="Zhulia Ayani1014" w:date="2025-10-14T05:48:00Z" w16du:dateUtc="2025-10-14T03:48:00Z"/>
                <w:rFonts w:asciiTheme="minorHAnsi" w:hAnsiTheme="minorHAnsi" w:cstheme="minorHAnsi"/>
                <w:sz w:val="18"/>
                <w:szCs w:val="18"/>
              </w:rPr>
            </w:pPr>
            <w:ins w:id="1278" w:author="Zhulia Ayani1014" w:date="2025-10-14T05:48:00Z" w16du:dateUtc="2025-10-14T03:48:00Z">
              <w:r>
                <w:rPr>
                  <w:rFonts w:asciiTheme="minorHAnsi" w:hAnsiTheme="minorHAnsi" w:cstheme="minorHAnsi"/>
                  <w:sz w:val="18"/>
                  <w:szCs w:val="18"/>
                </w:rPr>
                <w:t>E: Same as Nokia</w:t>
              </w:r>
            </w:ins>
          </w:p>
          <w:p w14:paraId="150F837B" w14:textId="77777777" w:rsidR="00A22D9D" w:rsidRDefault="00A22D9D" w:rsidP="00831F22">
            <w:pPr>
              <w:rPr>
                <w:ins w:id="1279" w:author="Zhulia Ayani1014" w:date="2025-10-14T05:48:00Z" w16du:dateUtc="2025-10-14T03:48:00Z"/>
                <w:rFonts w:asciiTheme="minorHAnsi" w:hAnsiTheme="minorHAnsi" w:cstheme="minorHAnsi"/>
                <w:sz w:val="18"/>
                <w:szCs w:val="18"/>
              </w:rPr>
            </w:pPr>
          </w:p>
          <w:p w14:paraId="6A72D89F" w14:textId="77777777" w:rsidR="00A22D9D" w:rsidRDefault="00A22D9D" w:rsidP="00831F22">
            <w:pPr>
              <w:rPr>
                <w:ins w:id="1280" w:author="Zhulia Ayani1014" w:date="2025-10-14T05:47:00Z" w16du:dateUtc="2025-10-14T03: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32" w:history="1">
              <w:r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33" w:history="1">
              <w:r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34" w:history="1">
              <w:r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1281" w:author="Zhulia Ayani1014" w:date="2025-10-14T05:50:00Z" w16du:dateUtc="2025-10-14T03: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1282" w:author="Zhulia Ayani1014" w:date="2025-10-14T05:50:00Z" w16du:dateUtc="2025-10-14T03:50:00Z"/>
                <w:rFonts w:asciiTheme="minorHAnsi" w:hAnsiTheme="minorHAnsi" w:cstheme="minorHAnsi"/>
                <w:sz w:val="18"/>
                <w:szCs w:val="18"/>
              </w:rPr>
            </w:pPr>
            <w:ins w:id="1283" w:author="Zhulia Ayani1014" w:date="2025-10-14T05:50:00Z" w16du:dateUtc="2025-10-14T03: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1284" w:author="Zhulia Ayani1014" w:date="2025-10-14T05:51:00Z" w16du:dateUtc="2025-10-14T03:51:00Z"/>
                <w:rFonts w:asciiTheme="minorHAnsi" w:hAnsiTheme="minorHAnsi" w:cstheme="minorHAnsi"/>
                <w:sz w:val="18"/>
                <w:szCs w:val="18"/>
              </w:rPr>
            </w:pPr>
            <w:ins w:id="1285" w:author="Zhulia Ayani1014" w:date="2025-10-14T05:50:00Z" w16du:dateUtc="2025-10-14T03:50:00Z">
              <w:r>
                <w:rPr>
                  <w:rFonts w:asciiTheme="minorHAnsi" w:hAnsiTheme="minorHAnsi" w:cstheme="minorHAnsi"/>
                  <w:sz w:val="18"/>
                  <w:szCs w:val="18"/>
                </w:rPr>
                <w:t>DC</w:t>
              </w:r>
            </w:ins>
            <w:ins w:id="1286" w:author="Zhulia Ayani1014" w:date="2025-10-14T05:51:00Z" w16du:dateUtc="2025-10-14T03: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1287" w:author="Zhulia Ayani1014" w:date="2025-10-14T05:52:00Z" w16du:dateUtc="2025-10-14T03: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35" w:history="1">
              <w:r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1288" w:author="Zhulia Ayani1014" w:date="2025-10-14T05:52:00Z" w16du:dateUtc="2025-10-14T03: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1289" w:author="Zhulia Ayani1014" w:date="2025-10-14T05:53:00Z" w16du:dateUtc="2025-10-14T03:53:00Z"/>
                <w:rFonts w:asciiTheme="minorHAnsi" w:hAnsiTheme="minorHAnsi" w:cstheme="minorHAnsi"/>
                <w:sz w:val="18"/>
                <w:szCs w:val="18"/>
              </w:rPr>
            </w:pPr>
            <w:ins w:id="1290" w:author="Zhulia Ayani1014" w:date="2025-10-14T05:52:00Z" w16du:dateUtc="2025-10-14T03:52:00Z">
              <w:r>
                <w:rPr>
                  <w:rFonts w:asciiTheme="minorHAnsi" w:hAnsiTheme="minorHAnsi" w:cstheme="minorHAnsi"/>
                  <w:sz w:val="18"/>
                  <w:szCs w:val="18"/>
                </w:rPr>
                <w:t>E: Add tha</w:t>
              </w:r>
            </w:ins>
            <w:ins w:id="1291" w:author="Zhulia Ayani1014" w:date="2025-10-14T05:53:00Z" w16du:dateUtc="2025-10-14T03: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1292" w:author="Zhulia Ayani1014" w:date="2025-10-14T05:53:00Z" w16du:dateUtc="2025-10-14T03: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36" w:history="1">
              <w:r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1293" w:author="Zhulia Ayani1014" w:date="2025-10-14T05:54:00Z" w16du:dateUtc="2025-10-14T03: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1294" w:author="Zhulia Ayani1014" w:date="2025-10-14T05:56:00Z" w16du:dateUtc="2025-10-14T03: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37" w:history="1">
              <w:r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1295" w:author="Zhulia Ayani1014" w:date="2025-10-14T05:56:00Z" w16du:dateUtc="2025-10-14T03: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1296" w:author="Zhulia Ayani1014" w:date="2025-10-14T05:58:00Z" w16du:dateUtc="2025-10-14T03:58:00Z"/>
                <w:rFonts w:asciiTheme="minorHAnsi" w:hAnsiTheme="minorHAnsi" w:cstheme="minorHAnsi"/>
                <w:sz w:val="18"/>
                <w:szCs w:val="18"/>
              </w:rPr>
            </w:pPr>
            <w:ins w:id="1297" w:author="Zhulia Ayani1014" w:date="2025-10-14T05:56:00Z" w16du:dateUtc="2025-10-14T03:56:00Z">
              <w:r>
                <w:rPr>
                  <w:rFonts w:asciiTheme="minorHAnsi" w:hAnsiTheme="minorHAnsi" w:cstheme="minorHAnsi"/>
                  <w:sz w:val="18"/>
                  <w:szCs w:val="18"/>
                </w:rPr>
                <w:t xml:space="preserve">E: </w:t>
              </w:r>
            </w:ins>
            <w:ins w:id="1298" w:author="Zhulia Ayani1014" w:date="2025-10-14T05:57:00Z" w16du:dateUtc="2025-10-14T03:57:00Z">
              <w:r>
                <w:rPr>
                  <w:rFonts w:asciiTheme="minorHAnsi" w:hAnsiTheme="minorHAnsi" w:cstheme="minorHAnsi"/>
                  <w:sz w:val="18"/>
                  <w:szCs w:val="18"/>
                </w:rPr>
                <w:t>First paragraph</w:t>
              </w:r>
            </w:ins>
            <w:ins w:id="1299" w:author="Zhulia Ayani1014" w:date="2025-10-14T05:58:00Z" w16du:dateUtc="2025-10-14T03:58:00Z">
              <w:r>
                <w:rPr>
                  <w:rFonts w:asciiTheme="minorHAnsi" w:hAnsiTheme="minorHAnsi" w:cstheme="minorHAnsi"/>
                  <w:sz w:val="18"/>
                  <w:szCs w:val="18"/>
                </w:rPr>
                <w:t xml:space="preserve"> rewording needed since SBMA is not new</w:t>
              </w:r>
            </w:ins>
            <w:ins w:id="1300" w:author="Zhulia Ayani1014" w:date="2025-10-14T05:57:00Z" w16du:dateUtc="2025-10-14T03:57:00Z">
              <w:r>
                <w:rPr>
                  <w:rFonts w:asciiTheme="minorHAnsi" w:hAnsiTheme="minorHAnsi" w:cstheme="minorHAnsi"/>
                  <w:sz w:val="18"/>
                  <w:szCs w:val="18"/>
                </w:rPr>
                <w:t xml:space="preserve">. Second </w:t>
              </w:r>
            </w:ins>
            <w:proofErr w:type="gramStart"/>
            <w:ins w:id="1301" w:author="Zhulia Ayani1014" w:date="2025-10-14T05:58:00Z" w16du:dateUtc="2025-10-14T03:58:00Z">
              <w:r>
                <w:rPr>
                  <w:rFonts w:asciiTheme="minorHAnsi" w:hAnsiTheme="minorHAnsi" w:cstheme="minorHAnsi"/>
                  <w:sz w:val="18"/>
                  <w:szCs w:val="18"/>
                </w:rPr>
                <w:t xml:space="preserve">paragraph  </w:t>
              </w:r>
              <w:r>
                <w:rPr>
                  <w:rFonts w:asciiTheme="minorHAnsi" w:hAnsiTheme="minorHAnsi" w:cstheme="minorHAnsi"/>
                  <w:sz w:val="18"/>
                  <w:szCs w:val="18"/>
                </w:rPr>
                <w:t>not</w:t>
              </w:r>
              <w:proofErr w:type="gramEnd"/>
              <w:r>
                <w:rPr>
                  <w:rFonts w:asciiTheme="minorHAnsi" w:hAnsiTheme="minorHAnsi" w:cstheme="minorHAnsi"/>
                  <w:sz w:val="18"/>
                  <w:szCs w:val="18"/>
                </w:rPr>
                <w:t xml:space="preserve"> needed</w:t>
              </w:r>
              <w:r>
                <w:rPr>
                  <w:rFonts w:asciiTheme="minorHAnsi" w:hAnsiTheme="minorHAnsi" w:cstheme="minorHAnsi"/>
                  <w:sz w:val="18"/>
                  <w:szCs w:val="18"/>
                </w:rPr>
                <w:t>.</w:t>
              </w:r>
            </w:ins>
            <w:ins w:id="1302" w:author="Zhulia Ayani1014" w:date="2025-10-14T06:02:00Z" w16du:dateUtc="2025-10-14T04:02:00Z">
              <w:r>
                <w:rPr>
                  <w:rFonts w:asciiTheme="minorHAnsi" w:hAnsiTheme="minorHAnsi" w:cstheme="minorHAnsi"/>
                  <w:sz w:val="18"/>
                  <w:szCs w:val="18"/>
                </w:rPr>
                <w:t xml:space="preserve"> </w:t>
              </w:r>
            </w:ins>
          </w:p>
          <w:p w14:paraId="5D18E5B7" w14:textId="77777777" w:rsidR="00EF1E85" w:rsidRDefault="00EF1E85" w:rsidP="00831F22">
            <w:pPr>
              <w:rPr>
                <w:ins w:id="1303" w:author="Zhulia Ayani1014" w:date="2025-10-14T05:59:00Z" w16du:dateUtc="2025-10-14T03:59:00Z"/>
                <w:rFonts w:asciiTheme="minorHAnsi" w:hAnsiTheme="minorHAnsi" w:cstheme="minorHAnsi"/>
                <w:sz w:val="18"/>
                <w:szCs w:val="18"/>
              </w:rPr>
            </w:pPr>
            <w:ins w:id="1304" w:author="Zhulia Ayani1014" w:date="2025-10-14T05:58:00Z" w16du:dateUtc="2025-10-14T03:58:00Z">
              <w:r>
                <w:rPr>
                  <w:rFonts w:asciiTheme="minorHAnsi" w:hAnsiTheme="minorHAnsi" w:cstheme="minorHAnsi"/>
                  <w:sz w:val="18"/>
                  <w:szCs w:val="18"/>
                </w:rPr>
                <w:t xml:space="preserve">Avoid normative language. </w:t>
              </w:r>
            </w:ins>
            <w:ins w:id="1305" w:author="Zhulia Ayani1014" w:date="2025-10-14T05:59:00Z" w16du:dateUtc="2025-10-14T03:59:00Z">
              <w:r>
                <w:rPr>
                  <w:rFonts w:asciiTheme="minorHAnsi" w:hAnsiTheme="minorHAnsi" w:cstheme="minorHAnsi"/>
                  <w:sz w:val="18"/>
                  <w:szCs w:val="18"/>
                </w:rPr>
                <w:t>(add may…)</w:t>
              </w:r>
            </w:ins>
          </w:p>
          <w:p w14:paraId="67FDAC82" w14:textId="35E76A70" w:rsidR="00EF1E85" w:rsidRDefault="00EF1E85" w:rsidP="00831F22">
            <w:pPr>
              <w:rPr>
                <w:ins w:id="1306" w:author="Zhulia Ayani1014" w:date="2025-10-14T06:00:00Z" w16du:dateUtc="2025-10-14T04:00:00Z"/>
                <w:rFonts w:asciiTheme="minorHAnsi" w:hAnsiTheme="minorHAnsi" w:cstheme="minorHAnsi"/>
                <w:sz w:val="18"/>
                <w:szCs w:val="18"/>
              </w:rPr>
            </w:pPr>
            <w:ins w:id="1307" w:author="Zhulia Ayani1014" w:date="2025-10-14T05:59:00Z" w16du:dateUtc="2025-10-14T03:59:00Z">
              <w:r>
                <w:rPr>
                  <w:rFonts w:asciiTheme="minorHAnsi" w:hAnsiTheme="minorHAnsi" w:cstheme="minorHAnsi"/>
                  <w:sz w:val="18"/>
                  <w:szCs w:val="18"/>
                </w:rPr>
                <w:t xml:space="preserve">N: it is more like conclusion and recommendation not concept. </w:t>
              </w:r>
            </w:ins>
            <w:ins w:id="1308" w:author="Zhulia Ayani1014" w:date="2025-10-14T06:01:00Z" w16du:dateUtc="2025-10-14T04:01:00Z">
              <w:r>
                <w:rPr>
                  <w:rFonts w:asciiTheme="minorHAnsi" w:hAnsiTheme="minorHAnsi" w:cstheme="minorHAnsi"/>
                  <w:sz w:val="18"/>
                  <w:szCs w:val="18"/>
                </w:rPr>
                <w:t>Ex. Name of clause 4.2</w:t>
              </w:r>
            </w:ins>
            <w:ins w:id="1309" w:author="Zhulia Ayani1014" w:date="2025-10-14T06:04:00Z" w16du:dateUtc="2025-10-14T04:04:00Z">
              <w:r w:rsidR="00FA6C7D">
                <w:rPr>
                  <w:rFonts w:asciiTheme="minorHAnsi" w:hAnsiTheme="minorHAnsi" w:cstheme="minorHAnsi"/>
                  <w:sz w:val="18"/>
                  <w:szCs w:val="18"/>
                </w:rPr>
                <w:t>. In 4.1 third</w:t>
              </w:r>
            </w:ins>
            <w:ins w:id="1310" w:author="Zhulia Ayani1014" w:date="2025-10-14T06:05:00Z" w16du:dateUtc="2025-10-14T04: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1311" w:author="Zhulia Ayani1014" w:date="2025-10-14T06:04:00Z" w16du:dateUtc="2025-10-14T04:04:00Z"/>
                <w:rFonts w:asciiTheme="minorHAnsi" w:hAnsiTheme="minorHAnsi" w:cstheme="minorHAnsi"/>
                <w:sz w:val="18"/>
                <w:szCs w:val="18"/>
              </w:rPr>
            </w:pPr>
            <w:ins w:id="1312" w:author="Zhulia Ayani1014" w:date="2025-10-14T06:00:00Z" w16du:dateUtc="2025-10-14T04:00:00Z">
              <w:r>
                <w:rPr>
                  <w:rFonts w:asciiTheme="minorHAnsi" w:hAnsiTheme="minorHAnsi" w:cstheme="minorHAnsi"/>
                  <w:sz w:val="18"/>
                  <w:szCs w:val="18"/>
                </w:rPr>
                <w:t>R</w:t>
              </w:r>
            </w:ins>
            <w:ins w:id="1313" w:author="Zhulia Ayani1014" w:date="2025-10-14T06:06:00Z" w16du:dateUtc="2025-10-14T04:06:00Z">
              <w:r w:rsidR="00FA6C7D">
                <w:rPr>
                  <w:rFonts w:asciiTheme="minorHAnsi" w:hAnsiTheme="minorHAnsi" w:cstheme="minorHAnsi"/>
                  <w:sz w:val="18"/>
                  <w:szCs w:val="18"/>
                </w:rPr>
                <w:t>T</w:t>
              </w:r>
            </w:ins>
            <w:ins w:id="1314" w:author="Zhulia Ayani1014" w:date="2025-10-14T06:00:00Z" w16du:dateUtc="2025-10-14T04:00:00Z">
              <w:r>
                <w:rPr>
                  <w:rFonts w:asciiTheme="minorHAnsi" w:hAnsiTheme="minorHAnsi" w:cstheme="minorHAnsi"/>
                  <w:sz w:val="18"/>
                  <w:szCs w:val="18"/>
                </w:rPr>
                <w:t xml:space="preserve">: </w:t>
              </w:r>
            </w:ins>
            <w:ins w:id="1315" w:author="Zhulia Ayani1014" w:date="2025-10-14T06:03:00Z" w16du:dateUtc="2025-10-14T04: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1316" w:author="Zhulia Ayani1014" w:date="2025-10-14T06:06:00Z" w16du:dateUtc="2025-10-14T04:06:00Z"/>
                <w:rFonts w:asciiTheme="minorHAnsi" w:hAnsiTheme="minorHAnsi" w:cstheme="minorHAnsi"/>
                <w:sz w:val="18"/>
                <w:szCs w:val="18"/>
              </w:rPr>
            </w:pPr>
            <w:ins w:id="1317" w:author="Zhulia Ayani1014" w:date="2025-10-14T06:04:00Z" w16du:dateUtc="2025-10-14T04:04:00Z">
              <w:r>
                <w:rPr>
                  <w:rFonts w:asciiTheme="minorHAnsi" w:hAnsiTheme="minorHAnsi" w:cstheme="minorHAnsi"/>
                  <w:sz w:val="18"/>
                  <w:szCs w:val="18"/>
                </w:rPr>
                <w:t>4.2.3 description of message bus is needed.</w:t>
              </w:r>
            </w:ins>
          </w:p>
          <w:p w14:paraId="1E3BB8B0" w14:textId="77777777" w:rsidR="00FA6C7D" w:rsidRDefault="00FA6C7D" w:rsidP="00831F22">
            <w:pPr>
              <w:rPr>
                <w:ins w:id="1318" w:author="Zhulia Ayani1014" w:date="2025-10-14T06:08:00Z" w16du:dateUtc="2025-10-14T04:08:00Z"/>
                <w:rFonts w:asciiTheme="minorHAnsi" w:hAnsiTheme="minorHAnsi" w:cstheme="minorHAnsi"/>
                <w:sz w:val="18"/>
                <w:szCs w:val="18"/>
              </w:rPr>
            </w:pPr>
            <w:ins w:id="1319" w:author="Zhulia Ayani1014" w:date="2025-10-14T06:06:00Z" w16du:dateUtc="2025-10-14T04:06:00Z">
              <w:r>
                <w:rPr>
                  <w:rFonts w:asciiTheme="minorHAnsi" w:hAnsiTheme="minorHAnsi" w:cstheme="minorHAnsi"/>
                  <w:sz w:val="18"/>
                  <w:szCs w:val="18"/>
                </w:rPr>
                <w:t>DCM: 4</w:t>
              </w:r>
            </w:ins>
            <w:ins w:id="1320" w:author="Zhulia Ayani1014" w:date="2025-10-14T06:07:00Z" w16du:dateUtc="2025-10-14T04:07:00Z">
              <w:r>
                <w:rPr>
                  <w:rFonts w:asciiTheme="minorHAnsi" w:hAnsiTheme="minorHAnsi" w:cstheme="minorHAnsi"/>
                  <w:sz w:val="18"/>
                  <w:szCs w:val="18"/>
                </w:rPr>
                <w:t xml:space="preserve">. </w:t>
              </w:r>
            </w:ins>
            <w:ins w:id="1321" w:author="Zhulia Ayani1014" w:date="2025-10-14T06:06:00Z" w16du:dateUtc="2025-10-14T04:06:00Z">
              <w:r>
                <w:rPr>
                  <w:rFonts w:asciiTheme="minorHAnsi" w:hAnsiTheme="minorHAnsi" w:cstheme="minorHAnsi"/>
                  <w:sz w:val="18"/>
                  <w:szCs w:val="18"/>
                </w:rPr>
                <w:t xml:space="preserve">2.1 </w:t>
              </w:r>
            </w:ins>
            <w:ins w:id="1322" w:author="Zhulia Ayani1014" w:date="2025-10-14T06:07:00Z" w16du:dateUtc="2025-10-14T04:07:00Z">
              <w:r>
                <w:rPr>
                  <w:rFonts w:asciiTheme="minorHAnsi" w:hAnsiTheme="minorHAnsi" w:cstheme="minorHAnsi"/>
                  <w:sz w:val="18"/>
                  <w:szCs w:val="18"/>
                </w:rPr>
                <w:t xml:space="preserve">third bullet, give an example of static resources. </w:t>
              </w:r>
            </w:ins>
            <w:ins w:id="1323" w:author="Zhulia Ayani1014" w:date="2025-10-14T06:08:00Z" w16du:dateUtc="2025-10-14T04:08:00Z">
              <w:r>
                <w:rPr>
                  <w:rFonts w:asciiTheme="minorHAnsi" w:hAnsiTheme="minorHAnsi" w:cstheme="minorHAnsi"/>
                  <w:sz w:val="18"/>
                  <w:szCs w:val="18"/>
                </w:rPr>
                <w:t>Explain bullet 5.</w:t>
              </w:r>
            </w:ins>
          </w:p>
          <w:p w14:paraId="3846032E" w14:textId="77777777" w:rsidR="00FA6C7D" w:rsidRDefault="00FA6C7D" w:rsidP="00831F22">
            <w:pPr>
              <w:rPr>
                <w:ins w:id="1324" w:author="Zhulia Ayani1014" w:date="2025-10-14T06:10:00Z" w16du:dateUtc="2025-10-14T04:10:00Z"/>
                <w:rFonts w:asciiTheme="minorHAnsi" w:hAnsiTheme="minorHAnsi" w:cstheme="minorHAnsi"/>
                <w:sz w:val="18"/>
                <w:szCs w:val="18"/>
              </w:rPr>
            </w:pPr>
            <w:ins w:id="1325" w:author="Zhulia Ayani1014" w:date="2025-10-14T06:08:00Z" w16du:dateUtc="2025-10-14T04:08:00Z">
              <w:r>
                <w:rPr>
                  <w:rFonts w:asciiTheme="minorHAnsi" w:hAnsiTheme="minorHAnsi" w:cstheme="minorHAnsi"/>
                  <w:sz w:val="18"/>
                  <w:szCs w:val="18"/>
                </w:rPr>
                <w:t xml:space="preserve">N: </w:t>
              </w:r>
            </w:ins>
            <w:ins w:id="1326" w:author="Zhulia Ayani1014" w:date="2025-10-14T06:09:00Z" w16du:dateUtc="2025-10-14T04: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1327" w:author="Zhulia Ayani1014" w:date="2025-10-14T06:10:00Z" w16du:dateUtc="2025-10-14T04: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1328" w:author="Zhulia Ayani1014" w:date="2025-10-14T06:10:00Z" w16du:dateUtc="2025-10-14T04:10:00Z"/>
                <w:rFonts w:asciiTheme="minorHAnsi" w:hAnsiTheme="minorHAnsi" w:cstheme="minorHAnsi"/>
                <w:b/>
                <w:sz w:val="18"/>
                <w:szCs w:val="18"/>
              </w:rPr>
            </w:pPr>
            <w:ins w:id="1329" w:author="Zhulia Ayani1014" w:date="2025-10-14T06:10:00Z" w16du:dateUtc="2025-10-14T04:10:00Z">
              <w:r>
                <w:rPr>
                  <w:rFonts w:asciiTheme="minorHAnsi" w:hAnsiTheme="minorHAnsi" w:cstheme="minorHAnsi"/>
                  <w:b/>
                  <w:sz w:val="18"/>
                  <w:szCs w:val="18"/>
                </w:rPr>
                <w:t>4678</w:t>
              </w:r>
            </w:ins>
          </w:p>
          <w:p w14:paraId="32DC8813" w14:textId="0B9B782C" w:rsidR="00FA6C7D" w:rsidRPr="00FA6C7D" w:rsidRDefault="00FA6C7D" w:rsidP="00FA6C7D">
            <w:pPr>
              <w:pStyle w:val="ListParagraph"/>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38" w:history="1">
              <w:r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1330" w:author="Zhulia Ayani1014" w:date="2025-10-14T06:10:00Z" w16du:dateUtc="2025-10-14T04: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1331" w:author="Zhulia Ayani1014" w:date="2025-10-14T06:11:00Z" w16du:dateUtc="2025-10-14T04:11:00Z"/>
                <w:rFonts w:asciiTheme="minorHAnsi" w:hAnsiTheme="minorHAnsi" w:cstheme="minorHAnsi"/>
                <w:sz w:val="18"/>
                <w:szCs w:val="18"/>
              </w:rPr>
            </w:pPr>
            <w:ins w:id="1332" w:author="Zhulia Ayani1014" w:date="2025-10-14T06:11:00Z" w16du:dateUtc="2025-10-14T04: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1333" w:author="Zhulia Ayani1014" w:date="2025-10-14T06:11:00Z" w16du:dateUtc="2025-10-14T04:11:00Z"/>
                <w:rFonts w:asciiTheme="minorHAnsi" w:hAnsiTheme="minorHAnsi" w:cstheme="minorHAnsi"/>
                <w:sz w:val="18"/>
                <w:szCs w:val="18"/>
              </w:rPr>
            </w:pPr>
            <w:ins w:id="1334" w:author="Zhulia Ayani1014" w:date="2025-10-14T06:11:00Z" w16du:dateUtc="2025-10-14T04:11:00Z">
              <w:r w:rsidRPr="00DE689E">
                <w:rPr>
                  <w:rFonts w:asciiTheme="minorHAnsi" w:hAnsiTheme="minorHAnsi" w:cstheme="minorHAnsi"/>
                  <w:sz w:val="18"/>
                  <w:szCs w:val="18"/>
                </w:rPr>
                <w:t>R</w:t>
              </w:r>
            </w:ins>
            <w:ins w:id="1335" w:author="Zhulia Ayani1014" w:date="2025-10-14T06:12:00Z" w16du:dateUtc="2025-10-14T04: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1336" w:author="Zhulia Ayani1014" w:date="2025-10-14T06:15:00Z" w16du:dateUtc="2025-10-14T04:15:00Z"/>
                <w:rFonts w:asciiTheme="minorHAnsi" w:hAnsiTheme="minorHAnsi" w:cstheme="minorHAnsi"/>
                <w:sz w:val="18"/>
                <w:szCs w:val="18"/>
              </w:rPr>
            </w:pPr>
            <w:ins w:id="1337" w:author="Zhulia Ayani1014" w:date="2025-10-14T06:11:00Z" w16du:dateUtc="2025-10-14T04:11:00Z">
              <w:r w:rsidRPr="00DE689E">
                <w:rPr>
                  <w:rFonts w:asciiTheme="minorHAnsi" w:hAnsiTheme="minorHAnsi" w:cstheme="minorHAnsi"/>
                  <w:sz w:val="18"/>
                  <w:szCs w:val="18"/>
                </w:rPr>
                <w:t xml:space="preserve">RT: </w:t>
              </w:r>
            </w:ins>
            <w:ins w:id="1338" w:author="Zhulia Ayani1014" w:date="2025-10-14T06:12:00Z" w16du:dateUtc="2025-10-14T04:12:00Z">
              <w:r w:rsidR="00DE689E" w:rsidRPr="00DE689E">
                <w:rPr>
                  <w:rFonts w:asciiTheme="minorHAnsi" w:hAnsiTheme="minorHAnsi" w:cstheme="minorHAnsi"/>
                  <w:sz w:val="18"/>
                  <w:szCs w:val="18"/>
                </w:rPr>
                <w:t>SW of what? NE, NF?</w:t>
              </w:r>
            </w:ins>
            <w:ins w:id="1339" w:author="Zhulia Ayani1014" w:date="2025-10-14T06:13:00Z" w16du:dateUtc="2025-10-14T04: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1340" w:author="Zhulia Ayani1014" w:date="2025-10-14T06:17:00Z" w16du:dateUtc="2025-10-14T04:17:00Z"/>
                <w:rFonts w:asciiTheme="minorHAnsi" w:hAnsiTheme="minorHAnsi" w:cstheme="minorHAnsi"/>
                <w:sz w:val="18"/>
                <w:szCs w:val="18"/>
              </w:rPr>
            </w:pPr>
            <w:ins w:id="1341" w:author="Zhulia Ayani1014" w:date="2025-10-14T06:15:00Z" w16du:dateUtc="2025-10-14T04:15:00Z">
              <w:r w:rsidRPr="00DE689E">
                <w:rPr>
                  <w:rFonts w:asciiTheme="minorHAnsi" w:hAnsiTheme="minorHAnsi" w:cstheme="minorHAnsi"/>
                  <w:sz w:val="18"/>
                  <w:szCs w:val="18"/>
                </w:rPr>
                <w:t>DCM: Same comment as RT about what to manage.</w:t>
              </w:r>
            </w:ins>
            <w:ins w:id="1342" w:author="Zhulia Ayani1014" w:date="2025-10-14T06:16:00Z" w16du:dateUtc="2025-10-14T04:16:00Z">
              <w:r w:rsidRPr="00DE689E">
                <w:rPr>
                  <w:rFonts w:asciiTheme="minorHAnsi" w:hAnsiTheme="minorHAnsi" w:cstheme="minorHAnsi"/>
                  <w:sz w:val="18"/>
                  <w:szCs w:val="18"/>
                </w:rPr>
                <w:t xml:space="preserve"> Req1. Download to where? </w:t>
              </w:r>
            </w:ins>
            <w:ins w:id="1343" w:author="Zhulia Ayani1014" w:date="2025-10-14T06:17:00Z" w16du:dateUtc="2025-10-14T04:17:00Z">
              <w:r w:rsidRPr="00DE689E">
                <w:rPr>
                  <w:rFonts w:asciiTheme="minorHAnsi" w:hAnsiTheme="minorHAnsi" w:cstheme="minorHAnsi"/>
                  <w:sz w:val="18"/>
                  <w:szCs w:val="18"/>
                </w:rPr>
                <w:t>Enhance</w:t>
              </w:r>
            </w:ins>
            <w:ins w:id="1344" w:author="Zhulia Ayani1014" w:date="2025-10-14T06:16:00Z" w16du:dateUtc="2025-10-14T04: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1345" w:author="Zhulia Ayani1014" w:date="2025-10-14T06:17:00Z" w16du:dateUtc="2025-10-14T04:17:00Z"/>
                <w:rFonts w:asciiTheme="minorHAnsi" w:hAnsiTheme="minorHAnsi" w:cstheme="minorHAnsi"/>
                <w:sz w:val="18"/>
                <w:szCs w:val="18"/>
              </w:rPr>
            </w:pPr>
            <w:ins w:id="1346" w:author="Zhulia Ayani1014" w:date="2025-10-14T06:17:00Z" w16du:dateUtc="2025-10-14T04:17:00Z">
              <w:r w:rsidRPr="00DE689E">
                <w:rPr>
                  <w:rFonts w:asciiTheme="minorHAnsi" w:hAnsiTheme="minorHAnsi" w:cstheme="minorHAnsi"/>
                  <w:sz w:val="18"/>
                  <w:szCs w:val="18"/>
                </w:rPr>
                <w:t>“</w:t>
              </w:r>
            </w:ins>
            <w:ins w:id="1347" w:author="Zhulia Ayani1014" w:date="2025-10-14T06:17:00Z">
              <w:r w:rsidRPr="00DE689E">
                <w:rPr>
                  <w:rFonts w:asciiTheme="minorHAnsi" w:hAnsiTheme="minorHAnsi" w:cstheme="minorHAnsi"/>
                  <w:sz w:val="18"/>
                  <w:szCs w:val="18"/>
                </w:rPr>
                <w:t>Software management for 5G enhances 5G network operational efficiency and reduces costs.</w:t>
              </w:r>
            </w:ins>
            <w:ins w:id="1348" w:author="Zhulia Ayani1014" w:date="2025-10-14T06:17:00Z" w16du:dateUtc="2025-10-14T04:17:00Z">
              <w:r w:rsidRPr="00DE689E">
                <w:rPr>
                  <w:rFonts w:asciiTheme="minorHAnsi" w:hAnsiTheme="minorHAnsi" w:cstheme="minorHAnsi"/>
                  <w:sz w:val="18"/>
                  <w:szCs w:val="18"/>
                </w:rPr>
                <w:t xml:space="preserve"> “SW management cannot be used to reduce cost.</w:t>
              </w:r>
            </w:ins>
          </w:p>
          <w:p w14:paraId="59C6551C" w14:textId="77777777" w:rsidR="00DE689E" w:rsidRPr="00DE689E" w:rsidRDefault="00DE689E" w:rsidP="00831F22">
            <w:pPr>
              <w:rPr>
                <w:ins w:id="1349" w:author="Zhulia Ayani1014" w:date="2025-10-14T06:18:00Z" w16du:dateUtc="2025-10-14T04:18:00Z"/>
                <w:rFonts w:asciiTheme="minorHAnsi" w:hAnsiTheme="minorHAnsi" w:cstheme="minorHAnsi"/>
                <w:sz w:val="18"/>
                <w:szCs w:val="18"/>
              </w:rPr>
            </w:pPr>
            <w:ins w:id="1350" w:author="Zhulia Ayani1014" w:date="2025-10-14T06:18:00Z" w16du:dateUtc="2025-10-14T04: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1351" w:author="Zhulia Ayani1014" w:date="2025-10-14T06:19:00Z" w16du:dateUtc="2025-10-14T04:19:00Z"/>
                <w:rFonts w:asciiTheme="minorHAnsi" w:hAnsiTheme="minorHAnsi" w:cstheme="minorHAnsi"/>
                <w:sz w:val="18"/>
                <w:szCs w:val="18"/>
              </w:rPr>
            </w:pPr>
            <w:proofErr w:type="gramStart"/>
            <w:ins w:id="1352" w:author="Zhulia Ayani1014" w:date="2025-10-14T06:18:00Z" w16du:dateUtc="2025-10-14T04:18:00Z">
              <w:r w:rsidRPr="00DE689E">
                <w:rPr>
                  <w:rFonts w:asciiTheme="minorHAnsi" w:hAnsiTheme="minorHAnsi" w:cstheme="minorHAnsi"/>
                  <w:sz w:val="18"/>
                  <w:szCs w:val="18"/>
                </w:rPr>
                <w:t>“</w:t>
              </w:r>
              <w:r w:rsidRPr="00DE689E">
                <w:rPr>
                  <w:lang w:eastAsia="zh-CN"/>
                </w:rPr>
                <w:t xml:space="preserve"> </w:t>
              </w:r>
            </w:ins>
            <w:ins w:id="1353" w:author="Zhulia Ayani1014" w:date="2025-10-14T06:18:00Z">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TS 28.533 [XX] does not include support for software management functions.</w:t>
              </w:r>
            </w:ins>
            <w:ins w:id="1354" w:author="Zhulia Ayani1014" w:date="2025-10-14T06:18:00Z" w16du:dateUtc="2025-10-14T04:18:00Z">
              <w:r w:rsidRPr="00DE689E">
                <w:rPr>
                  <w:rFonts w:asciiTheme="minorHAnsi" w:hAnsiTheme="minorHAnsi" w:cstheme="minorHAnsi"/>
                  <w:sz w:val="18"/>
                  <w:szCs w:val="18"/>
                </w:rPr>
                <w:t xml:space="preserve">” Remove </w:t>
              </w:r>
            </w:ins>
            <w:ins w:id="1355" w:author="Zhulia Ayani1014" w:date="2025-10-14T06:19:00Z" w16du:dateUtc="2025-10-14T04:19:00Z">
              <w:r w:rsidRPr="00DE689E">
                <w:rPr>
                  <w:rFonts w:asciiTheme="minorHAnsi" w:hAnsiTheme="minorHAnsi" w:cstheme="minorHAnsi"/>
                  <w:sz w:val="18"/>
                  <w:szCs w:val="18"/>
                </w:rPr>
                <w:t>“function”</w:t>
              </w:r>
            </w:ins>
            <w:ins w:id="1356" w:author="Zhulia Ayani1014" w:date="2025-10-14T06:18:00Z" w16du:dateUtc="2025-10-14T04:18:00Z">
              <w:r w:rsidRPr="00DE689E">
                <w:rPr>
                  <w:rFonts w:asciiTheme="minorHAnsi" w:hAnsiTheme="minorHAnsi" w:cstheme="minorHAnsi"/>
                  <w:sz w:val="18"/>
                  <w:szCs w:val="18"/>
                </w:rPr>
                <w:t>.</w:t>
              </w:r>
            </w:ins>
          </w:p>
          <w:p w14:paraId="782065BA" w14:textId="77777777" w:rsidR="00DE689E" w:rsidRPr="00DE689E" w:rsidRDefault="00DE689E" w:rsidP="00831F22">
            <w:pPr>
              <w:rPr>
                <w:ins w:id="1357" w:author="Zhulia Ayani1014" w:date="2025-10-14T06:20:00Z" w16du:dateUtc="2025-10-14T04:20:00Z"/>
                <w:rFonts w:asciiTheme="minorHAnsi" w:hAnsiTheme="minorHAnsi" w:cstheme="minorHAnsi"/>
                <w:sz w:val="18"/>
                <w:szCs w:val="18"/>
              </w:rPr>
            </w:pPr>
            <w:ins w:id="1358" w:author="Zhulia Ayani1014" w:date="2025-10-14T06:19:00Z" w16du:dateUtc="2025-10-14T04:19:00Z">
              <w:r w:rsidRPr="00DE689E">
                <w:rPr>
                  <w:rFonts w:asciiTheme="minorHAnsi" w:hAnsiTheme="minorHAnsi" w:cstheme="minorHAnsi"/>
                  <w:sz w:val="18"/>
                  <w:szCs w:val="18"/>
                </w:rPr>
                <w:t>E: same comment as previous about pre-check</w:t>
              </w:r>
            </w:ins>
            <w:ins w:id="1359" w:author="Zhulia Ayani1014" w:date="2025-10-14T06:20:00Z" w16du:dateUtc="2025-10-14T04: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1360" w:author="Zhulia Ayani1014" w:date="2025-10-14T06:21:00Z" w16du:dateUtc="2025-10-14T04:21:00Z"/>
                <w:rFonts w:asciiTheme="minorHAnsi" w:hAnsiTheme="minorHAnsi" w:cstheme="minorHAnsi"/>
                <w:sz w:val="18"/>
                <w:szCs w:val="18"/>
              </w:rPr>
            </w:pPr>
            <w:ins w:id="1361" w:author="Zhulia Ayani1014" w:date="2025-10-14T06:20:00Z" w16du:dateUtc="2025-10-14T04:20:00Z">
              <w:r w:rsidRPr="00DE689E">
                <w:rPr>
                  <w:rFonts w:asciiTheme="minorHAnsi" w:hAnsiTheme="minorHAnsi" w:cstheme="minorHAnsi"/>
                  <w:sz w:val="18"/>
                  <w:szCs w:val="18"/>
                </w:rPr>
                <w:t xml:space="preserve">H: we focus on </w:t>
              </w:r>
            </w:ins>
            <w:ins w:id="1362" w:author="Zhulia Ayani1014" w:date="2025-10-14T06:21:00Z" w16du:dateUtc="2025-10-14T04:21:00Z">
              <w:r w:rsidRPr="00DE689E">
                <w:rPr>
                  <w:rFonts w:asciiTheme="minorHAnsi" w:hAnsiTheme="minorHAnsi" w:cstheme="minorHAnsi"/>
                  <w:sz w:val="18"/>
                  <w:szCs w:val="18"/>
                </w:rPr>
                <w:t>physical for now</w:t>
              </w:r>
            </w:ins>
          </w:p>
          <w:p w14:paraId="619E1706" w14:textId="77777777" w:rsidR="00DE689E" w:rsidRDefault="00DE689E" w:rsidP="00831F22">
            <w:pPr>
              <w:rPr>
                <w:ins w:id="1363" w:author="Zhulia Ayani1014" w:date="2025-10-14T06:21:00Z" w16du:dateUtc="2025-10-14T04:21:00Z"/>
                <w:rFonts w:asciiTheme="minorHAnsi" w:hAnsiTheme="minorHAnsi" w:cstheme="minorHAnsi"/>
                <w:sz w:val="18"/>
                <w:szCs w:val="18"/>
              </w:rPr>
            </w:pPr>
            <w:ins w:id="1364" w:author="Zhulia Ayani1014" w:date="2025-10-14T06:21:00Z" w16du:dateUtc="2025-10-14T04: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1365" w:author="Zhulia Ayani1014" w:date="2025-10-14T06:24:00Z" w16du:dateUtc="2025-10-14T04:24:00Z"/>
                <w:rFonts w:asciiTheme="minorHAnsi" w:hAnsiTheme="minorHAnsi" w:cstheme="minorHAnsi"/>
                <w:sz w:val="18"/>
                <w:szCs w:val="18"/>
              </w:rPr>
            </w:pPr>
            <w:ins w:id="1366" w:author="Zhulia Ayani1014" w:date="2025-10-14T06:21:00Z" w16du:dateUtc="2025-10-14T04:21:00Z">
              <w:r>
                <w:rPr>
                  <w:rFonts w:asciiTheme="minorHAnsi" w:hAnsiTheme="minorHAnsi" w:cstheme="minorHAnsi"/>
                  <w:sz w:val="18"/>
                  <w:szCs w:val="18"/>
                </w:rPr>
                <w:t xml:space="preserve">N: </w:t>
              </w:r>
            </w:ins>
            <w:ins w:id="1367" w:author="Zhulia Ayani1014" w:date="2025-10-14T06:22:00Z" w16du:dateUtc="2025-10-14T04:22:00Z">
              <w:r>
                <w:rPr>
                  <w:rFonts w:asciiTheme="minorHAnsi" w:hAnsiTheme="minorHAnsi" w:cstheme="minorHAnsi"/>
                  <w:sz w:val="18"/>
                  <w:szCs w:val="18"/>
                </w:rPr>
                <w:t>what is the intention about what</w:t>
              </w:r>
            </w:ins>
            <w:ins w:id="1368" w:author="Zhulia Ayani1014" w:date="2025-10-14T06:23:00Z" w16du:dateUtc="2025-10-14T04: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1369" w:author="Zhulia Ayani1014" w:date="2025-10-14T06:24:00Z" w16du:dateUtc="2025-10-14T04:24:00Z"/>
                <w:rFonts w:asciiTheme="minorHAnsi" w:hAnsiTheme="minorHAnsi" w:cstheme="minorHAnsi"/>
                <w:sz w:val="18"/>
                <w:szCs w:val="18"/>
              </w:rPr>
            </w:pPr>
            <w:ins w:id="1370" w:author="Zhulia Ayani1014" w:date="2025-10-14T06:24:00Z" w16du:dateUtc="2025-10-14T04:24:00Z">
              <w:r>
                <w:rPr>
                  <w:rFonts w:asciiTheme="minorHAnsi" w:hAnsiTheme="minorHAnsi" w:cstheme="minorHAnsi"/>
                  <w:sz w:val="18"/>
                  <w:szCs w:val="18"/>
                </w:rPr>
                <w:t>E:is req.5 about inventory type or state?</w:t>
              </w:r>
            </w:ins>
          </w:p>
          <w:p w14:paraId="233DD62A" w14:textId="77777777" w:rsidR="00B62670" w:rsidRDefault="00B62670" w:rsidP="00831F22">
            <w:pPr>
              <w:rPr>
                <w:ins w:id="1371" w:author="Zhulia Ayani1014" w:date="2025-10-14T06:24:00Z" w16du:dateUtc="2025-10-14T04:24:00Z"/>
                <w:rFonts w:asciiTheme="minorHAnsi" w:hAnsiTheme="minorHAnsi" w:cstheme="minorHAnsi"/>
                <w:sz w:val="18"/>
                <w:szCs w:val="18"/>
              </w:rPr>
            </w:pPr>
            <w:ins w:id="1372" w:author="Zhulia Ayani1014" w:date="2025-10-14T06:24:00Z" w16du:dateUtc="2025-10-14T04:24:00Z">
              <w:r>
                <w:rPr>
                  <w:rFonts w:asciiTheme="minorHAnsi" w:hAnsiTheme="minorHAnsi" w:cstheme="minorHAnsi"/>
                  <w:sz w:val="18"/>
                  <w:szCs w:val="18"/>
                </w:rPr>
                <w:t>AT&amp;T:  to include virtual nodes as well</w:t>
              </w:r>
            </w:ins>
          </w:p>
          <w:p w14:paraId="48385CFE" w14:textId="77777777" w:rsidR="00B62670" w:rsidRDefault="00B62670" w:rsidP="00831F22">
            <w:pPr>
              <w:rPr>
                <w:ins w:id="1373" w:author="Zhulia Ayani1014" w:date="2025-10-14T06:25:00Z" w16du:dateUtc="2025-10-14T04:25:00Z"/>
                <w:rFonts w:asciiTheme="minorHAnsi" w:hAnsiTheme="minorHAnsi" w:cstheme="minorHAnsi"/>
                <w:sz w:val="18"/>
                <w:szCs w:val="18"/>
              </w:rPr>
            </w:pPr>
            <w:ins w:id="1374" w:author="Zhulia Ayani1014" w:date="2025-10-14T06:25:00Z" w16du:dateUtc="2025-10-14T04:25:00Z">
              <w:r>
                <w:rPr>
                  <w:rFonts w:asciiTheme="minorHAnsi" w:hAnsiTheme="minorHAnsi" w:cstheme="minorHAnsi"/>
                  <w:sz w:val="18"/>
                  <w:szCs w:val="18"/>
                </w:rPr>
                <w:lastRenderedPageBreak/>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1375" w:author="Zhulia Ayani1014" w:date="2025-10-14T06:25:00Z" w16du:dateUtc="2025-10-14T04:25:00Z"/>
                <w:rFonts w:asciiTheme="minorHAnsi" w:hAnsiTheme="minorHAnsi" w:cstheme="minorHAnsi"/>
                <w:sz w:val="18"/>
                <w:szCs w:val="18"/>
              </w:rPr>
            </w:pPr>
            <w:ins w:id="1376" w:author="Zhulia Ayani1014" w:date="2025-10-14T06:25:00Z" w16du:dateUtc="2025-10-14T04:25:00Z">
              <w:r>
                <w:rPr>
                  <w:rFonts w:asciiTheme="minorHAnsi" w:hAnsiTheme="minorHAnsi" w:cstheme="minorHAnsi"/>
                  <w:sz w:val="18"/>
                  <w:szCs w:val="18"/>
                </w:rPr>
                <w:t>DCM: disagree to include virtual nodes.</w:t>
              </w:r>
            </w:ins>
          </w:p>
          <w:p w14:paraId="4699CFB3" w14:textId="77777777" w:rsidR="00B62670" w:rsidRDefault="00B62670" w:rsidP="00831F22">
            <w:pPr>
              <w:rPr>
                <w:ins w:id="1377" w:author="Zhulia Ayani1014" w:date="2025-10-14T06:26:00Z" w16du:dateUtc="2025-10-14T04:26:00Z"/>
                <w:rFonts w:asciiTheme="minorHAnsi" w:hAnsiTheme="minorHAnsi" w:cstheme="minorHAnsi"/>
                <w:sz w:val="18"/>
                <w:szCs w:val="18"/>
              </w:rPr>
            </w:pPr>
            <w:ins w:id="1378" w:author="Zhulia Ayani1014" w:date="2025-10-14T06:26:00Z" w16du:dateUtc="2025-10-14T04: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1379" w:author="Zhulia Ayani1014" w:date="2025-10-14T06:27:00Z" w16du:dateUtc="2025-10-14T04: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39" w:history="1">
              <w:r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1380" w:author="Zhulia Ayani1014" w:date="2025-10-14T06:28:00Z" w16du:dateUtc="2025-10-14T04: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1381" w:author="Zhulia Ayani1014" w:date="2025-10-14T06:28:00Z" w16du:dateUtc="2025-10-14T04:28:00Z"/>
                <w:rFonts w:asciiTheme="minorHAnsi" w:hAnsiTheme="minorHAnsi" w:cstheme="minorHAnsi"/>
                <w:sz w:val="18"/>
                <w:szCs w:val="18"/>
              </w:rPr>
            </w:pPr>
            <w:ins w:id="1382" w:author="Zhulia Ayani1014" w:date="2025-10-14T06:28:00Z" w16du:dateUtc="2025-10-14T04: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1383" w:author="Zhulia Ayani1014" w:date="2025-10-14T06:30:00Z" w16du:dateUtc="2025-10-14T04:30:00Z"/>
                <w:rFonts w:asciiTheme="minorHAnsi" w:hAnsiTheme="minorHAnsi" w:cstheme="minorHAnsi"/>
                <w:sz w:val="18"/>
                <w:szCs w:val="18"/>
              </w:rPr>
            </w:pPr>
            <w:ins w:id="1384" w:author="Zhulia Ayani1014" w:date="2025-10-14T06:29:00Z" w16du:dateUtc="2025-10-14T04: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1385" w:author="Zhulia Ayani1014" w:date="2025-10-14T06:31:00Z" w16du:dateUtc="2025-10-14T04:31:00Z"/>
                <w:rFonts w:asciiTheme="minorHAnsi" w:hAnsiTheme="minorHAnsi" w:cstheme="minorHAnsi"/>
                <w:sz w:val="18"/>
                <w:szCs w:val="18"/>
              </w:rPr>
            </w:pPr>
            <w:ins w:id="1386" w:author="Zhulia Ayani1014" w:date="2025-10-14T06:30:00Z" w16du:dateUtc="2025-10-14T04:30:00Z">
              <w:r>
                <w:rPr>
                  <w:rFonts w:asciiTheme="minorHAnsi" w:hAnsiTheme="minorHAnsi" w:cstheme="minorHAnsi"/>
                  <w:sz w:val="18"/>
                  <w:szCs w:val="18"/>
                </w:rPr>
                <w:t xml:space="preserve">SS: </w:t>
              </w:r>
              <w:proofErr w:type="gramStart"/>
              <w:r>
                <w:rPr>
                  <w:rFonts w:asciiTheme="minorHAnsi" w:hAnsiTheme="minorHAnsi" w:cstheme="minorHAnsi"/>
                  <w:sz w:val="18"/>
                  <w:szCs w:val="18"/>
                </w:rPr>
                <w:t>Inventory</w:t>
              </w:r>
              <w:proofErr w:type="gramEnd"/>
              <w:r>
                <w:rPr>
                  <w:rFonts w:asciiTheme="minorHAnsi" w:hAnsiTheme="minorHAnsi" w:cstheme="minorHAnsi"/>
                  <w:sz w:val="18"/>
                  <w:szCs w:val="18"/>
                </w:rPr>
                <w:t xml:space="preserve"> exist in 4G, we need to see what more is needed. Including only PNF is not ok.</w:t>
              </w:r>
            </w:ins>
          </w:p>
          <w:p w14:paraId="216DB934" w14:textId="77777777" w:rsidR="00B62670" w:rsidRDefault="00B62670" w:rsidP="00831F22">
            <w:pPr>
              <w:rPr>
                <w:ins w:id="1387" w:author="Zhulia Ayani1014" w:date="2025-10-14T06:32:00Z" w16du:dateUtc="2025-10-14T04:32:00Z"/>
                <w:rFonts w:asciiTheme="minorHAnsi" w:hAnsiTheme="minorHAnsi" w:cstheme="minorHAnsi"/>
                <w:sz w:val="18"/>
                <w:szCs w:val="18"/>
              </w:rPr>
            </w:pPr>
            <w:ins w:id="1388" w:author="Zhulia Ayani1014" w:date="2025-10-14T06:31:00Z" w16du:dateUtc="2025-10-14T04:31:00Z">
              <w:r>
                <w:rPr>
                  <w:rFonts w:asciiTheme="minorHAnsi" w:hAnsiTheme="minorHAnsi" w:cstheme="minorHAnsi"/>
                  <w:sz w:val="18"/>
                  <w:szCs w:val="18"/>
                </w:rPr>
                <w:t xml:space="preserve">DCM: Disagree, SA5 is not supposed to do cloud management. </w:t>
              </w:r>
            </w:ins>
            <w:ins w:id="1389" w:author="Zhulia Ayani1014" w:date="2025-10-14T06:32:00Z" w16du:dateUtc="2025-10-14T04: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1390" w:author="Zhulia Ayani1014" w:date="2025-10-14T06:33:00Z" w16du:dateUtc="2025-10-14T04:33:00Z"/>
                <w:rFonts w:asciiTheme="minorHAnsi" w:hAnsiTheme="minorHAnsi" w:cstheme="minorHAnsi"/>
                <w:sz w:val="18"/>
                <w:szCs w:val="18"/>
              </w:rPr>
            </w:pPr>
            <w:ins w:id="1391" w:author="Zhulia Ayani1014" w:date="2025-10-14T06:32:00Z" w16du:dateUtc="2025-10-14T04: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1392" w:author="Zhulia Ayani1014" w:date="2025-10-14T06:33:00Z" w16du:dateUtc="2025-10-14T04: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1393" w:author="Zhulia Ayani1014" w:date="2025-10-14T06:34:00Z" w16du:dateUtc="2025-10-14T04:34:00Z"/>
                <w:rFonts w:asciiTheme="minorHAnsi" w:hAnsiTheme="minorHAnsi" w:cstheme="minorHAnsi"/>
                <w:sz w:val="18"/>
                <w:szCs w:val="18"/>
              </w:rPr>
            </w:pPr>
            <w:ins w:id="1394" w:author="Zhulia Ayani1014" w:date="2025-10-14T06:33:00Z" w16du:dateUtc="2025-10-14T04:33:00Z">
              <w:r>
                <w:rPr>
                  <w:rFonts w:asciiTheme="minorHAnsi" w:hAnsiTheme="minorHAnsi" w:cstheme="minorHAnsi"/>
                  <w:sz w:val="18"/>
                  <w:szCs w:val="18"/>
                </w:rPr>
                <w:t>Req.2 relationship</w:t>
              </w:r>
            </w:ins>
            <w:ins w:id="1395" w:author="Zhulia Ayani1014" w:date="2025-10-14T06:34:00Z" w16du:dateUtc="2025-10-14T04:34:00Z">
              <w:r w:rsidR="00EF3C57">
                <w:rPr>
                  <w:rFonts w:asciiTheme="minorHAnsi" w:hAnsiTheme="minorHAnsi" w:cstheme="minorHAnsi"/>
                  <w:sz w:val="18"/>
                  <w:szCs w:val="18"/>
                </w:rPr>
                <w:t>s</w:t>
              </w:r>
            </w:ins>
            <w:ins w:id="1396" w:author="Zhulia Ayani1014" w:date="2025-10-14T06:33:00Z" w16du:dateUtc="2025-10-14T04:33:00Z">
              <w:r>
                <w:rPr>
                  <w:rFonts w:asciiTheme="minorHAnsi" w:hAnsiTheme="minorHAnsi" w:cstheme="minorHAnsi"/>
                  <w:sz w:val="18"/>
                  <w:szCs w:val="18"/>
                </w:rPr>
                <w:t xml:space="preserve"> between </w:t>
              </w:r>
            </w:ins>
            <w:ins w:id="1397" w:author="Zhulia Ayani1014" w:date="2025-10-14T06:34:00Z" w16du:dateUtc="2025-10-14T04: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1398" w:author="Zhulia Ayani1014" w:date="2025-10-14T06:35:00Z" w16du:dateUtc="2025-10-14T04:35:00Z"/>
                <w:rFonts w:asciiTheme="minorHAnsi" w:hAnsiTheme="minorHAnsi" w:cstheme="minorHAnsi"/>
                <w:b/>
                <w:sz w:val="18"/>
                <w:szCs w:val="18"/>
              </w:rPr>
            </w:pPr>
            <w:ins w:id="1399" w:author="Zhulia Ayani1014" w:date="2025-10-14T06:35:00Z" w16du:dateUtc="2025-10-14T04:35:00Z">
              <w:r>
                <w:rPr>
                  <w:rFonts w:asciiTheme="minorHAnsi" w:hAnsiTheme="minorHAnsi" w:cstheme="minorHAnsi"/>
                  <w:b/>
                  <w:sz w:val="18"/>
                  <w:szCs w:val="18"/>
                </w:rPr>
                <w:t>4680</w:t>
              </w:r>
            </w:ins>
          </w:p>
          <w:p w14:paraId="0CFB2E20" w14:textId="2903F07A" w:rsidR="00EF3C57" w:rsidRPr="00EF3C57" w:rsidRDefault="00EF3C57" w:rsidP="00EF3C57">
            <w:pPr>
              <w:pStyle w:val="ListParagraph"/>
              <w:numPr>
                <w:ilvl w:val="0"/>
                <w:numId w:val="15"/>
              </w:numPr>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40" w:history="1">
              <w:r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41" w:history="1">
              <w:r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831F22" w:rsidRPr="002D28BE" w:rsidRDefault="00831F22" w:rsidP="00831F22">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42" w:history="1">
              <w:r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43" w:history="1">
              <w:r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DengXian"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44" w:history="1">
              <w:r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45" w:history="1">
              <w:r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46" w:history="1">
              <w:r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47" w:history="1">
              <w:r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831F22" w:rsidRPr="00B85B58" w:rsidRDefault="00831F22" w:rsidP="00831F22">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48" w:history="1">
              <w:r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831F22" w:rsidRPr="00B85B58" w:rsidRDefault="00831F22" w:rsidP="00831F22">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49" w:history="1">
              <w:r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50" w:history="1">
              <w:r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51" w:history="1">
              <w:r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52" w:history="1">
              <w:r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53" w:history="1">
              <w:r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54" w:history="1">
              <w:r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55" w:history="1">
              <w:r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56" w:history="1">
              <w:r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57" w:history="1">
              <w:r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hyperlink r:id="rId258" w:history="1">
              <w:r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59" w:history="1">
              <w:r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60" w:history="1">
              <w:r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61" w:history="1">
              <w:r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62" w:history="1">
              <w:r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831F22" w:rsidP="00831F22">
            <w:pPr>
              <w:rPr>
                <w:rFonts w:asciiTheme="minorHAnsi" w:hAnsiTheme="minorHAnsi" w:cstheme="minorHAnsi"/>
                <w:color w:val="000000"/>
                <w:sz w:val="18"/>
                <w:szCs w:val="18"/>
              </w:rPr>
            </w:pPr>
            <w:hyperlink r:id="rId263" w:history="1">
              <w:r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6ADE5009" w14:textId="5A8C2DA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64" w:history="1">
              <w:r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65" w:history="1">
              <w:r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66" w:history="1">
              <w:r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67" w:history="1">
              <w:r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68" w:history="1">
              <w:r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69" w:history="1">
              <w:r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Pothera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70" w:history="1">
              <w:r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71" w:history="1">
              <w:r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72" w:history="1">
              <w:r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73" w:history="1">
              <w:r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74" w:history="1">
              <w:r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75" w:history="1">
              <w:r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76" w:history="1">
              <w:r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77" w:history="1">
              <w:r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78" w:history="1">
              <w:r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79" w:history="1">
              <w:r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831F22" w:rsidP="00831F22">
            <w:hyperlink r:id="rId280" w:history="1">
              <w:r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831F22" w:rsidP="00831F22">
            <w:hyperlink r:id="rId281" w:history="1">
              <w:r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831F22" w:rsidP="00831F22">
            <w:hyperlink r:id="rId282" w:history="1">
              <w:r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83" w:history="1">
              <w:r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84" w:history="1">
              <w:r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85" w:history="1">
              <w:r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86" w:history="1">
              <w:r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87" w:history="1">
              <w:r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88" w:history="1">
              <w:r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89" w:history="1">
              <w:r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90" w:history="1">
              <w:r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91" w:history="1">
              <w:r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92" w:history="1">
              <w:r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93" w:history="1">
              <w:r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94" w:history="1">
              <w:r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95" w:history="1">
              <w:r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96" w:history="1">
              <w:r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97" w:history="1">
              <w:r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98" w:history="1">
              <w:r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99" w:history="1">
              <w:r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300" w:history="1">
              <w:r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Zhaoning</w:t>
            </w:r>
            <w:proofErr w:type="spellEnd"/>
            <w:r w:rsidRPr="00C42FF5">
              <w:rPr>
                <w:rFonts w:asciiTheme="minorHAnsi" w:hAnsiTheme="minorHAnsi" w:cstheme="minorHAnsi"/>
                <w:sz w:val="18"/>
                <w:szCs w:val="18"/>
              </w:rPr>
              <w:t xml:space="preserve">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301" w:history="1">
              <w:r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302" w:history="1">
              <w:r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303" w:history="1">
              <w:r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304" w:history="1">
              <w:r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305" w:history="1">
              <w:r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306" w:history="1">
              <w:r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307" w:history="1">
              <w:r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308" w:history="1">
              <w:r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309" w:history="1">
              <w:r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310" w:history="1">
              <w:r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311" w:history="1">
              <w:r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64B30A24"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8199" w14:textId="77777777" w:rsidR="00544488" w:rsidRDefault="00544488">
      <w:r>
        <w:separator/>
      </w:r>
    </w:p>
  </w:endnote>
  <w:endnote w:type="continuationSeparator" w:id="0">
    <w:p w14:paraId="2C28EAE5" w14:textId="77777777" w:rsidR="00544488" w:rsidRDefault="0054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FC5" w14:textId="77777777" w:rsidR="000205D4" w:rsidRDefault="000205D4"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0205D4" w:rsidRDefault="0002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9B3E" w14:textId="77777777" w:rsidR="00544488" w:rsidRDefault="00544488">
      <w:r>
        <w:separator/>
      </w:r>
    </w:p>
  </w:footnote>
  <w:footnote w:type="continuationSeparator" w:id="0">
    <w:p w14:paraId="1F6B600E" w14:textId="77777777" w:rsidR="00544488" w:rsidRDefault="0054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7"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8073995">
    <w:abstractNumId w:val="12"/>
  </w:num>
  <w:num w:numId="2" w16cid:durableId="1284310855">
    <w:abstractNumId w:val="10"/>
  </w:num>
  <w:num w:numId="3" w16cid:durableId="666636821">
    <w:abstractNumId w:val="13"/>
  </w:num>
  <w:num w:numId="4" w16cid:durableId="190186551">
    <w:abstractNumId w:val="4"/>
  </w:num>
  <w:num w:numId="5" w16cid:durableId="1691102519">
    <w:abstractNumId w:val="11"/>
  </w:num>
  <w:num w:numId="6" w16cid:durableId="2133404504">
    <w:abstractNumId w:val="2"/>
  </w:num>
  <w:num w:numId="7" w16cid:durableId="1264652859">
    <w:abstractNumId w:val="5"/>
  </w:num>
  <w:num w:numId="8" w16cid:durableId="1411348500">
    <w:abstractNumId w:val="7"/>
  </w:num>
  <w:num w:numId="9" w16cid:durableId="158008924">
    <w:abstractNumId w:val="3"/>
  </w:num>
  <w:num w:numId="10" w16cid:durableId="873690711">
    <w:abstractNumId w:val="14"/>
  </w:num>
  <w:num w:numId="11" w16cid:durableId="617417097">
    <w:abstractNumId w:val="8"/>
  </w:num>
  <w:num w:numId="12" w16cid:durableId="212442430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6068">
    <w:abstractNumId w:val="6"/>
  </w:num>
  <w:num w:numId="14" w16cid:durableId="152031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140452">
    <w:abstractNumId w:val="1"/>
  </w:num>
  <w:num w:numId="16" w16cid:durableId="9940695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013">
    <w15:presenceInfo w15:providerId="None" w15:userId="1013"/>
  </w15:person>
  <w15:person w15:author="1014">
    <w15:presenceInfo w15:providerId="None" w15:userId="1014"/>
  </w15:person>
  <w15:person w15:author="Zhulia Ayani1014">
    <w15:presenceInfo w15:providerId="None" w15:userId="Zhulia Ayani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6698"/>
    <w:rsid w:val="00266A5D"/>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401"/>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09"/>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SimSun"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SimSun"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SimSun"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SimSun"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SimSun"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DengXian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14663</Words>
  <Characters>83585</Characters>
  <Application>Microsoft Office Word</Application>
  <DocSecurity>0</DocSecurity>
  <Lines>696</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98052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Zhulia Ayani1014</cp:lastModifiedBy>
  <cp:revision>4</cp:revision>
  <cp:lastPrinted>2018-09-20T12:53:00Z</cp:lastPrinted>
  <dcterms:created xsi:type="dcterms:W3CDTF">2025-10-14T02:51:00Z</dcterms:created>
  <dcterms:modified xsi:type="dcterms:W3CDTF">2025-10-14T04:35:00Z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