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0205D4"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0205D4"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0205D4"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0205D4"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0205D4"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0205D4"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0205D4"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0205D4"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0205D4"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0205D4"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 xml:space="preserve">The TEAS WG would like to request 3GPP to review the document and verify if the description of the 3GPP 5G End-to-End Network Slice is accurate, and if not, to kindly provide suggested clarifications. The TEAS WG would like to request that feedback on this be provided in </w:t>
            </w:r>
            <w:proofErr w:type="gramStart"/>
            <w:r w:rsidRPr="00260909">
              <w:rPr>
                <w:rFonts w:asciiTheme="minorHAnsi" w:hAnsiTheme="minorHAnsi" w:cstheme="minorHAnsi"/>
                <w:b/>
                <w:color w:val="000000"/>
                <w:sz w:val="18"/>
                <w:szCs w:val="18"/>
              </w:rPr>
              <w:t>an</w:t>
            </w:r>
            <w:proofErr w:type="gramEnd"/>
            <w:r w:rsidRPr="00260909">
              <w:rPr>
                <w:rFonts w:asciiTheme="minorHAnsi" w:hAnsiTheme="minorHAnsi" w:cstheme="minorHAnsi"/>
                <w:b/>
                <w:color w:val="000000"/>
                <w:sz w:val="18"/>
                <w:szCs w:val="18"/>
              </w:rPr>
              <w:t xml:space="preserve">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0205D4"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0205D4"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0205D4"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0205D4"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0205D4"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0205D4"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0205D4"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0205D4"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0205D4"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0205D4"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proofErr w:type="spellStart"/>
            <w:ins w:id="98" w:author="1013" w:date="2025-10-13T10:28:00Z">
              <w:r>
                <w:rPr>
                  <w:rFonts w:asciiTheme="minorHAnsi" w:hAnsiTheme="minorHAnsi" w:cstheme="minorHAnsi"/>
                  <w:sz w:val="18"/>
                  <w:szCs w:val="18"/>
                  <w:lang w:eastAsia="zh-CN"/>
                </w:rPr>
                <w:t>Balazs</w:t>
              </w:r>
              <w:proofErr w:type="spellEnd"/>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0205D4"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0205D4"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0205D4"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0205D4"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0205D4"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3"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0205D4"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64B7D2C4" w:rsidR="00E9278C" w:rsidRPr="00FA2674" w:rsidRDefault="00F86698" w:rsidP="00E9278C">
            <w:pPr>
              <w:rPr>
                <w:rFonts w:asciiTheme="minorHAnsi" w:hAnsiTheme="minorHAnsi" w:cstheme="minorHAnsi"/>
                <w:sz w:val="18"/>
                <w:szCs w:val="18"/>
              </w:rPr>
            </w:pPr>
            <w:ins w:id="104" w:author="1013" w:date="2025-10-13T18:24:00Z">
              <w:r>
                <w:rPr>
                  <w:rFonts w:asciiTheme="minorHAnsi" w:hAnsiTheme="minorHAnsi" w:cstheme="minorHAnsi"/>
                  <w:sz w:val="18"/>
                  <w:szCs w:val="18"/>
                  <w:lang w:eastAsia="zh-CN"/>
                </w:rPr>
                <w:t>To be discussed on Wed.</w:t>
              </w:r>
            </w:ins>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0205D4"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05"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4A3AE513" w14:textId="6358D1ED" w:rsidR="00F86698" w:rsidRPr="00FA2674" w:rsidRDefault="00F86698" w:rsidP="00E9278C">
            <w:pPr>
              <w:rPr>
                <w:rFonts w:asciiTheme="minorHAnsi" w:hAnsiTheme="minorHAnsi" w:cstheme="minorHAnsi"/>
                <w:sz w:val="18"/>
                <w:szCs w:val="18"/>
                <w:lang w:eastAsia="zh-CN"/>
              </w:rPr>
            </w:pPr>
            <w:ins w:id="106" w:author="1013" w:date="2025-10-13T18:24:00Z">
              <w:r>
                <w:rPr>
                  <w:rFonts w:asciiTheme="minorHAnsi" w:hAnsiTheme="minorHAnsi" w:cstheme="minorHAnsi"/>
                  <w:sz w:val="18"/>
                  <w:szCs w:val="18"/>
                  <w:lang w:eastAsia="zh-CN"/>
                </w:rPr>
                <w:t>To be discussed on Wed.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0205D4"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07"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08"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0205D4"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09"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46F3B651" w14:textId="201E0ACD" w:rsidR="00F86698" w:rsidRPr="00FA2674" w:rsidRDefault="00F86698" w:rsidP="00E9278C">
            <w:pPr>
              <w:rPr>
                <w:rFonts w:asciiTheme="minorHAnsi" w:hAnsiTheme="minorHAnsi" w:cstheme="minorHAnsi"/>
                <w:sz w:val="18"/>
                <w:szCs w:val="18"/>
              </w:rPr>
            </w:pPr>
            <w:ins w:id="110" w:author="1013" w:date="2025-10-13T18:24:00Z">
              <w:r>
                <w:rPr>
                  <w:rFonts w:asciiTheme="minorHAnsi" w:hAnsiTheme="minorHAnsi" w:cstheme="minorHAnsi"/>
                  <w:sz w:val="18"/>
                  <w:szCs w:val="18"/>
                  <w:lang w:eastAsia="zh-CN"/>
                </w:rPr>
                <w:t>To be discussed on Wed.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0205D4"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11"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CEB466C" w14:textId="4AAB6B0B" w:rsidR="00F86698" w:rsidRPr="00FA2674"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0205D4"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13"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14"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0205D4"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15"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16"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0205D4"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17"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18"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0205D4"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19"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20"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0205D4"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21"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22" w:author="1013" w:date="2025-10-13T14:08:00Z"/>
                <w:rFonts w:asciiTheme="minorHAnsi" w:hAnsiTheme="minorHAnsi" w:cstheme="minorHAnsi"/>
                <w:b/>
                <w:color w:val="000000"/>
                <w:sz w:val="18"/>
                <w:szCs w:val="18"/>
                <w:lang w:eastAsia="zh-CN"/>
              </w:rPr>
            </w:pPr>
            <w:ins w:id="123"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24" w:author="1013" w:date="2025-10-13T14:12:00Z"/>
                <w:rFonts w:asciiTheme="minorHAnsi" w:hAnsiTheme="minorHAnsi" w:cstheme="minorHAnsi"/>
                <w:b/>
                <w:color w:val="000000"/>
                <w:sz w:val="18"/>
                <w:szCs w:val="18"/>
                <w:lang w:eastAsia="zh-CN"/>
              </w:rPr>
            </w:pPr>
            <w:ins w:id="125"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26"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27" w:author="1013" w:date="2025-10-13T14:12:00Z"/>
                <w:rFonts w:asciiTheme="minorHAnsi" w:hAnsiTheme="minorHAnsi" w:cstheme="minorHAnsi"/>
                <w:color w:val="000000"/>
                <w:sz w:val="18"/>
                <w:szCs w:val="18"/>
                <w:lang w:eastAsia="zh-CN"/>
              </w:rPr>
            </w:pPr>
            <w:ins w:id="128" w:author="1013" w:date="2025-10-13T14:12:00Z">
              <w:r w:rsidRPr="00D64779">
                <w:rPr>
                  <w:rFonts w:asciiTheme="minorHAnsi" w:hAnsiTheme="minorHAnsi" w:cstheme="minorHAnsi"/>
                  <w:color w:val="000000"/>
                  <w:sz w:val="18"/>
                  <w:szCs w:val="18"/>
                  <w:lang w:eastAsia="zh-CN"/>
                </w:rPr>
                <w:t>1.6-option1.</w:t>
              </w:r>
            </w:ins>
            <w:ins w:id="129" w:author="1013" w:date="2025-10-13T14:13:00Z">
              <w:r>
                <w:rPr>
                  <w:rFonts w:asciiTheme="minorHAnsi" w:hAnsiTheme="minorHAnsi" w:cstheme="minorHAnsi"/>
                  <w:color w:val="000000"/>
                  <w:sz w:val="18"/>
                  <w:szCs w:val="18"/>
                  <w:lang w:eastAsia="zh-CN"/>
                </w:rPr>
                <w:t xml:space="preserve"> </w:t>
              </w:r>
            </w:ins>
            <w:ins w:id="130"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131" w:author="1013" w:date="2025-10-13T14:12:00Z"/>
                <w:rFonts w:asciiTheme="minorHAnsi" w:hAnsiTheme="minorHAnsi" w:cstheme="minorHAnsi"/>
                <w:color w:val="000000"/>
                <w:sz w:val="18"/>
                <w:szCs w:val="18"/>
                <w:lang w:eastAsia="zh-CN"/>
              </w:rPr>
            </w:pPr>
            <w:ins w:id="132"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133"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134" w:author="1013" w:date="2025-10-13T14:12:00Z"/>
                <w:rFonts w:asciiTheme="minorHAnsi" w:hAnsiTheme="minorHAnsi" w:cstheme="minorHAnsi"/>
                <w:color w:val="000000"/>
                <w:sz w:val="18"/>
                <w:szCs w:val="18"/>
                <w:lang w:eastAsia="zh-CN"/>
              </w:rPr>
            </w:pPr>
            <w:ins w:id="135" w:author="1013" w:date="2025-10-13T14:12:00Z">
              <w:r w:rsidRPr="00D64779">
                <w:rPr>
                  <w:rFonts w:asciiTheme="minorHAnsi" w:hAnsiTheme="minorHAnsi" w:cstheme="minorHAnsi"/>
                  <w:color w:val="000000"/>
                  <w:sz w:val="18"/>
                  <w:szCs w:val="18"/>
                  <w:lang w:eastAsia="zh-CN"/>
                </w:rPr>
                <w:t>1.6-option2</w:t>
              </w:r>
            </w:ins>
            <w:ins w:id="136" w:author="1013" w:date="2025-10-13T14:22:00Z">
              <w:r w:rsidR="003B09AA">
                <w:rPr>
                  <w:rFonts w:asciiTheme="minorHAnsi" w:hAnsiTheme="minorHAnsi" w:cstheme="minorHAnsi"/>
                  <w:color w:val="000000"/>
                  <w:sz w:val="18"/>
                  <w:szCs w:val="18"/>
                  <w:lang w:eastAsia="zh-CN"/>
                </w:rPr>
                <w:t>a</w:t>
              </w:r>
            </w:ins>
            <w:ins w:id="137" w:author="1013" w:date="2025-10-13T14:12:00Z">
              <w:r w:rsidRPr="00D64779">
                <w:rPr>
                  <w:rFonts w:asciiTheme="minorHAnsi" w:hAnsiTheme="minorHAnsi" w:cstheme="minorHAnsi"/>
                  <w:color w:val="000000"/>
                  <w:sz w:val="18"/>
                  <w:szCs w:val="18"/>
                  <w:lang w:eastAsia="zh-CN"/>
                </w:rPr>
                <w:t>.</w:t>
              </w:r>
            </w:ins>
            <w:ins w:id="138" w:author="1013" w:date="2025-10-13T14:13:00Z">
              <w:r w:rsidRPr="00D64779">
                <w:rPr>
                  <w:rFonts w:asciiTheme="minorHAnsi" w:hAnsiTheme="minorHAnsi" w:cstheme="minorHAnsi"/>
                  <w:color w:val="000000"/>
                  <w:sz w:val="18"/>
                  <w:szCs w:val="18"/>
                  <w:lang w:eastAsia="zh-CN"/>
                </w:rPr>
                <w:t xml:space="preserve"> </w:t>
              </w:r>
            </w:ins>
            <w:ins w:id="139"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140"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141"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142" w:author="1013" w:date="2025-10-13T14:29:00Z"/>
                <w:rFonts w:asciiTheme="minorHAnsi" w:hAnsiTheme="minorHAnsi" w:cstheme="minorHAnsi"/>
                <w:color w:val="000000"/>
                <w:sz w:val="18"/>
                <w:szCs w:val="18"/>
                <w:lang w:eastAsia="zh-CN"/>
              </w:rPr>
            </w:pPr>
            <w:ins w:id="143" w:author="1013" w:date="2025-10-13T14:12:00Z">
              <w:r w:rsidRPr="00D64779">
                <w:rPr>
                  <w:rFonts w:asciiTheme="minorHAnsi" w:hAnsiTheme="minorHAnsi" w:cstheme="minorHAnsi"/>
                  <w:color w:val="000000"/>
                  <w:sz w:val="18"/>
                  <w:szCs w:val="18"/>
                  <w:lang w:eastAsia="zh-CN"/>
                </w:rPr>
                <w:t>1.6-option3</w:t>
              </w:r>
            </w:ins>
            <w:ins w:id="144" w:author="1013" w:date="2025-10-13T14:22:00Z">
              <w:r w:rsidR="003B09AA">
                <w:rPr>
                  <w:rFonts w:asciiTheme="minorHAnsi" w:hAnsiTheme="minorHAnsi" w:cstheme="minorHAnsi"/>
                  <w:color w:val="000000"/>
                  <w:sz w:val="18"/>
                  <w:szCs w:val="18"/>
                  <w:lang w:eastAsia="zh-CN"/>
                </w:rPr>
                <w:t>a</w:t>
              </w:r>
            </w:ins>
            <w:ins w:id="145" w:author="1013" w:date="2025-10-13T14:12:00Z">
              <w:r w:rsidRPr="00D64779">
                <w:rPr>
                  <w:rFonts w:asciiTheme="minorHAnsi" w:hAnsiTheme="minorHAnsi" w:cstheme="minorHAnsi"/>
                  <w:color w:val="000000"/>
                  <w:sz w:val="18"/>
                  <w:szCs w:val="18"/>
                  <w:lang w:eastAsia="zh-CN"/>
                </w:rPr>
                <w:t>.</w:t>
              </w:r>
            </w:ins>
            <w:ins w:id="146" w:author="1013" w:date="2025-10-13T14:13:00Z">
              <w:r w:rsidRPr="00D64779">
                <w:rPr>
                  <w:rFonts w:asciiTheme="minorHAnsi" w:hAnsiTheme="minorHAnsi" w:cstheme="minorHAnsi"/>
                  <w:color w:val="000000"/>
                  <w:sz w:val="18"/>
                  <w:szCs w:val="18"/>
                  <w:lang w:eastAsia="zh-CN"/>
                </w:rPr>
                <w:t xml:space="preserve"> </w:t>
              </w:r>
            </w:ins>
            <w:ins w:id="147"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148"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149"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150" w:author="1013" w:date="2025-10-13T14:18:00Z"/>
                <w:rFonts w:asciiTheme="minorHAnsi" w:hAnsiTheme="minorHAnsi" w:cstheme="minorHAnsi"/>
                <w:b/>
                <w:color w:val="000000"/>
                <w:sz w:val="18"/>
                <w:szCs w:val="18"/>
                <w:lang w:eastAsia="zh-CN"/>
              </w:rPr>
            </w:pPr>
            <w:ins w:id="151"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152" w:author="1013" w:date="2025-10-13T14:15:00Z"/>
                <w:rFonts w:asciiTheme="minorHAnsi" w:hAnsiTheme="minorHAnsi" w:cstheme="minorHAnsi"/>
                <w:color w:val="000000"/>
                <w:sz w:val="18"/>
                <w:szCs w:val="18"/>
                <w:lang w:eastAsia="zh-CN"/>
              </w:rPr>
            </w:pPr>
            <w:ins w:id="15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154"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155"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156" w:author="1013" w:date="2025-10-13T14:19:00Z"/>
                <w:rFonts w:asciiTheme="minorHAnsi" w:hAnsiTheme="minorHAnsi" w:cstheme="minorHAnsi"/>
                <w:color w:val="000000"/>
                <w:sz w:val="18"/>
                <w:szCs w:val="18"/>
                <w:lang w:eastAsia="zh-CN"/>
              </w:rPr>
            </w:pPr>
            <w:ins w:id="157"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158" w:author="1013" w:date="2025-10-13T14:23:00Z">
              <w:r w:rsidRPr="003B09AA">
                <w:rPr>
                  <w:rFonts w:asciiTheme="minorHAnsi" w:hAnsiTheme="minorHAnsi" w:cstheme="minorHAnsi"/>
                  <w:color w:val="000000"/>
                  <w:sz w:val="18"/>
                  <w:szCs w:val="18"/>
                  <w:lang w:eastAsia="zh-CN"/>
                </w:rPr>
                <w:t>a</w:t>
              </w:r>
            </w:ins>
            <w:ins w:id="159" w:author="1013" w:date="2025-10-13T14:18:00Z">
              <w:r w:rsidRPr="003B09AA">
                <w:rPr>
                  <w:rFonts w:asciiTheme="minorHAnsi" w:hAnsiTheme="minorHAnsi" w:cstheme="minorHAnsi"/>
                  <w:color w:val="000000"/>
                  <w:sz w:val="18"/>
                  <w:szCs w:val="18"/>
                  <w:lang w:eastAsia="zh-CN"/>
                </w:rPr>
                <w:t>: HW/</w:t>
              </w:r>
            </w:ins>
            <w:ins w:id="160" w:author="1013" w:date="2025-10-13T14:19:00Z">
              <w:r w:rsidRPr="003B09AA">
                <w:rPr>
                  <w:rFonts w:asciiTheme="minorHAnsi" w:hAnsiTheme="minorHAnsi" w:cstheme="minorHAnsi"/>
                  <w:color w:val="000000"/>
                  <w:sz w:val="18"/>
                  <w:szCs w:val="18"/>
                  <w:lang w:eastAsia="zh-CN"/>
                </w:rPr>
                <w:t>Vivo/ZTE/VDF/DCM/CATT</w:t>
              </w:r>
            </w:ins>
            <w:ins w:id="161"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162" w:author="1013" w:date="2025-10-13T14:15:00Z"/>
                <w:rFonts w:asciiTheme="minorHAnsi" w:hAnsiTheme="minorHAnsi" w:cstheme="minorHAnsi"/>
                <w:color w:val="000000"/>
                <w:sz w:val="18"/>
                <w:szCs w:val="18"/>
                <w:lang w:eastAsia="zh-CN"/>
              </w:rPr>
            </w:pPr>
            <w:ins w:id="163"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164" w:author="1013" w:date="2025-10-13T14:23:00Z">
              <w:r w:rsidRPr="003B09AA">
                <w:rPr>
                  <w:rFonts w:asciiTheme="minorHAnsi" w:hAnsiTheme="minorHAnsi" w:cstheme="minorHAnsi"/>
                  <w:color w:val="000000"/>
                  <w:sz w:val="18"/>
                  <w:szCs w:val="18"/>
                  <w:lang w:eastAsia="zh-CN"/>
                </w:rPr>
                <w:t>a</w:t>
              </w:r>
            </w:ins>
            <w:ins w:id="165" w:author="1013" w:date="2025-10-13T14:19:00Z">
              <w:r w:rsidRPr="003B09AA">
                <w:rPr>
                  <w:rFonts w:asciiTheme="minorHAnsi" w:hAnsiTheme="minorHAnsi" w:cstheme="minorHAnsi"/>
                  <w:color w:val="000000"/>
                  <w:sz w:val="18"/>
                  <w:szCs w:val="18"/>
                  <w:lang w:eastAsia="zh-CN"/>
                </w:rPr>
                <w:t>: SS/TI/</w:t>
              </w:r>
            </w:ins>
            <w:ins w:id="166"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167"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168" w:author="1013" w:date="2025-10-13T14:16:00Z"/>
                <w:rFonts w:asciiTheme="minorHAnsi" w:hAnsiTheme="minorHAnsi" w:cstheme="minorHAnsi"/>
                <w:color w:val="000000"/>
                <w:sz w:val="18"/>
                <w:szCs w:val="18"/>
                <w:lang w:eastAsia="zh-CN"/>
              </w:rPr>
            </w:pPr>
            <w:ins w:id="169" w:author="1013" w:date="2025-10-13T14:15:00Z">
              <w:r w:rsidRPr="003B09AA">
                <w:rPr>
                  <w:rFonts w:asciiTheme="minorHAnsi" w:hAnsiTheme="minorHAnsi" w:cstheme="minorHAnsi"/>
                  <w:color w:val="000000"/>
                  <w:sz w:val="18"/>
                  <w:szCs w:val="18"/>
                  <w:lang w:eastAsia="zh-CN"/>
                </w:rPr>
                <w:t>TI: s</w:t>
              </w:r>
            </w:ins>
            <w:ins w:id="170"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171" w:author="1013" w:date="2025-10-13T14:16:00Z"/>
                <w:rFonts w:asciiTheme="minorHAnsi" w:hAnsiTheme="minorHAnsi" w:cstheme="minorHAnsi"/>
                <w:color w:val="000000"/>
                <w:sz w:val="18"/>
                <w:szCs w:val="18"/>
                <w:lang w:eastAsia="zh-CN"/>
              </w:rPr>
            </w:pPr>
            <w:ins w:id="172"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173"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174" w:author="1013" w:date="2025-10-13T14:27:00Z"/>
                <w:rFonts w:asciiTheme="minorHAnsi" w:hAnsiTheme="minorHAnsi" w:cstheme="minorHAnsi"/>
                <w:b/>
                <w:color w:val="000000"/>
                <w:sz w:val="18"/>
                <w:szCs w:val="18"/>
                <w:lang w:eastAsia="zh-CN"/>
              </w:rPr>
            </w:pPr>
            <w:ins w:id="175"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176" w:author="1013" w:date="2025-10-13T14:31:00Z">
              <w:r>
                <w:rPr>
                  <w:rFonts w:asciiTheme="minorHAnsi" w:hAnsiTheme="minorHAnsi" w:cstheme="minorHAnsi"/>
                  <w:b/>
                  <w:color w:val="000000"/>
                  <w:sz w:val="18"/>
                  <w:szCs w:val="18"/>
                  <w:lang w:eastAsia="zh-CN"/>
                </w:rPr>
                <w:t>discussed after show of hands</w:t>
              </w:r>
            </w:ins>
            <w:ins w:id="177"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178" w:author="1013" w:date="2025-10-13T14:31:00Z"/>
                <w:rFonts w:asciiTheme="minorHAnsi" w:hAnsiTheme="minorHAnsi" w:cstheme="minorHAnsi"/>
                <w:color w:val="000000"/>
                <w:sz w:val="18"/>
                <w:szCs w:val="18"/>
                <w:lang w:eastAsia="zh-CN"/>
              </w:rPr>
            </w:pPr>
            <w:ins w:id="179"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180" w:author="1013" w:date="2025-10-13T14:31:00Z"/>
                <w:rFonts w:asciiTheme="minorHAnsi" w:hAnsiTheme="minorHAnsi" w:cstheme="minorHAnsi"/>
                <w:color w:val="000000"/>
                <w:sz w:val="18"/>
                <w:szCs w:val="18"/>
                <w:lang w:eastAsia="zh-CN"/>
              </w:rPr>
            </w:pPr>
            <w:ins w:id="18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182" w:author="1013" w:date="2025-10-13T14:27:00Z"/>
                <w:rFonts w:asciiTheme="minorHAnsi" w:hAnsiTheme="minorHAnsi" w:cstheme="minorHAnsi"/>
                <w:b/>
                <w:color w:val="000000"/>
                <w:sz w:val="18"/>
                <w:szCs w:val="18"/>
                <w:lang w:eastAsia="zh-CN"/>
              </w:rPr>
            </w:pPr>
          </w:p>
          <w:p w14:paraId="755ECE81" w14:textId="289D9EC1" w:rsidR="00CD12EB" w:rsidRPr="00CD12EB" w:rsidRDefault="00CD12EB" w:rsidP="00D64779">
            <w:pPr>
              <w:rPr>
                <w:ins w:id="183" w:author="1013" w:date="2025-10-13T14:13:00Z"/>
                <w:rFonts w:asciiTheme="minorHAnsi" w:hAnsiTheme="minorHAnsi" w:cstheme="minorHAnsi"/>
                <w:b/>
                <w:color w:val="000000"/>
                <w:sz w:val="18"/>
                <w:szCs w:val="18"/>
                <w:lang w:eastAsia="zh-CN"/>
              </w:rPr>
            </w:pPr>
            <w:ins w:id="184"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Zhaoning</w:t>
            </w:r>
            <w:proofErr w:type="spellEnd"/>
            <w:r w:rsidRPr="00FA2674">
              <w:rPr>
                <w:rFonts w:asciiTheme="minorHAnsi" w:hAnsiTheme="minorHAnsi" w:cstheme="minorHAnsi"/>
                <w:sz w:val="18"/>
                <w:szCs w:val="18"/>
              </w:rPr>
              <w:t xml:space="preserve">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0205D4"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185"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186" w:author="1013" w:date="2025-10-13T14:38:00Z"/>
                <w:rFonts w:asciiTheme="minorHAnsi" w:hAnsiTheme="minorHAnsi" w:cstheme="minorHAnsi"/>
                <w:sz w:val="18"/>
                <w:szCs w:val="18"/>
                <w:lang w:eastAsia="zh-CN"/>
              </w:rPr>
            </w:pPr>
            <w:ins w:id="187"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188"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Zhaoning</w:t>
            </w:r>
            <w:proofErr w:type="spellEnd"/>
            <w:r w:rsidRPr="00FA2674">
              <w:rPr>
                <w:rFonts w:asciiTheme="minorHAnsi" w:hAnsiTheme="minorHAnsi" w:cstheme="minorHAnsi"/>
                <w:sz w:val="18"/>
                <w:szCs w:val="18"/>
              </w:rPr>
              <w:t xml:space="preserve">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0205D4"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189"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190" w:author="1013" w:date="2025-10-13T14:48:00Z"/>
                <w:rFonts w:asciiTheme="minorHAnsi" w:hAnsiTheme="minorHAnsi" w:cstheme="minorHAnsi"/>
                <w:b/>
                <w:color w:val="000000"/>
                <w:sz w:val="18"/>
                <w:szCs w:val="18"/>
                <w:lang w:eastAsia="zh-CN"/>
              </w:rPr>
            </w:pPr>
            <w:ins w:id="191"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192" w:author="1013" w:date="2025-10-13T14:49:00Z"/>
                <w:rFonts w:asciiTheme="minorHAnsi" w:hAnsiTheme="minorHAnsi" w:cstheme="minorHAnsi"/>
                <w:b/>
                <w:color w:val="000000"/>
                <w:sz w:val="18"/>
                <w:szCs w:val="18"/>
                <w:lang w:eastAsia="zh-CN"/>
              </w:rPr>
            </w:pPr>
            <w:ins w:id="193"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194" w:author="1013" w:date="2025-10-13T14:49:00Z"/>
                <w:rFonts w:asciiTheme="minorHAnsi" w:hAnsiTheme="minorHAnsi" w:cstheme="minorHAnsi"/>
                <w:b/>
                <w:color w:val="000000"/>
                <w:sz w:val="18"/>
                <w:szCs w:val="18"/>
                <w:lang w:eastAsia="zh-CN"/>
              </w:rPr>
            </w:pPr>
            <w:ins w:id="195"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196" w:author="1013" w:date="2025-10-13T14:50:00Z"/>
                <w:rFonts w:asciiTheme="minorHAnsi" w:hAnsiTheme="minorHAnsi" w:cstheme="minorHAnsi"/>
                <w:b/>
                <w:color w:val="000000"/>
                <w:sz w:val="18"/>
                <w:szCs w:val="18"/>
                <w:lang w:eastAsia="zh-CN"/>
              </w:rPr>
            </w:pPr>
            <w:ins w:id="197"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198" w:author="1013" w:date="2025-10-13T14:53:00Z"/>
                <w:rFonts w:asciiTheme="minorHAnsi" w:hAnsiTheme="minorHAnsi" w:cstheme="minorHAnsi"/>
                <w:b/>
                <w:color w:val="000000"/>
                <w:sz w:val="18"/>
                <w:szCs w:val="18"/>
                <w:lang w:eastAsia="zh-CN"/>
              </w:rPr>
            </w:pPr>
            <w:ins w:id="199" w:author="1013" w:date="2025-10-13T14:51:00Z">
              <w:r>
                <w:rPr>
                  <w:rFonts w:asciiTheme="minorHAnsi" w:hAnsiTheme="minorHAnsi" w:cstheme="minorHAnsi"/>
                  <w:b/>
                  <w:color w:val="000000"/>
                  <w:sz w:val="18"/>
                  <w:szCs w:val="18"/>
                  <w:lang w:eastAsia="zh-CN"/>
                </w:rPr>
                <w:t xml:space="preserve">Proposal 4: Shall we follow </w:t>
              </w:r>
            </w:ins>
            <w:ins w:id="200" w:author="1013" w:date="2025-10-13T14:53:00Z">
              <w:r>
                <w:rPr>
                  <w:rFonts w:asciiTheme="minorHAnsi" w:hAnsiTheme="minorHAnsi" w:cstheme="minorHAnsi"/>
                  <w:b/>
                  <w:color w:val="000000"/>
                  <w:sz w:val="18"/>
                  <w:szCs w:val="18"/>
                  <w:lang w:eastAsia="zh-CN"/>
                </w:rPr>
                <w:t xml:space="preserve">using </w:t>
              </w:r>
            </w:ins>
            <w:ins w:id="201" w:author="1013" w:date="2025-10-13T14:51:00Z">
              <w:r>
                <w:rPr>
                  <w:rFonts w:asciiTheme="minorHAnsi" w:hAnsiTheme="minorHAnsi" w:cstheme="minorHAnsi"/>
                  <w:b/>
                  <w:color w:val="000000"/>
                  <w:sz w:val="18"/>
                  <w:szCs w:val="18"/>
                  <w:lang w:eastAsia="zh-CN"/>
                </w:rPr>
                <w:t xml:space="preserve">1 </w:t>
              </w:r>
            </w:ins>
            <w:ins w:id="202" w:author="1013" w:date="2025-10-13T14:53:00Z">
              <w:r>
                <w:rPr>
                  <w:rFonts w:asciiTheme="minorHAnsi" w:hAnsiTheme="minorHAnsi" w:cstheme="minorHAnsi"/>
                  <w:b/>
                  <w:color w:val="000000"/>
                  <w:sz w:val="18"/>
                  <w:szCs w:val="18"/>
                  <w:lang w:eastAsia="zh-CN"/>
                </w:rPr>
                <w:t>requirement document</w:t>
              </w:r>
            </w:ins>
            <w:ins w:id="20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204" w:author="1013" w:date="2025-10-13T14:54:00Z"/>
                <w:rFonts w:asciiTheme="minorHAnsi" w:hAnsiTheme="minorHAnsi" w:cstheme="minorHAnsi"/>
                <w:b/>
                <w:color w:val="000000"/>
                <w:sz w:val="18"/>
                <w:szCs w:val="18"/>
                <w:lang w:eastAsia="zh-CN"/>
              </w:rPr>
            </w:pPr>
            <w:ins w:id="20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20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207" w:author="1013" w:date="2025-10-13T14:55:00Z"/>
                <w:rFonts w:asciiTheme="minorHAnsi" w:hAnsiTheme="minorHAnsi" w:cstheme="minorHAnsi"/>
                <w:b/>
                <w:color w:val="000000"/>
                <w:sz w:val="18"/>
                <w:szCs w:val="18"/>
                <w:lang w:eastAsia="zh-CN"/>
              </w:rPr>
            </w:pPr>
            <w:ins w:id="20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20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210" w:author="1013" w:date="2025-10-13T14:55:00Z"/>
                <w:rFonts w:asciiTheme="minorHAnsi" w:hAnsiTheme="minorHAnsi" w:cstheme="minorHAnsi"/>
                <w:b/>
                <w:color w:val="000000"/>
                <w:sz w:val="18"/>
                <w:szCs w:val="18"/>
                <w:lang w:eastAsia="zh-CN"/>
              </w:rPr>
            </w:pPr>
            <w:ins w:id="21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212" w:author="1013" w:date="2025-10-13T14:57:00Z"/>
                <w:rFonts w:asciiTheme="minorHAnsi" w:hAnsiTheme="minorHAnsi" w:cstheme="minorHAnsi"/>
                <w:b/>
                <w:color w:val="000000"/>
                <w:sz w:val="18"/>
                <w:szCs w:val="18"/>
                <w:lang w:eastAsia="zh-CN"/>
              </w:rPr>
            </w:pPr>
            <w:ins w:id="21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214" w:author="1013" w:date="2025-10-13T14:58:00Z"/>
                <w:rFonts w:asciiTheme="minorHAnsi" w:hAnsiTheme="minorHAnsi" w:cstheme="minorHAnsi"/>
                <w:b/>
                <w:color w:val="000000"/>
                <w:sz w:val="18"/>
                <w:szCs w:val="18"/>
                <w:lang w:eastAsia="zh-CN"/>
              </w:rPr>
            </w:pPr>
            <w:ins w:id="21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21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217" w:author="1013" w:date="2025-10-13T15:00:00Z"/>
                <w:rFonts w:asciiTheme="minorHAnsi" w:hAnsiTheme="minorHAnsi" w:cstheme="minorHAnsi"/>
                <w:b/>
                <w:color w:val="000000"/>
                <w:sz w:val="18"/>
                <w:szCs w:val="18"/>
                <w:lang w:eastAsia="zh-CN"/>
              </w:rPr>
            </w:pPr>
            <w:ins w:id="21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219"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220" w:author="1013" w:date="2025-10-13T15:01:00Z"/>
                <w:rFonts w:asciiTheme="minorHAnsi" w:hAnsiTheme="minorHAnsi" w:cstheme="minorHAnsi"/>
                <w:b/>
                <w:color w:val="000000"/>
                <w:sz w:val="18"/>
                <w:szCs w:val="18"/>
                <w:lang w:eastAsia="zh-CN"/>
              </w:rPr>
            </w:pPr>
            <w:ins w:id="221"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222"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0205D4"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223"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224" w:author="1013" w:date="2025-10-13T15:05:00Z"/>
                <w:rFonts w:asciiTheme="minorHAnsi" w:hAnsiTheme="minorHAnsi" w:cstheme="minorHAnsi"/>
                <w:sz w:val="18"/>
                <w:szCs w:val="18"/>
                <w:lang w:eastAsia="zh-CN"/>
              </w:rPr>
            </w:pPr>
            <w:ins w:id="225"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226"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227" w:author="1013" w:date="2025-10-13T15:07:00Z"/>
                <w:rFonts w:asciiTheme="minorHAnsi" w:hAnsiTheme="minorHAnsi" w:cstheme="minorHAnsi"/>
                <w:sz w:val="18"/>
                <w:szCs w:val="18"/>
                <w:lang w:eastAsia="zh-CN"/>
              </w:rPr>
            </w:pPr>
            <w:proofErr w:type="spellStart"/>
            <w:proofErr w:type="gramStart"/>
            <w:ins w:id="228"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229" w:author="1013" w:date="2025-10-13T15:06:00Z">
              <w:r>
                <w:rPr>
                  <w:rFonts w:asciiTheme="minorHAnsi" w:hAnsiTheme="minorHAnsi" w:cstheme="minorHAnsi"/>
                  <w:sz w:val="18"/>
                  <w:szCs w:val="18"/>
                  <w:lang w:eastAsia="zh-CN"/>
                </w:rPr>
                <w:t xml:space="preserve"> any of the</w:t>
              </w:r>
            </w:ins>
            <w:ins w:id="230" w:author="1013" w:date="2025-10-13T15:05:00Z">
              <w:r>
                <w:rPr>
                  <w:rFonts w:asciiTheme="minorHAnsi" w:hAnsiTheme="minorHAnsi" w:cstheme="minorHAnsi"/>
                  <w:sz w:val="18"/>
                  <w:szCs w:val="18"/>
                  <w:lang w:eastAsia="zh-CN"/>
                </w:rPr>
                <w:t xml:space="preserve"> </w:t>
              </w:r>
            </w:ins>
            <w:ins w:id="231" w:author="1013" w:date="2025-10-13T15:06:00Z">
              <w:r>
                <w:rPr>
                  <w:rFonts w:asciiTheme="minorHAnsi" w:hAnsiTheme="minorHAnsi" w:cstheme="minorHAnsi"/>
                  <w:sz w:val="18"/>
                  <w:szCs w:val="18"/>
                  <w:lang w:eastAsia="zh-CN"/>
                </w:rPr>
                <w:t>p</w:t>
              </w:r>
            </w:ins>
            <w:ins w:id="232" w:author="1013" w:date="2025-10-13T15:05:00Z">
              <w:r>
                <w:rPr>
                  <w:rFonts w:asciiTheme="minorHAnsi" w:hAnsiTheme="minorHAnsi" w:cstheme="minorHAnsi"/>
                  <w:sz w:val="18"/>
                  <w:szCs w:val="18"/>
                  <w:lang w:eastAsia="zh-CN"/>
                </w:rPr>
                <w:t>roposal</w:t>
              </w:r>
            </w:ins>
            <w:ins w:id="233" w:author="1013" w:date="2025-10-13T15:06:00Z">
              <w:r>
                <w:rPr>
                  <w:rFonts w:asciiTheme="minorHAnsi" w:hAnsiTheme="minorHAnsi" w:cstheme="minorHAnsi"/>
                  <w:sz w:val="18"/>
                  <w:szCs w:val="18"/>
                  <w:lang w:eastAsia="zh-CN"/>
                </w:rPr>
                <w:t>s. Proposal 1 need more clarifi</w:t>
              </w:r>
            </w:ins>
            <w:ins w:id="234" w:author="1013" w:date="2025-10-13T15:09:00Z">
              <w:r w:rsidR="001B511D">
                <w:rPr>
                  <w:rFonts w:asciiTheme="minorHAnsi" w:hAnsiTheme="minorHAnsi" w:cstheme="minorHAnsi"/>
                  <w:sz w:val="18"/>
                  <w:szCs w:val="18"/>
                  <w:lang w:eastAsia="zh-CN"/>
                </w:rPr>
                <w:t>ca</w:t>
              </w:r>
            </w:ins>
            <w:ins w:id="235"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236" w:author="1013" w:date="2025-10-13T15:07:00Z">
              <w:r>
                <w:rPr>
                  <w:rFonts w:asciiTheme="minorHAnsi" w:hAnsiTheme="minorHAnsi" w:cstheme="minorHAnsi"/>
                  <w:sz w:val="18"/>
                  <w:szCs w:val="18"/>
                  <w:lang w:eastAsia="zh-CN"/>
                </w:rPr>
                <w:t>l</w:t>
              </w:r>
            </w:ins>
            <w:ins w:id="237" w:author="1013" w:date="2025-10-13T15:06:00Z">
              <w:r>
                <w:rPr>
                  <w:rFonts w:asciiTheme="minorHAnsi" w:hAnsiTheme="minorHAnsi" w:cstheme="minorHAnsi"/>
                  <w:sz w:val="18"/>
                  <w:szCs w:val="18"/>
                  <w:lang w:eastAsia="zh-CN"/>
                </w:rPr>
                <w:t xml:space="preserve">ed </w:t>
              </w:r>
            </w:ins>
            <w:ins w:id="238" w:author="1013" w:date="2025-10-13T15:07:00Z">
              <w:r>
                <w:rPr>
                  <w:rFonts w:asciiTheme="minorHAnsi" w:hAnsiTheme="minorHAnsi" w:cstheme="minorHAnsi"/>
                  <w:sz w:val="18"/>
                  <w:szCs w:val="18"/>
                  <w:lang w:eastAsia="zh-CN"/>
                </w:rPr>
                <w:t>as</w:t>
              </w:r>
            </w:ins>
            <w:ins w:id="239" w:author="1013" w:date="2025-10-13T15:06:00Z">
              <w:r>
                <w:rPr>
                  <w:rFonts w:asciiTheme="minorHAnsi" w:hAnsiTheme="minorHAnsi" w:cstheme="minorHAnsi"/>
                  <w:sz w:val="18"/>
                  <w:szCs w:val="18"/>
                  <w:lang w:eastAsia="zh-CN"/>
                </w:rPr>
                <w:t xml:space="preserve"> intent</w:t>
              </w:r>
            </w:ins>
            <w:ins w:id="240"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241" w:author="1013" w:date="2025-10-13T15:08:00Z"/>
                <w:rFonts w:asciiTheme="minorHAnsi" w:hAnsiTheme="minorHAnsi" w:cstheme="minorHAnsi"/>
                <w:sz w:val="18"/>
                <w:szCs w:val="18"/>
                <w:lang w:eastAsia="zh-CN"/>
              </w:rPr>
            </w:pPr>
            <w:ins w:id="242"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43"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244" w:author="1013" w:date="2025-10-13T15:11:00Z"/>
                <w:rFonts w:asciiTheme="minorHAnsi" w:hAnsiTheme="minorHAnsi" w:cstheme="minorHAnsi"/>
                <w:sz w:val="18"/>
                <w:szCs w:val="18"/>
                <w:lang w:eastAsia="zh-CN"/>
              </w:rPr>
            </w:pPr>
            <w:ins w:id="245"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246" w:author="1013" w:date="2025-10-13T15:11:00Z"/>
                <w:rFonts w:asciiTheme="minorHAnsi" w:hAnsiTheme="minorHAnsi" w:cstheme="minorHAnsi"/>
                <w:sz w:val="18"/>
                <w:szCs w:val="18"/>
                <w:lang w:eastAsia="zh-CN"/>
              </w:rPr>
            </w:pPr>
            <w:ins w:id="247"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248"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249" w:author="1013" w:date="2025-10-13T15:12:00Z"/>
                <w:rFonts w:asciiTheme="minorHAnsi" w:hAnsiTheme="minorHAnsi" w:cstheme="minorHAnsi"/>
                <w:sz w:val="18"/>
                <w:szCs w:val="18"/>
                <w:lang w:eastAsia="zh-CN"/>
              </w:rPr>
            </w:pPr>
            <w:ins w:id="250"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251" w:author="1013" w:date="2025-10-13T15:14:00Z"/>
                <w:rFonts w:asciiTheme="minorHAnsi" w:hAnsiTheme="minorHAnsi" w:cstheme="minorHAnsi"/>
                <w:sz w:val="18"/>
                <w:szCs w:val="18"/>
                <w:lang w:eastAsia="zh-CN"/>
              </w:rPr>
            </w:pPr>
            <w:ins w:id="252"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53"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254" w:author="1013" w:date="2025-10-13T15:16:00Z"/>
                <w:rFonts w:asciiTheme="minorHAnsi" w:hAnsiTheme="minorHAnsi" w:cstheme="minorHAnsi"/>
                <w:sz w:val="18"/>
                <w:szCs w:val="18"/>
                <w:lang w:eastAsia="zh-CN"/>
              </w:rPr>
            </w:pPr>
            <w:ins w:id="255"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256" w:author="1013" w:date="2025-10-13T15:16:00Z"/>
                <w:rFonts w:asciiTheme="minorHAnsi" w:hAnsiTheme="minorHAnsi" w:cstheme="minorHAnsi"/>
                <w:sz w:val="18"/>
                <w:szCs w:val="18"/>
                <w:lang w:eastAsia="zh-CN"/>
              </w:rPr>
            </w:pPr>
            <w:ins w:id="257"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258" w:author="1013" w:date="2025-10-13T15:12:00Z"/>
                <w:rFonts w:asciiTheme="minorHAnsi" w:hAnsiTheme="minorHAnsi" w:cstheme="minorHAnsi"/>
                <w:sz w:val="18"/>
                <w:szCs w:val="18"/>
                <w:lang w:eastAsia="zh-CN"/>
              </w:rPr>
            </w:pPr>
            <w:ins w:id="259"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260"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61"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0205D4"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262"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263" w:author="1013" w:date="2025-10-13T15:20:00Z"/>
                <w:rFonts w:asciiTheme="minorHAnsi" w:hAnsiTheme="minorHAnsi" w:cstheme="minorHAnsi"/>
                <w:b/>
                <w:color w:val="000000"/>
                <w:sz w:val="18"/>
                <w:szCs w:val="18"/>
                <w:lang w:eastAsia="zh-CN"/>
              </w:rPr>
            </w:pPr>
            <w:ins w:id="264"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265"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266" w:author="1013" w:date="2025-10-13T15:21:00Z"/>
                <w:rFonts w:asciiTheme="minorHAnsi" w:hAnsiTheme="minorHAnsi" w:cstheme="minorHAnsi"/>
                <w:b/>
                <w:color w:val="000000"/>
                <w:sz w:val="18"/>
                <w:szCs w:val="18"/>
                <w:lang w:eastAsia="zh-CN"/>
              </w:rPr>
            </w:pPr>
            <w:ins w:id="267" w:author="1013" w:date="2025-10-13T15:21:00Z">
              <w:r>
                <w:rPr>
                  <w:rFonts w:asciiTheme="minorHAnsi" w:hAnsiTheme="minorHAnsi" w:cstheme="minorHAnsi"/>
                  <w:b/>
                  <w:color w:val="000000"/>
                  <w:sz w:val="18"/>
                  <w:szCs w:val="18"/>
                  <w:lang w:eastAsia="zh-CN"/>
                </w:rPr>
                <w:t xml:space="preserve">Do not agree with </w:t>
              </w:r>
            </w:ins>
            <w:ins w:id="268"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269" w:author="1013" w:date="2025-10-13T15:21:00Z"/>
                <w:rFonts w:asciiTheme="minorHAnsi" w:hAnsiTheme="minorHAnsi" w:cstheme="minorHAnsi"/>
                <w:b/>
                <w:color w:val="000000"/>
                <w:sz w:val="18"/>
                <w:szCs w:val="18"/>
                <w:lang w:eastAsia="zh-CN"/>
              </w:rPr>
            </w:pPr>
            <w:ins w:id="270"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271" w:author="1013" w:date="2025-10-13T15:18:00Z"/>
                <w:rFonts w:asciiTheme="minorHAnsi" w:hAnsiTheme="minorHAnsi" w:cstheme="minorHAnsi"/>
                <w:b/>
                <w:color w:val="000000"/>
                <w:sz w:val="18"/>
                <w:szCs w:val="18"/>
                <w:lang w:eastAsia="zh-CN"/>
              </w:rPr>
            </w:pPr>
            <w:ins w:id="272" w:author="1013" w:date="2025-10-13T15:21:00Z">
              <w:r>
                <w:rPr>
                  <w:rFonts w:asciiTheme="minorHAnsi" w:hAnsiTheme="minorHAnsi" w:cstheme="minorHAnsi"/>
                  <w:b/>
                  <w:color w:val="000000"/>
                  <w:sz w:val="18"/>
                  <w:szCs w:val="18"/>
                  <w:lang w:eastAsia="zh-CN"/>
                </w:rPr>
                <w:t xml:space="preserve">WT4: </w:t>
              </w:r>
            </w:ins>
            <w:ins w:id="273" w:author="1013" w:date="2025-10-13T15:20:00Z">
              <w:r>
                <w:rPr>
                  <w:rFonts w:asciiTheme="minorHAnsi" w:hAnsiTheme="minorHAnsi" w:cstheme="minorHAnsi"/>
                  <w:b/>
                  <w:color w:val="000000"/>
                  <w:sz w:val="18"/>
                  <w:szCs w:val="18"/>
                  <w:lang w:eastAsia="zh-CN"/>
                </w:rPr>
                <w:t xml:space="preserve"> </w:t>
              </w:r>
            </w:ins>
            <w:ins w:id="274"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275"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276" w:author="1013" w:date="2025-10-13T15:22:00Z"/>
                <w:rFonts w:asciiTheme="minorHAnsi" w:hAnsiTheme="minorHAnsi" w:cstheme="minorHAnsi"/>
                <w:b/>
                <w:color w:val="000000"/>
                <w:sz w:val="18"/>
                <w:szCs w:val="18"/>
                <w:lang w:eastAsia="zh-CN"/>
              </w:rPr>
            </w:pPr>
            <w:ins w:id="277"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278" w:author="1013" w:date="2025-10-13T15:23:00Z"/>
                <w:rFonts w:asciiTheme="minorHAnsi" w:hAnsiTheme="minorHAnsi" w:cstheme="minorHAnsi"/>
                <w:b/>
                <w:color w:val="000000"/>
                <w:sz w:val="18"/>
                <w:szCs w:val="18"/>
                <w:lang w:eastAsia="zh-CN"/>
              </w:rPr>
            </w:pPr>
            <w:ins w:id="279"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280"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281" w:author="1013" w:date="2025-10-13T15:23:00Z"/>
                <w:rFonts w:asciiTheme="minorHAnsi" w:hAnsiTheme="minorHAnsi" w:cstheme="minorHAnsi"/>
                <w:b/>
                <w:color w:val="000000"/>
                <w:sz w:val="18"/>
                <w:szCs w:val="18"/>
                <w:lang w:eastAsia="zh-CN"/>
              </w:rPr>
            </w:pPr>
            <w:ins w:id="282"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283" w:author="1013" w:date="2025-10-13T15:23:00Z"/>
                <w:rFonts w:asciiTheme="minorHAnsi" w:hAnsiTheme="minorHAnsi" w:cstheme="minorHAnsi"/>
                <w:b/>
                <w:color w:val="000000"/>
                <w:sz w:val="18"/>
                <w:szCs w:val="18"/>
                <w:lang w:eastAsia="zh-CN"/>
              </w:rPr>
            </w:pPr>
            <w:ins w:id="284"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285" w:author="1013" w:date="2025-10-13T15:22:00Z"/>
                <w:rFonts w:asciiTheme="minorHAnsi" w:hAnsiTheme="minorHAnsi" w:cstheme="minorHAnsi"/>
                <w:b/>
                <w:color w:val="000000"/>
                <w:sz w:val="18"/>
                <w:szCs w:val="18"/>
                <w:lang w:eastAsia="zh-CN"/>
              </w:rPr>
            </w:pPr>
            <w:ins w:id="286" w:author="1013" w:date="2025-10-13T15:23:00Z">
              <w:r>
                <w:rPr>
                  <w:rFonts w:asciiTheme="minorHAnsi" w:hAnsiTheme="minorHAnsi" w:cstheme="minorHAnsi" w:hint="eastAsia"/>
                  <w:b/>
                  <w:color w:val="000000"/>
                  <w:sz w:val="18"/>
                  <w:szCs w:val="18"/>
                  <w:lang w:eastAsia="zh-CN"/>
                </w:rPr>
                <w:lastRenderedPageBreak/>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287" w:author="1013" w:date="2025-10-13T15:24:00Z"/>
                <w:rFonts w:asciiTheme="minorHAnsi" w:hAnsiTheme="minorHAnsi" w:cstheme="minorHAnsi"/>
                <w:b/>
                <w:color w:val="000000"/>
                <w:sz w:val="18"/>
                <w:szCs w:val="18"/>
                <w:lang w:eastAsia="zh-CN"/>
              </w:rPr>
            </w:pPr>
            <w:ins w:id="288"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289"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0205D4"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290"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291"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0205D4"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292"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293" w:author="1013" w:date="2025-10-13T15:27:00Z"/>
                <w:rFonts w:asciiTheme="minorHAnsi" w:hAnsiTheme="minorHAnsi" w:cstheme="minorHAnsi"/>
                <w:b/>
                <w:color w:val="000000"/>
                <w:sz w:val="18"/>
                <w:szCs w:val="18"/>
                <w:lang w:eastAsia="zh-CN"/>
              </w:rPr>
            </w:pPr>
            <w:ins w:id="294"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295"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296" w:author="1013" w:date="2025-10-13T15:29:00Z"/>
                <w:rFonts w:asciiTheme="minorHAnsi" w:hAnsiTheme="minorHAnsi" w:cstheme="minorHAnsi"/>
                <w:b/>
                <w:color w:val="000000"/>
                <w:sz w:val="18"/>
                <w:szCs w:val="18"/>
                <w:lang w:eastAsia="zh-CN"/>
              </w:rPr>
            </w:pPr>
            <w:ins w:id="297"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298"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0205D4"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299"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300" w:author="1013" w:date="2025-10-13T18:27:00Z"/>
                <w:rFonts w:asciiTheme="minorHAnsi" w:hAnsiTheme="minorHAnsi" w:cstheme="minorHAnsi"/>
                <w:b/>
                <w:color w:val="000000"/>
                <w:sz w:val="18"/>
                <w:szCs w:val="18"/>
                <w:lang w:eastAsia="zh-CN"/>
              </w:rPr>
            </w:pPr>
            <w:ins w:id="301"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02"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303" w:author="1013" w:date="2025-10-13T18:28:00Z"/>
                <w:rFonts w:asciiTheme="minorHAnsi" w:hAnsiTheme="minorHAnsi" w:cstheme="minorHAnsi"/>
                <w:b/>
                <w:color w:val="000000"/>
                <w:sz w:val="18"/>
                <w:szCs w:val="18"/>
                <w:lang w:eastAsia="zh-CN"/>
              </w:rPr>
            </w:pPr>
            <w:ins w:id="304"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305"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0205D4"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306"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307" w:author="1013" w:date="2025-10-13T18:31:00Z"/>
                <w:rFonts w:asciiTheme="minorHAnsi" w:hAnsiTheme="minorHAnsi" w:cstheme="minorHAnsi"/>
                <w:b/>
                <w:color w:val="000000"/>
                <w:sz w:val="18"/>
                <w:szCs w:val="18"/>
                <w:lang w:eastAsia="zh-CN"/>
              </w:rPr>
            </w:pPr>
            <w:ins w:id="308"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309"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310" w:author="1013" w:date="2025-10-13T18:33:00Z"/>
                <w:rFonts w:asciiTheme="minorHAnsi" w:hAnsiTheme="minorHAnsi" w:cstheme="minorHAnsi"/>
                <w:b/>
                <w:color w:val="000000"/>
                <w:sz w:val="18"/>
                <w:szCs w:val="18"/>
                <w:lang w:eastAsia="zh-CN"/>
              </w:rPr>
            </w:pPr>
            <w:ins w:id="311"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12"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313" w:author="1013" w:date="2025-10-13T18:30:00Z"/>
                <w:rFonts w:asciiTheme="minorHAnsi" w:hAnsiTheme="minorHAnsi" w:cstheme="minorHAnsi"/>
                <w:b/>
                <w:color w:val="000000"/>
                <w:sz w:val="18"/>
                <w:szCs w:val="18"/>
                <w:lang w:eastAsia="zh-CN"/>
              </w:rPr>
            </w:pPr>
            <w:ins w:id="314"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315"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0205D4"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316"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317" w:author="1013" w:date="2025-10-13T18:34:00Z"/>
                <w:rFonts w:asciiTheme="minorHAnsi" w:hAnsiTheme="minorHAnsi" w:cstheme="minorHAnsi"/>
                <w:sz w:val="18"/>
                <w:szCs w:val="18"/>
                <w:lang w:eastAsia="zh-CN"/>
              </w:rPr>
            </w:pPr>
            <w:ins w:id="318"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319"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0205D4"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320"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321" w:author="1013" w:date="2025-10-13T18:37:00Z"/>
                <w:rFonts w:asciiTheme="minorHAnsi" w:hAnsiTheme="minorHAnsi" w:cstheme="minorHAnsi"/>
                <w:b/>
                <w:color w:val="000000"/>
                <w:sz w:val="18"/>
                <w:szCs w:val="18"/>
                <w:lang w:eastAsia="zh-CN"/>
              </w:rPr>
            </w:pPr>
            <w:ins w:id="322"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323"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324" w:author="1013" w:date="2025-10-13T18:37:00Z"/>
                <w:rFonts w:asciiTheme="minorHAnsi" w:hAnsiTheme="minorHAnsi" w:cstheme="minorHAnsi"/>
                <w:b/>
                <w:color w:val="000000"/>
                <w:sz w:val="18"/>
                <w:szCs w:val="18"/>
                <w:lang w:eastAsia="zh-CN"/>
              </w:rPr>
            </w:pPr>
            <w:ins w:id="325"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0205D4"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0205D4"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326"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327" w:author="1013" w:date="2025-10-13T18:39:00Z"/>
                <w:rFonts w:asciiTheme="minorHAnsi" w:hAnsiTheme="minorHAnsi" w:cstheme="minorHAnsi"/>
                <w:b/>
                <w:color w:val="000000"/>
                <w:sz w:val="18"/>
                <w:szCs w:val="18"/>
                <w:lang w:eastAsia="zh-CN"/>
              </w:rPr>
            </w:pPr>
            <w:ins w:id="328"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329" w:author="1013" w:date="2025-10-13T18:39:00Z"/>
                <w:rFonts w:asciiTheme="minorHAnsi" w:hAnsiTheme="minorHAnsi" w:cstheme="minorHAnsi"/>
                <w:b/>
                <w:color w:val="000000"/>
                <w:sz w:val="18"/>
                <w:szCs w:val="18"/>
                <w:lang w:eastAsia="zh-CN"/>
              </w:rPr>
            </w:pPr>
            <w:ins w:id="330"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331" w:author="1013" w:date="2025-10-13T18:40:00Z"/>
                <w:rFonts w:asciiTheme="minorHAnsi" w:hAnsiTheme="minorHAnsi" w:cstheme="minorHAnsi"/>
                <w:b/>
                <w:color w:val="000000"/>
                <w:sz w:val="18"/>
                <w:szCs w:val="18"/>
                <w:lang w:eastAsia="zh-CN"/>
              </w:rPr>
            </w:pPr>
            <w:ins w:id="332"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333"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334" w:author="1013" w:date="2025-10-13T18:41:00Z">
              <w:r w:rsidR="00E90AB7">
                <w:rPr>
                  <w:rFonts w:asciiTheme="minorHAnsi" w:hAnsiTheme="minorHAnsi" w:cstheme="minorHAnsi"/>
                  <w:b/>
                  <w:color w:val="000000"/>
                  <w:sz w:val="18"/>
                  <w:szCs w:val="18"/>
                  <w:lang w:eastAsia="zh-CN"/>
                </w:rPr>
                <w:t xml:space="preserve">, </w:t>
              </w:r>
            </w:ins>
            <w:ins w:id="335"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336" w:author="1013" w:date="2025-10-13T18:41:00Z">
              <w:r w:rsidR="00E90AB7">
                <w:rPr>
                  <w:rFonts w:asciiTheme="minorHAnsi" w:hAnsiTheme="minorHAnsi" w:cstheme="minorHAnsi"/>
                  <w:b/>
                  <w:color w:val="000000"/>
                  <w:sz w:val="18"/>
                  <w:szCs w:val="18"/>
                  <w:lang w:eastAsia="zh-CN"/>
                </w:rPr>
                <w:t>second change need to wa</w:t>
              </w:r>
            </w:ins>
            <w:ins w:id="337"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338" w:author="1013" w:date="2025-10-13T18:43:00Z"/>
                <w:rFonts w:asciiTheme="minorHAnsi" w:hAnsiTheme="minorHAnsi" w:cstheme="minorHAnsi"/>
                <w:b/>
                <w:color w:val="000000"/>
                <w:sz w:val="18"/>
                <w:szCs w:val="18"/>
                <w:lang w:eastAsia="zh-CN"/>
              </w:rPr>
            </w:pPr>
            <w:ins w:id="339"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340"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341" w:author="1013" w:date="2025-10-13T18:42:00Z">
              <w:r>
                <w:rPr>
                  <w:rFonts w:asciiTheme="minorHAnsi" w:hAnsiTheme="minorHAnsi" w:cstheme="minorHAnsi"/>
                  <w:b/>
                  <w:color w:val="000000"/>
                  <w:sz w:val="18"/>
                  <w:szCs w:val="18"/>
                  <w:lang w:eastAsia="zh-CN"/>
                </w:rPr>
                <w:t>. Suggest to add clarification on bullet 5</w:t>
              </w:r>
            </w:ins>
            <w:ins w:id="342"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343" w:author="1013" w:date="2025-10-13T18:45:00Z"/>
                <w:rFonts w:asciiTheme="minorHAnsi" w:hAnsiTheme="minorHAnsi" w:cstheme="minorHAnsi"/>
                <w:b/>
                <w:color w:val="000000"/>
                <w:sz w:val="18"/>
                <w:szCs w:val="18"/>
                <w:lang w:eastAsia="zh-CN"/>
              </w:rPr>
            </w:pPr>
            <w:ins w:id="344"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345" w:author="1013" w:date="2025-10-13T18:44:00Z">
              <w:r w:rsidR="00F75E25">
                <w:rPr>
                  <w:rFonts w:asciiTheme="minorHAnsi" w:hAnsiTheme="minorHAnsi" w:cstheme="minorHAnsi"/>
                  <w:b/>
                  <w:color w:val="000000"/>
                  <w:sz w:val="18"/>
                  <w:szCs w:val="18"/>
                  <w:lang w:eastAsia="zh-CN"/>
                </w:rPr>
                <w:t>.do not agree with QC’</w:t>
              </w:r>
            </w:ins>
            <w:ins w:id="346"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347" w:author="1013" w:date="2025-10-13T18:45:00Z"/>
                <w:rFonts w:asciiTheme="minorHAnsi" w:hAnsiTheme="minorHAnsi" w:cstheme="minorHAnsi"/>
                <w:b/>
                <w:color w:val="000000"/>
                <w:sz w:val="18"/>
                <w:szCs w:val="18"/>
                <w:lang w:eastAsia="zh-CN"/>
              </w:rPr>
            </w:pPr>
            <w:ins w:id="348"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349" w:author="1013" w:date="2025-10-13T18:45:00Z"/>
                <w:rFonts w:asciiTheme="minorHAnsi" w:hAnsiTheme="minorHAnsi" w:cstheme="minorHAnsi"/>
                <w:b/>
                <w:color w:val="000000"/>
                <w:sz w:val="18"/>
                <w:szCs w:val="18"/>
                <w:lang w:eastAsia="zh-CN"/>
              </w:rPr>
            </w:pPr>
            <w:ins w:id="350"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351" w:author="1013" w:date="2025-10-13T18:46:00Z">
              <w:r>
                <w:rPr>
                  <w:rFonts w:asciiTheme="minorHAnsi" w:hAnsiTheme="minorHAnsi" w:cstheme="minorHAnsi"/>
                  <w:b/>
                  <w:color w:val="000000"/>
                  <w:sz w:val="18"/>
                  <w:szCs w:val="18"/>
                  <w:lang w:eastAsia="zh-CN"/>
                </w:rPr>
                <w:t xml:space="preserve">rewording </w:t>
              </w:r>
            </w:ins>
            <w:ins w:id="352" w:author="1013" w:date="2025-10-13T18:45:00Z">
              <w:r>
                <w:rPr>
                  <w:rFonts w:asciiTheme="minorHAnsi" w:hAnsiTheme="minorHAnsi" w:cstheme="minorHAnsi"/>
                  <w:b/>
                  <w:color w:val="000000"/>
                  <w:sz w:val="18"/>
                  <w:szCs w:val="18"/>
                  <w:lang w:eastAsia="zh-CN"/>
                </w:rPr>
                <w:t>req5</w:t>
              </w:r>
            </w:ins>
            <w:ins w:id="353"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354" w:author="1013" w:date="2025-10-13T18:48:00Z"/>
                <w:rFonts w:asciiTheme="minorHAnsi" w:hAnsiTheme="minorHAnsi" w:cstheme="minorHAnsi"/>
                <w:b/>
                <w:color w:val="000000"/>
                <w:sz w:val="18"/>
                <w:szCs w:val="18"/>
                <w:lang w:eastAsia="zh-CN"/>
              </w:rPr>
            </w:pPr>
            <w:ins w:id="35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356" w:author="1013" w:date="2025-10-13T18:47:00Z">
              <w:r w:rsidR="00AB1CDC">
                <w:rPr>
                  <w:rFonts w:asciiTheme="minorHAnsi" w:hAnsiTheme="minorHAnsi" w:cstheme="minorHAnsi"/>
                  <w:b/>
                  <w:color w:val="000000"/>
                  <w:sz w:val="18"/>
                  <w:szCs w:val="18"/>
                  <w:lang w:eastAsia="zh-CN"/>
                </w:rPr>
                <w:t xml:space="preserve">agree to </w:t>
              </w:r>
            </w:ins>
            <w:ins w:id="357" w:author="1013" w:date="2025-10-13T18:46:00Z">
              <w:r w:rsidR="00AB1CDC">
                <w:rPr>
                  <w:rFonts w:asciiTheme="minorHAnsi" w:hAnsiTheme="minorHAnsi" w:cstheme="minorHAnsi"/>
                  <w:b/>
                  <w:color w:val="000000"/>
                  <w:sz w:val="18"/>
                  <w:szCs w:val="18"/>
                  <w:lang w:eastAsia="zh-CN"/>
                </w:rPr>
                <w:t xml:space="preserve">not keep the first change. </w:t>
              </w:r>
            </w:ins>
            <w:ins w:id="358" w:author="1013" w:date="2025-10-13T18:47:00Z">
              <w:r w:rsidR="00AB1CDC">
                <w:rPr>
                  <w:rFonts w:asciiTheme="minorHAnsi" w:hAnsiTheme="minorHAnsi" w:cstheme="minorHAnsi"/>
                  <w:b/>
                  <w:color w:val="000000"/>
                  <w:sz w:val="18"/>
                  <w:szCs w:val="18"/>
                  <w:lang w:eastAsia="zh-CN"/>
                </w:rPr>
                <w:t xml:space="preserve">Second change suggest to keep </w:t>
              </w:r>
            </w:ins>
            <w:ins w:id="359"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360" w:author="1013" w:date="2025-10-13T18:47:00Z"/>
                <w:rFonts w:asciiTheme="minorHAnsi" w:hAnsiTheme="minorHAnsi" w:cstheme="minorHAnsi"/>
                <w:b/>
                <w:color w:val="000000"/>
                <w:sz w:val="18"/>
                <w:szCs w:val="18"/>
                <w:lang w:eastAsia="zh-CN"/>
              </w:rPr>
            </w:pPr>
            <w:ins w:id="361"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362" w:author="1013" w:date="2025-10-13T18:49:00Z">
              <w:r>
                <w:rPr>
                  <w:rFonts w:asciiTheme="minorHAnsi" w:hAnsiTheme="minorHAnsi" w:cstheme="minorHAnsi"/>
                  <w:b/>
                  <w:color w:val="000000"/>
                  <w:sz w:val="18"/>
                  <w:szCs w:val="18"/>
                  <w:lang w:eastAsia="zh-CN"/>
                </w:rPr>
                <w:t xml:space="preserve">management support discussion </w:t>
              </w:r>
            </w:ins>
            <w:ins w:id="363" w:author="1013" w:date="2025-10-13T18:48:00Z">
              <w:r>
                <w:rPr>
                  <w:rFonts w:asciiTheme="minorHAnsi" w:hAnsiTheme="minorHAnsi" w:cstheme="minorHAnsi"/>
                  <w:b/>
                  <w:color w:val="000000"/>
                  <w:sz w:val="18"/>
                  <w:szCs w:val="18"/>
                  <w:lang w:eastAsia="zh-CN"/>
                </w:rPr>
                <w:t>before Ran conclud</w:t>
              </w:r>
            </w:ins>
            <w:ins w:id="364" w:author="1013" w:date="2025-10-13T18:49:00Z">
              <w:r>
                <w:rPr>
                  <w:rFonts w:asciiTheme="minorHAnsi" w:hAnsiTheme="minorHAnsi" w:cstheme="minorHAnsi"/>
                  <w:b/>
                  <w:color w:val="000000"/>
                  <w:sz w:val="18"/>
                  <w:szCs w:val="18"/>
                  <w:lang w:eastAsia="zh-CN"/>
                </w:rPr>
                <w:t>ed.</w:t>
              </w:r>
            </w:ins>
          </w:p>
          <w:p w14:paraId="036B4441" w14:textId="47411A8D" w:rsidR="00AB1CDC" w:rsidRPr="00FA2674" w:rsidRDefault="00AB1CDC" w:rsidP="00E9278C">
            <w:pPr>
              <w:rPr>
                <w:rFonts w:asciiTheme="minorHAnsi" w:hAnsiTheme="minorHAnsi" w:cstheme="minorHAnsi"/>
                <w:b/>
                <w:color w:val="000000"/>
                <w:sz w:val="18"/>
                <w:szCs w:val="18"/>
                <w:lang w:eastAsia="zh-CN"/>
              </w:rPr>
            </w:pPr>
            <w:ins w:id="36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366" w:author="1013" w:date="2025-10-13T18:49:00Z">
              <w:r w:rsidR="005F7350">
                <w:rPr>
                  <w:rFonts w:asciiTheme="minorHAnsi" w:hAnsiTheme="minorHAnsi" w:cstheme="minorHAnsi"/>
                  <w:b/>
                  <w:color w:val="000000"/>
                  <w:sz w:val="18"/>
                  <w:szCs w:val="18"/>
                  <w:lang w:eastAsia="zh-CN"/>
                </w:rPr>
                <w:t>4663</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0205D4"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0205D4"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0205D4"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0205D4"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367" w:name="_Hlk133585349"/>
            <w:r w:rsidRPr="00AE3753">
              <w:rPr>
                <w:rFonts w:asciiTheme="minorHAnsi" w:hAnsiTheme="minorHAnsi" w:cstheme="minorHAnsi"/>
                <w:b/>
                <w:bCs/>
                <w:color w:val="000000"/>
              </w:rPr>
              <w:t>Management Data Analytics phase 2</w:t>
            </w:r>
            <w:bookmarkEnd w:id="36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0205D4"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0205D4"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0205D4"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0205D4"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0205D4"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0205D4"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0205D4"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0205D4"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0205D4"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0205D4"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0205D4"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0205D4"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0205D4"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0205D4"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0205D4"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0205D4"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0205D4"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0205D4"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0205D4"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0205D4"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0205D4"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0205D4"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0205D4"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0205D4"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0205D4"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0205D4"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0205D4"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lastRenderedPageBreak/>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0205D4"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Balazs</w:t>
            </w:r>
            <w:proofErr w:type="spellEnd"/>
            <w:r w:rsidRPr="00EA27A3">
              <w:rPr>
                <w:rFonts w:asciiTheme="minorHAnsi" w:hAnsiTheme="minorHAnsi" w:cstheme="minorHAnsi"/>
                <w:sz w:val="18"/>
                <w:szCs w:val="18"/>
              </w:rPr>
              <w:t xml:space="preserve">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0205D4"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Balazs</w:t>
            </w:r>
            <w:proofErr w:type="spellEnd"/>
            <w:r w:rsidRPr="00EA27A3">
              <w:rPr>
                <w:rFonts w:asciiTheme="minorHAnsi" w:hAnsiTheme="minorHAnsi" w:cstheme="minorHAnsi"/>
                <w:sz w:val="18"/>
                <w:szCs w:val="18"/>
              </w:rPr>
              <w:t xml:space="preserve">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0205D4"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Balazs</w:t>
            </w:r>
            <w:proofErr w:type="spellEnd"/>
            <w:r w:rsidRPr="00EA27A3">
              <w:rPr>
                <w:rFonts w:asciiTheme="minorHAnsi" w:hAnsiTheme="minorHAnsi" w:cstheme="minorHAnsi"/>
                <w:sz w:val="18"/>
                <w:szCs w:val="18"/>
              </w:rPr>
              <w:t xml:space="preserve">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0205D4"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0205D4"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0205D4"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0205D4"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0205D4"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0205D4"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0205D4"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0205D4"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0205D4"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Ericsson </w:t>
            </w:r>
            <w:proofErr w:type="spellStart"/>
            <w:r w:rsidRPr="007557C6">
              <w:rPr>
                <w:rFonts w:asciiTheme="minorHAnsi" w:hAnsiTheme="minorHAnsi" w:cstheme="minorHAnsi"/>
                <w:sz w:val="18"/>
                <w:szCs w:val="18"/>
              </w:rPr>
              <w:t>España</w:t>
            </w:r>
            <w:proofErr w:type="spellEnd"/>
            <w:r w:rsidRPr="007557C6">
              <w:rPr>
                <w:rFonts w:asciiTheme="minorHAnsi" w:hAnsiTheme="minorHAnsi" w:cstheme="minorHAnsi"/>
                <w:sz w:val="18"/>
                <w:szCs w:val="18"/>
              </w:rPr>
              <w:t xml:space="preserve">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Jose Antonio Ordoñez </w:t>
            </w:r>
            <w:proofErr w:type="spellStart"/>
            <w:r w:rsidRPr="007557C6">
              <w:rPr>
                <w:rFonts w:asciiTheme="minorHAnsi" w:hAnsiTheme="minorHAnsi" w:cstheme="minorHAnsi"/>
                <w:sz w:val="18"/>
                <w:szCs w:val="18"/>
              </w:rPr>
              <w:t>Lucena</w:t>
            </w:r>
            <w:proofErr w:type="spellEnd"/>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0205D4"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Jose Antonio Ordoñez </w:t>
            </w:r>
            <w:proofErr w:type="spellStart"/>
            <w:r w:rsidRPr="007557C6">
              <w:rPr>
                <w:rFonts w:asciiTheme="minorHAnsi" w:hAnsiTheme="minorHAnsi" w:cstheme="minorHAnsi"/>
                <w:sz w:val="18"/>
                <w:szCs w:val="18"/>
              </w:rPr>
              <w:t>Lucena</w:t>
            </w:r>
            <w:proofErr w:type="spellEnd"/>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0205D4"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Jose Antonio Ordoñez </w:t>
            </w:r>
            <w:proofErr w:type="spellStart"/>
            <w:r w:rsidRPr="007557C6">
              <w:rPr>
                <w:rFonts w:asciiTheme="minorHAnsi" w:hAnsiTheme="minorHAnsi" w:cstheme="minorHAnsi"/>
                <w:sz w:val="18"/>
                <w:szCs w:val="18"/>
              </w:rPr>
              <w:t>Lucena</w:t>
            </w:r>
            <w:proofErr w:type="spellEnd"/>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0205D4"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Jose Antonio Ordoñez </w:t>
            </w:r>
            <w:proofErr w:type="spellStart"/>
            <w:r w:rsidRPr="007557C6">
              <w:rPr>
                <w:rFonts w:asciiTheme="minorHAnsi" w:hAnsiTheme="minorHAnsi" w:cstheme="minorHAnsi"/>
                <w:sz w:val="18"/>
                <w:szCs w:val="18"/>
              </w:rPr>
              <w:t>Lucena</w:t>
            </w:r>
            <w:proofErr w:type="spellEnd"/>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0205D4"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Jose Antonio Ordoñez </w:t>
            </w:r>
            <w:proofErr w:type="spellStart"/>
            <w:r w:rsidRPr="007557C6">
              <w:rPr>
                <w:rFonts w:asciiTheme="minorHAnsi" w:hAnsiTheme="minorHAnsi" w:cstheme="minorHAnsi"/>
                <w:sz w:val="18"/>
                <w:szCs w:val="18"/>
              </w:rPr>
              <w:t>Lucena</w:t>
            </w:r>
            <w:proofErr w:type="spellEnd"/>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0205D4"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0205D4"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0205D4"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0205D4"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0205D4"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0205D4"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0205D4"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0205D4"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0205D4"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0205D4"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0205D4"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368"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369" w:author="1013" w:date="2025-10-13T11:16:00Z"/>
                <w:rFonts w:asciiTheme="minorHAnsi" w:hAnsiTheme="minorHAnsi" w:cstheme="minorHAnsi"/>
                <w:sz w:val="18"/>
                <w:szCs w:val="18"/>
                <w:lang w:eastAsia="zh-CN"/>
              </w:rPr>
            </w:pPr>
            <w:ins w:id="370"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371"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372" w:author="1013" w:date="2025-10-13T11:26:00Z">
              <w:r w:rsidR="00BA2F44">
                <w:rPr>
                  <w:rFonts w:asciiTheme="minorHAnsi" w:hAnsiTheme="minorHAnsi" w:cstheme="minorHAnsi"/>
                  <w:sz w:val="18"/>
                  <w:szCs w:val="18"/>
                  <w:lang w:eastAsia="zh-CN"/>
                </w:rPr>
                <w:t>4</w:t>
              </w:r>
            </w:ins>
            <w:ins w:id="373"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374" w:author="1013" w:date="2025-10-13T11:17:00Z"/>
                <w:rFonts w:asciiTheme="minorHAnsi" w:hAnsiTheme="minorHAnsi" w:cstheme="minorHAnsi"/>
                <w:sz w:val="18"/>
                <w:szCs w:val="18"/>
                <w:lang w:eastAsia="zh-CN"/>
              </w:rPr>
            </w:pPr>
            <w:ins w:id="375"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376"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377" w:author="1013" w:date="2025-10-13T11:18:00Z"/>
                <w:rFonts w:asciiTheme="minorHAnsi" w:hAnsiTheme="minorHAnsi" w:cstheme="minorHAnsi"/>
                <w:sz w:val="18"/>
                <w:szCs w:val="18"/>
                <w:lang w:eastAsia="zh-CN"/>
              </w:rPr>
            </w:pPr>
            <w:ins w:id="378"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379"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380" w:author="1013" w:date="2025-10-13T11:17:00Z"/>
                <w:rFonts w:asciiTheme="minorHAnsi" w:hAnsiTheme="minorHAnsi" w:cstheme="minorHAnsi"/>
                <w:sz w:val="18"/>
                <w:szCs w:val="18"/>
                <w:lang w:eastAsia="zh-CN"/>
              </w:rPr>
            </w:pPr>
            <w:ins w:id="381"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382"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383"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0205D4"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384"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385" w:author="1013" w:date="2025-10-13T11:21:00Z"/>
                <w:rFonts w:asciiTheme="minorHAnsi" w:hAnsiTheme="minorHAnsi" w:cstheme="minorHAnsi"/>
                <w:sz w:val="18"/>
                <w:szCs w:val="18"/>
                <w:lang w:eastAsia="zh-CN"/>
              </w:rPr>
            </w:pPr>
            <w:ins w:id="386"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387" w:author="1013" w:date="2025-10-13T11:23:00Z"/>
                <w:rFonts w:asciiTheme="minorHAnsi" w:hAnsiTheme="minorHAnsi" w:cstheme="minorHAnsi"/>
                <w:sz w:val="18"/>
                <w:szCs w:val="18"/>
                <w:lang w:eastAsia="zh-CN"/>
              </w:rPr>
            </w:pPr>
            <w:ins w:id="388"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389" w:author="1013" w:date="2025-10-13T11:22:00Z">
              <w:r>
                <w:rPr>
                  <w:rFonts w:asciiTheme="minorHAnsi" w:hAnsiTheme="minorHAnsi" w:cstheme="minorHAnsi"/>
                  <w:sz w:val="18"/>
                  <w:szCs w:val="18"/>
                  <w:lang w:eastAsia="zh-CN"/>
                </w:rPr>
                <w:t>cification</w:t>
              </w:r>
            </w:ins>
            <w:ins w:id="390"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391" w:author="1013" w:date="2025-10-13T11:24:00Z"/>
                <w:rFonts w:asciiTheme="minorHAnsi" w:hAnsiTheme="minorHAnsi" w:cstheme="minorHAnsi"/>
                <w:sz w:val="18"/>
                <w:szCs w:val="18"/>
                <w:lang w:eastAsia="zh-CN"/>
              </w:rPr>
            </w:pPr>
            <w:ins w:id="392" w:author="1013" w:date="2025-10-13T11:23:00Z">
              <w:r>
                <w:rPr>
                  <w:rFonts w:asciiTheme="minorHAnsi" w:hAnsiTheme="minorHAnsi" w:cstheme="minorHAnsi" w:hint="eastAsia"/>
                  <w:sz w:val="18"/>
                  <w:szCs w:val="18"/>
                  <w:lang w:eastAsia="zh-CN"/>
                </w:rPr>
                <w:t>C</w:t>
              </w:r>
            </w:ins>
            <w:ins w:id="393" w:author="1013" w:date="2025-10-13T11:40:00Z">
              <w:r w:rsidR="00181ECD">
                <w:rPr>
                  <w:rFonts w:asciiTheme="minorHAnsi" w:hAnsiTheme="minorHAnsi" w:cstheme="minorHAnsi"/>
                  <w:sz w:val="18"/>
                  <w:szCs w:val="18"/>
                  <w:lang w:eastAsia="zh-CN"/>
                </w:rPr>
                <w:t>MCC</w:t>
              </w:r>
            </w:ins>
            <w:ins w:id="394" w:author="1013" w:date="2025-10-13T11:23:00Z">
              <w:r>
                <w:rPr>
                  <w:rFonts w:asciiTheme="minorHAnsi" w:hAnsiTheme="minorHAnsi" w:cstheme="minorHAnsi"/>
                  <w:sz w:val="18"/>
                  <w:szCs w:val="18"/>
                  <w:lang w:eastAsia="zh-CN"/>
                </w:rPr>
                <w:t>:</w:t>
              </w:r>
            </w:ins>
            <w:ins w:id="395" w:author="1013" w:date="2025-10-13T11:40:00Z">
              <w:r w:rsidR="00181ECD">
                <w:rPr>
                  <w:rFonts w:asciiTheme="minorHAnsi" w:hAnsiTheme="minorHAnsi" w:cstheme="minorHAnsi"/>
                  <w:sz w:val="18"/>
                  <w:szCs w:val="18"/>
                  <w:lang w:eastAsia="zh-CN"/>
                </w:rPr>
                <w:t xml:space="preserve"> </w:t>
              </w:r>
            </w:ins>
            <w:ins w:id="396"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397" w:author="1013" w:date="2025-10-13T11:25:00Z"/>
                <w:rFonts w:asciiTheme="minorHAnsi" w:hAnsiTheme="minorHAnsi" w:cstheme="minorHAnsi"/>
                <w:sz w:val="18"/>
                <w:szCs w:val="18"/>
                <w:lang w:eastAsia="zh-CN"/>
              </w:rPr>
            </w:pPr>
            <w:ins w:id="398"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399"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400"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401"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shd w:val="clear" w:color="auto" w:fill="auto"/>
          </w:tcPr>
          <w:p w14:paraId="01BAE381" w14:textId="11367507" w:rsidR="00B52198" w:rsidRDefault="000205D4"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402"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403" w:author="1013" w:date="2025-10-13T11:27:00Z"/>
                <w:rFonts w:asciiTheme="minorHAnsi" w:hAnsiTheme="minorHAnsi" w:cstheme="minorHAnsi"/>
                <w:sz w:val="18"/>
                <w:szCs w:val="18"/>
                <w:lang w:eastAsia="zh-CN"/>
              </w:rPr>
            </w:pPr>
            <w:ins w:id="404"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405" w:author="1013" w:date="2025-10-13T11:28:00Z"/>
                <w:rFonts w:asciiTheme="minorHAnsi" w:hAnsiTheme="minorHAnsi" w:cstheme="minorHAnsi"/>
                <w:sz w:val="18"/>
                <w:szCs w:val="18"/>
                <w:lang w:eastAsia="zh-CN"/>
              </w:rPr>
            </w:pPr>
            <w:ins w:id="406" w:author="1013" w:date="2025-10-13T11:27:00Z">
              <w:r>
                <w:rPr>
                  <w:rFonts w:asciiTheme="minorHAnsi" w:hAnsiTheme="minorHAnsi" w:cstheme="minorHAnsi"/>
                  <w:sz w:val="18"/>
                  <w:szCs w:val="18"/>
                  <w:lang w:eastAsia="zh-CN"/>
                </w:rPr>
                <w:t xml:space="preserve">HW: </w:t>
              </w:r>
            </w:ins>
            <w:ins w:id="407"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408" w:author="1013" w:date="2025-10-13T11:29:00Z"/>
                <w:rFonts w:asciiTheme="minorHAnsi" w:hAnsiTheme="minorHAnsi" w:cstheme="minorHAnsi"/>
                <w:sz w:val="18"/>
                <w:szCs w:val="18"/>
                <w:lang w:eastAsia="zh-CN"/>
              </w:rPr>
            </w:pPr>
            <w:ins w:id="409" w:author="1013" w:date="2025-10-13T11:28:00Z">
              <w:r>
                <w:rPr>
                  <w:rFonts w:asciiTheme="minorHAnsi" w:hAnsiTheme="minorHAnsi" w:cstheme="minorHAnsi"/>
                  <w:sz w:val="18"/>
                  <w:szCs w:val="18"/>
                  <w:lang w:eastAsia="zh-CN"/>
                </w:rPr>
                <w:t>Relation between</w:t>
              </w:r>
            </w:ins>
            <w:ins w:id="410"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411" w:author="1013" w:date="2025-10-13T11:30:00Z"/>
                <w:rFonts w:asciiTheme="minorHAnsi" w:hAnsiTheme="minorHAnsi" w:cstheme="minorHAnsi"/>
                <w:sz w:val="18"/>
                <w:szCs w:val="18"/>
                <w:lang w:eastAsia="zh-CN"/>
              </w:rPr>
            </w:pPr>
            <w:ins w:id="412"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413" w:author="1013" w:date="2025-10-13T11:31:00Z"/>
                <w:rFonts w:asciiTheme="minorHAnsi" w:hAnsiTheme="minorHAnsi" w:cstheme="minorHAnsi"/>
                <w:sz w:val="18"/>
                <w:szCs w:val="18"/>
                <w:lang w:eastAsia="zh-CN"/>
              </w:rPr>
            </w:pPr>
            <w:ins w:id="414"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415"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416" w:author="1013" w:date="2025-10-13T11:33:00Z"/>
                <w:rFonts w:asciiTheme="minorHAnsi" w:hAnsiTheme="minorHAnsi" w:cstheme="minorHAnsi"/>
                <w:sz w:val="18"/>
                <w:szCs w:val="18"/>
                <w:lang w:eastAsia="zh-CN"/>
              </w:rPr>
            </w:pPr>
            <w:ins w:id="417"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418"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419" w:author="1013" w:date="2025-10-13T11:34:00Z"/>
                <w:rFonts w:asciiTheme="minorHAnsi" w:hAnsiTheme="minorHAnsi" w:cstheme="minorHAnsi"/>
                <w:sz w:val="18"/>
                <w:szCs w:val="18"/>
                <w:lang w:eastAsia="zh-CN"/>
              </w:rPr>
            </w:pPr>
            <w:ins w:id="420"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421"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422" w:author="1013" w:date="2025-10-13T11:34:00Z"/>
                <w:rFonts w:asciiTheme="minorHAnsi" w:hAnsiTheme="minorHAnsi" w:cstheme="minorHAnsi"/>
                <w:sz w:val="18"/>
                <w:szCs w:val="18"/>
                <w:lang w:eastAsia="zh-CN"/>
              </w:rPr>
            </w:pPr>
            <w:ins w:id="423"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424" w:author="1013" w:date="2025-10-13T11:39:00Z"/>
                <w:rFonts w:asciiTheme="minorHAnsi" w:hAnsiTheme="minorHAnsi" w:cstheme="minorHAnsi"/>
                <w:sz w:val="18"/>
                <w:szCs w:val="18"/>
                <w:lang w:eastAsia="zh-CN"/>
              </w:rPr>
            </w:pPr>
            <w:ins w:id="425" w:author="1013" w:date="2025-10-13T11:34:00Z">
              <w:r>
                <w:rPr>
                  <w:rFonts w:asciiTheme="minorHAnsi" w:hAnsiTheme="minorHAnsi" w:cstheme="minorHAnsi" w:hint="eastAsia"/>
                  <w:sz w:val="18"/>
                  <w:szCs w:val="18"/>
                  <w:lang w:eastAsia="zh-CN"/>
                </w:rPr>
                <w:t>C</w:t>
              </w:r>
            </w:ins>
            <w:ins w:id="426" w:author="1013" w:date="2025-10-13T11:40:00Z">
              <w:r w:rsidR="00181ECD">
                <w:rPr>
                  <w:rFonts w:asciiTheme="minorHAnsi" w:hAnsiTheme="minorHAnsi" w:cstheme="minorHAnsi"/>
                  <w:sz w:val="18"/>
                  <w:szCs w:val="18"/>
                  <w:lang w:eastAsia="zh-CN"/>
                </w:rPr>
                <w:t>MCC</w:t>
              </w:r>
            </w:ins>
            <w:ins w:id="427" w:author="1013" w:date="2025-10-13T11:34:00Z">
              <w:r>
                <w:rPr>
                  <w:rFonts w:asciiTheme="minorHAnsi" w:hAnsiTheme="minorHAnsi" w:cstheme="minorHAnsi"/>
                  <w:sz w:val="18"/>
                  <w:szCs w:val="18"/>
                  <w:lang w:eastAsia="zh-CN"/>
                </w:rPr>
                <w:t xml:space="preserve">: </w:t>
              </w:r>
            </w:ins>
            <w:ins w:id="428" w:author="1013" w:date="2025-10-13T11:37:00Z">
              <w:r w:rsidR="00EF1D49">
                <w:rPr>
                  <w:rFonts w:asciiTheme="minorHAnsi" w:hAnsiTheme="minorHAnsi" w:cstheme="minorHAnsi"/>
                  <w:sz w:val="18"/>
                  <w:szCs w:val="18"/>
                  <w:lang w:eastAsia="zh-CN"/>
                </w:rPr>
                <w:t xml:space="preserve">with </w:t>
              </w:r>
            </w:ins>
            <w:ins w:id="429" w:author="1013" w:date="2025-10-13T11:35:00Z">
              <w:r w:rsidR="00EF1D49">
                <w:rPr>
                  <w:rFonts w:asciiTheme="minorHAnsi" w:hAnsiTheme="minorHAnsi" w:cstheme="minorHAnsi"/>
                  <w:sz w:val="18"/>
                  <w:szCs w:val="18"/>
                  <w:lang w:eastAsia="zh-CN"/>
                </w:rPr>
                <w:t>need to update evaluation. Target to close the s</w:t>
              </w:r>
            </w:ins>
            <w:ins w:id="430"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431" w:author="1013" w:date="2025-10-13T11:37:00Z"/>
                <w:rFonts w:asciiTheme="minorHAnsi" w:hAnsiTheme="minorHAnsi" w:cstheme="minorHAnsi"/>
                <w:sz w:val="18"/>
                <w:szCs w:val="18"/>
                <w:lang w:eastAsia="zh-CN"/>
              </w:rPr>
            </w:pPr>
            <w:ins w:id="432"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433"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0205D4"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434"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435" w:author="1013" w:date="2025-10-13T11:41:00Z"/>
                <w:rFonts w:asciiTheme="minorHAnsi" w:hAnsiTheme="minorHAnsi" w:cstheme="minorHAnsi"/>
                <w:sz w:val="18"/>
                <w:szCs w:val="18"/>
                <w:lang w:eastAsia="zh-CN"/>
              </w:rPr>
            </w:pPr>
            <w:ins w:id="436"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437"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438" w:author="1013" w:date="2025-10-13T11:42:00Z"/>
                <w:rFonts w:asciiTheme="minorHAnsi" w:hAnsiTheme="minorHAnsi" w:cstheme="minorHAnsi"/>
                <w:sz w:val="18"/>
                <w:szCs w:val="18"/>
                <w:lang w:eastAsia="zh-CN"/>
              </w:rPr>
            </w:pPr>
            <w:ins w:id="439"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440"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441" w:author="1013" w:date="2025-10-13T11:43:00Z"/>
                <w:rFonts w:asciiTheme="minorHAnsi" w:hAnsiTheme="minorHAnsi" w:cstheme="minorHAnsi"/>
                <w:sz w:val="18"/>
                <w:szCs w:val="18"/>
                <w:lang w:eastAsia="zh-CN"/>
              </w:rPr>
            </w:pPr>
            <w:ins w:id="442" w:author="1013" w:date="2025-10-13T11:42:00Z">
              <w:r>
                <w:rPr>
                  <w:rFonts w:asciiTheme="minorHAnsi" w:hAnsiTheme="minorHAnsi" w:cstheme="minorHAnsi"/>
                  <w:sz w:val="18"/>
                  <w:szCs w:val="18"/>
                  <w:lang w:eastAsia="zh-CN"/>
                </w:rPr>
                <w:t>N: agree to remove.</w:t>
              </w:r>
            </w:ins>
            <w:ins w:id="443"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444" w:author="1013" w:date="2025-10-13T11:45:00Z"/>
                <w:rFonts w:asciiTheme="minorHAnsi" w:hAnsiTheme="minorHAnsi" w:cstheme="minorHAnsi"/>
                <w:sz w:val="18"/>
                <w:szCs w:val="18"/>
                <w:lang w:eastAsia="zh-CN"/>
              </w:rPr>
            </w:pPr>
            <w:ins w:id="445"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446"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0205D4"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447"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448" w:author="1013" w:date="2025-10-13T11:46:00Z"/>
                <w:rFonts w:asciiTheme="minorHAnsi" w:hAnsiTheme="minorHAnsi" w:cstheme="minorHAnsi"/>
                <w:sz w:val="18"/>
                <w:szCs w:val="18"/>
                <w:lang w:eastAsia="zh-CN"/>
              </w:rPr>
            </w:pPr>
            <w:ins w:id="449"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450"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451" w:author="1013" w:date="2025-10-13T11:45:00Z"/>
                <w:rFonts w:asciiTheme="minorHAnsi" w:hAnsiTheme="minorHAnsi" w:cstheme="minorHAnsi"/>
                <w:sz w:val="18"/>
                <w:szCs w:val="18"/>
                <w:lang w:eastAsia="zh-CN"/>
              </w:rPr>
            </w:pPr>
            <w:ins w:id="452"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453"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0205D4"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454"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455" w:author="1013" w:date="2025-10-13T11:49:00Z"/>
                <w:rFonts w:asciiTheme="minorHAnsi" w:hAnsiTheme="minorHAnsi" w:cstheme="minorHAnsi"/>
                <w:sz w:val="18"/>
                <w:szCs w:val="18"/>
                <w:lang w:eastAsia="zh-CN"/>
              </w:rPr>
            </w:pPr>
            <w:ins w:id="456"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457" w:author="1013" w:date="2025-10-13T11:52:00Z"/>
                <w:rFonts w:asciiTheme="minorHAnsi" w:hAnsiTheme="minorHAnsi" w:cstheme="minorHAnsi"/>
                <w:b/>
                <w:sz w:val="18"/>
                <w:szCs w:val="18"/>
                <w:lang w:eastAsia="zh-CN"/>
              </w:rPr>
            </w:pPr>
            <w:ins w:id="458"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459"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460" w:name="_Hlk211248899"/>
            <w:ins w:id="461" w:author="1013" w:date="2025-10-13T11:52:00Z">
              <w:r w:rsidR="001F3D4C">
                <w:rPr>
                  <w:rFonts w:asciiTheme="minorHAnsi" w:hAnsiTheme="minorHAnsi" w:cstheme="minorHAnsi"/>
                  <w:b/>
                  <w:sz w:val="18"/>
                  <w:szCs w:val="18"/>
                  <w:lang w:eastAsia="zh-CN"/>
                </w:rPr>
                <w:t>Application</w:t>
              </w:r>
            </w:ins>
            <w:ins w:id="462" w:author="1013" w:date="2025-10-13T11:51:00Z">
              <w:r w:rsidR="001F3D4C">
                <w:rPr>
                  <w:rFonts w:asciiTheme="minorHAnsi" w:hAnsiTheme="minorHAnsi" w:cstheme="minorHAnsi"/>
                  <w:b/>
                  <w:sz w:val="18"/>
                  <w:szCs w:val="18"/>
                  <w:lang w:eastAsia="zh-CN"/>
                </w:rPr>
                <w:t xml:space="preserve"> configuration, p</w:t>
              </w:r>
            </w:ins>
            <w:ins w:id="463" w:author="1013" w:date="2025-10-13T11:52:00Z">
              <w:r w:rsidR="001F3D4C">
                <w:rPr>
                  <w:rFonts w:asciiTheme="minorHAnsi" w:hAnsiTheme="minorHAnsi" w:cstheme="minorHAnsi"/>
                  <w:b/>
                  <w:sz w:val="18"/>
                  <w:szCs w:val="18"/>
                  <w:lang w:eastAsia="zh-CN"/>
                </w:rPr>
                <w:t xml:space="preserve">olicy, traffic </w:t>
              </w:r>
            </w:ins>
            <w:ins w:id="464" w:author="1013" w:date="2025-10-13T11:55:00Z">
              <w:r w:rsidR="001F3D4C">
                <w:rPr>
                  <w:rFonts w:asciiTheme="minorHAnsi" w:hAnsiTheme="minorHAnsi" w:cstheme="minorHAnsi"/>
                  <w:b/>
                  <w:sz w:val="18"/>
                  <w:szCs w:val="18"/>
                  <w:lang w:eastAsia="zh-CN"/>
                </w:rPr>
                <w:t>management</w:t>
              </w:r>
            </w:ins>
            <w:ins w:id="465"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460"/>
              <w:r w:rsidR="001F3D4C">
                <w:rPr>
                  <w:rFonts w:asciiTheme="minorHAnsi" w:hAnsiTheme="minorHAnsi" w:cstheme="minorHAnsi"/>
                  <w:b/>
                  <w:sz w:val="18"/>
                  <w:szCs w:val="18"/>
                  <w:lang w:eastAsia="zh-CN"/>
                </w:rPr>
                <w:t xml:space="preserve"> with corresponding management services</w:t>
              </w:r>
            </w:ins>
            <w:ins w:id="466"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467" w:author="1013" w:date="2025-10-13T11:52:00Z"/>
                <w:rFonts w:asciiTheme="minorHAnsi" w:hAnsiTheme="minorHAnsi" w:cstheme="minorHAnsi"/>
                <w:b/>
                <w:sz w:val="18"/>
                <w:szCs w:val="18"/>
                <w:lang w:eastAsia="zh-CN"/>
              </w:rPr>
            </w:pPr>
            <w:ins w:id="468"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469" w:author="1013" w:date="2025-10-13T11:53:00Z"/>
                <w:rFonts w:asciiTheme="minorHAnsi" w:hAnsiTheme="minorHAnsi" w:cstheme="minorHAnsi"/>
                <w:b/>
                <w:sz w:val="18"/>
                <w:szCs w:val="18"/>
                <w:lang w:eastAsia="zh-CN"/>
              </w:rPr>
            </w:pPr>
            <w:ins w:id="470" w:author="1013" w:date="2025-10-13T11:53:00Z">
              <w:r>
                <w:rPr>
                  <w:rFonts w:asciiTheme="minorHAnsi" w:hAnsiTheme="minorHAnsi" w:cstheme="minorHAnsi" w:hint="eastAsia"/>
                  <w:b/>
                  <w:sz w:val="18"/>
                  <w:szCs w:val="18"/>
                  <w:lang w:eastAsia="zh-CN"/>
                </w:rPr>
                <w:lastRenderedPageBreak/>
                <w:t>N</w:t>
              </w:r>
            </w:ins>
            <w:ins w:id="471" w:author="1013" w:date="2025-10-13T11:59:00Z">
              <w:r>
                <w:rPr>
                  <w:rFonts w:asciiTheme="minorHAnsi" w:hAnsiTheme="minorHAnsi" w:cstheme="minorHAnsi"/>
                  <w:b/>
                  <w:sz w:val="18"/>
                  <w:szCs w:val="18"/>
                  <w:lang w:eastAsia="zh-CN"/>
                </w:rPr>
                <w:t>/E</w:t>
              </w:r>
            </w:ins>
            <w:ins w:id="472"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473" w:author="1013" w:date="2025-10-13T11:55:00Z"/>
                <w:rFonts w:asciiTheme="minorHAnsi" w:hAnsiTheme="minorHAnsi" w:cstheme="minorHAnsi"/>
                <w:b/>
                <w:sz w:val="18"/>
                <w:szCs w:val="18"/>
                <w:lang w:eastAsia="zh-CN"/>
              </w:rPr>
            </w:pPr>
            <w:ins w:id="474"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475"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476" w:author="1013" w:date="2025-10-13T12:01:00Z"/>
                <w:rFonts w:asciiTheme="minorHAnsi" w:hAnsiTheme="minorHAnsi" w:cstheme="minorHAnsi"/>
                <w:b/>
                <w:sz w:val="18"/>
                <w:szCs w:val="18"/>
                <w:lang w:eastAsia="zh-CN"/>
              </w:rPr>
            </w:pPr>
            <w:ins w:id="477"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478" w:author="1013" w:date="2025-10-13T12:02:00Z"/>
                <w:rFonts w:asciiTheme="minorHAnsi" w:hAnsiTheme="minorHAnsi" w:cstheme="minorHAnsi"/>
                <w:b/>
                <w:sz w:val="18"/>
                <w:szCs w:val="18"/>
                <w:lang w:eastAsia="zh-CN"/>
              </w:rPr>
            </w:pPr>
            <w:ins w:id="479"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480"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481" w:author="1013" w:date="2025-10-13T12:02:00Z">
              <w:r>
                <w:rPr>
                  <w:rFonts w:asciiTheme="minorHAnsi" w:hAnsiTheme="minorHAnsi" w:cstheme="minorHAnsi"/>
                  <w:b/>
                  <w:sz w:val="18"/>
                  <w:szCs w:val="18"/>
                  <w:lang w:eastAsia="zh-CN"/>
                </w:rPr>
                <w:t xml:space="preserve">Merge </w:t>
              </w:r>
            </w:ins>
            <w:ins w:id="482"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0205D4"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483"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484" w:author="1013" w:date="2025-10-13T12:03:00Z"/>
                <w:rFonts w:asciiTheme="minorHAnsi" w:hAnsiTheme="minorHAnsi" w:cstheme="minorHAnsi"/>
                <w:b/>
                <w:sz w:val="18"/>
                <w:szCs w:val="18"/>
                <w:lang w:eastAsia="zh-CN"/>
              </w:rPr>
            </w:pPr>
            <w:ins w:id="485"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486" w:author="1013" w:date="2025-10-13T12:34:00Z"/>
                <w:rFonts w:asciiTheme="minorHAnsi" w:hAnsiTheme="minorHAnsi" w:cstheme="minorHAnsi"/>
                <w:b/>
                <w:sz w:val="18"/>
                <w:szCs w:val="18"/>
                <w:lang w:eastAsia="zh-CN"/>
              </w:rPr>
            </w:pPr>
            <w:ins w:id="487"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488"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489" w:author="1013" w:date="2025-10-13T12:45:00Z">
              <w:r>
                <w:rPr>
                  <w:rFonts w:asciiTheme="minorHAnsi" w:hAnsiTheme="minorHAnsi" w:cstheme="minorHAnsi"/>
                  <w:b/>
                  <w:sz w:val="18"/>
                  <w:szCs w:val="18"/>
                  <w:lang w:eastAsia="zh-CN"/>
                </w:rPr>
                <w:t xml:space="preserve">Continue the discussion in </w:t>
              </w:r>
            </w:ins>
            <w:ins w:id="490" w:author="1013" w:date="2025-10-13T12:34:00Z">
              <w:r w:rsidR="00890EDA">
                <w:rPr>
                  <w:rFonts w:asciiTheme="minorHAnsi" w:hAnsiTheme="minorHAnsi" w:cstheme="minorHAnsi" w:hint="eastAsia"/>
                  <w:b/>
                  <w:sz w:val="18"/>
                  <w:szCs w:val="18"/>
                  <w:lang w:eastAsia="zh-CN"/>
                </w:rPr>
                <w:t>B</w:t>
              </w:r>
            </w:ins>
            <w:ins w:id="491"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0205D4"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492"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493" w:author="1013" w:date="2025-10-13T12:05:00Z"/>
                <w:rFonts w:asciiTheme="minorHAnsi" w:hAnsiTheme="minorHAnsi" w:cstheme="minorHAnsi"/>
                <w:b/>
                <w:sz w:val="18"/>
                <w:szCs w:val="18"/>
                <w:lang w:eastAsia="zh-CN"/>
              </w:rPr>
            </w:pPr>
            <w:ins w:id="494"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495" w:author="1013" w:date="2025-10-13T12:11:00Z"/>
                <w:rFonts w:asciiTheme="minorHAnsi" w:hAnsiTheme="minorHAnsi" w:cstheme="minorHAnsi"/>
                <w:b/>
                <w:sz w:val="18"/>
                <w:szCs w:val="18"/>
                <w:lang w:eastAsia="zh-CN"/>
              </w:rPr>
            </w:pPr>
            <w:ins w:id="496"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497" w:author="1013" w:date="2025-10-13T12:12:00Z"/>
                <w:rFonts w:asciiTheme="minorHAnsi" w:hAnsiTheme="minorHAnsi" w:cstheme="minorHAnsi"/>
                <w:b/>
                <w:sz w:val="18"/>
                <w:szCs w:val="18"/>
                <w:lang w:eastAsia="zh-CN"/>
              </w:rPr>
            </w:pPr>
            <w:ins w:id="498"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499" w:author="1013" w:date="2025-10-13T12:12:00Z"/>
                <w:rFonts w:asciiTheme="minorHAnsi" w:hAnsiTheme="minorHAnsi" w:cstheme="minorHAnsi"/>
                <w:b/>
                <w:sz w:val="18"/>
                <w:szCs w:val="18"/>
                <w:lang w:eastAsia="zh-CN"/>
              </w:rPr>
            </w:pPr>
            <w:ins w:id="500"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501" w:author="1013" w:date="2025-10-13T12:06:00Z"/>
                <w:rFonts w:asciiTheme="minorHAnsi" w:hAnsiTheme="minorHAnsi" w:cstheme="minorHAnsi"/>
                <w:b/>
                <w:sz w:val="18"/>
                <w:szCs w:val="18"/>
                <w:lang w:eastAsia="zh-CN"/>
              </w:rPr>
            </w:pPr>
            <w:ins w:id="502"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503"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504"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0205D4"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505"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506" w:author="1013" w:date="2025-10-13T12:13:00Z"/>
                <w:rFonts w:asciiTheme="minorHAnsi" w:hAnsiTheme="minorHAnsi" w:cstheme="minorHAnsi"/>
                <w:b/>
                <w:sz w:val="18"/>
                <w:szCs w:val="18"/>
                <w:lang w:eastAsia="zh-CN"/>
              </w:rPr>
            </w:pPr>
            <w:ins w:id="507"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508"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509"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510" w:author="1013" w:date="2025-10-13T12:14:00Z"/>
                <w:rFonts w:asciiTheme="minorHAnsi" w:hAnsiTheme="minorHAnsi" w:cstheme="minorHAnsi"/>
                <w:b/>
                <w:sz w:val="18"/>
                <w:szCs w:val="18"/>
                <w:lang w:eastAsia="zh-CN"/>
              </w:rPr>
            </w:pPr>
            <w:ins w:id="511" w:author="1013" w:date="2025-10-13T12:13:00Z">
              <w:r>
                <w:rPr>
                  <w:rFonts w:asciiTheme="minorHAnsi" w:hAnsiTheme="minorHAnsi" w:cstheme="minorHAnsi" w:hint="eastAsia"/>
                  <w:b/>
                  <w:sz w:val="18"/>
                  <w:szCs w:val="18"/>
                  <w:lang w:eastAsia="zh-CN"/>
                </w:rPr>
                <w:t>E</w:t>
              </w:r>
            </w:ins>
            <w:ins w:id="512" w:author="1013" w:date="2025-10-13T12:14:00Z">
              <w:r w:rsidR="000F00BB">
                <w:rPr>
                  <w:rFonts w:asciiTheme="minorHAnsi" w:hAnsiTheme="minorHAnsi" w:cstheme="minorHAnsi"/>
                  <w:b/>
                  <w:sz w:val="18"/>
                  <w:szCs w:val="18"/>
                  <w:lang w:eastAsia="zh-CN"/>
                </w:rPr>
                <w:t>/HW/N</w:t>
              </w:r>
            </w:ins>
            <w:ins w:id="513" w:author="1013" w:date="2025-10-13T12:13:00Z">
              <w:r>
                <w:rPr>
                  <w:rFonts w:asciiTheme="minorHAnsi" w:hAnsiTheme="minorHAnsi" w:cstheme="minorHAnsi"/>
                  <w:b/>
                  <w:sz w:val="18"/>
                  <w:szCs w:val="18"/>
                  <w:lang w:eastAsia="zh-CN"/>
                </w:rPr>
                <w:t xml:space="preserve">: </w:t>
              </w:r>
            </w:ins>
            <w:ins w:id="514" w:author="1013" w:date="2025-10-13T12:14:00Z">
              <w:r w:rsidR="000F00BB">
                <w:rPr>
                  <w:rFonts w:asciiTheme="minorHAnsi" w:hAnsiTheme="minorHAnsi" w:cstheme="minorHAnsi"/>
                  <w:b/>
                  <w:sz w:val="18"/>
                  <w:szCs w:val="18"/>
                  <w:lang w:eastAsia="zh-CN"/>
                </w:rPr>
                <w:t xml:space="preserve">6.X </w:t>
              </w:r>
            </w:ins>
            <w:ins w:id="515"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516"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517" w:author="1013" w:date="2025-10-13T12:15:00Z"/>
                <w:rFonts w:asciiTheme="minorHAnsi" w:hAnsiTheme="minorHAnsi" w:cstheme="minorHAnsi"/>
                <w:b/>
                <w:sz w:val="18"/>
                <w:szCs w:val="18"/>
                <w:lang w:eastAsia="zh-CN"/>
              </w:rPr>
            </w:pPr>
            <w:ins w:id="518"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519" w:author="1013" w:date="2025-10-13T12:16:00Z"/>
                <w:rFonts w:asciiTheme="minorHAnsi" w:hAnsiTheme="minorHAnsi" w:cstheme="minorHAnsi"/>
                <w:b/>
                <w:sz w:val="18"/>
                <w:szCs w:val="18"/>
                <w:lang w:eastAsia="zh-CN"/>
              </w:rPr>
            </w:pPr>
            <w:ins w:id="520"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521" w:author="1013" w:date="2025-10-13T12:16:00Z"/>
                <w:rFonts w:asciiTheme="minorHAnsi" w:hAnsiTheme="minorHAnsi" w:cstheme="minorHAnsi"/>
                <w:b/>
                <w:sz w:val="18"/>
                <w:szCs w:val="18"/>
                <w:lang w:eastAsia="zh-CN"/>
              </w:rPr>
            </w:pPr>
            <w:ins w:id="522"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523" w:author="1013" w:date="2025-10-13T12:16:00Z"/>
                <w:rFonts w:asciiTheme="minorHAnsi" w:hAnsiTheme="minorHAnsi" w:cstheme="minorHAnsi"/>
                <w:b/>
                <w:sz w:val="18"/>
                <w:szCs w:val="18"/>
                <w:lang w:eastAsia="zh-CN"/>
              </w:rPr>
            </w:pPr>
            <w:ins w:id="524"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0205D4"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525"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526" w:author="1013" w:date="2025-10-13T12:20:00Z"/>
                <w:rFonts w:asciiTheme="minorHAnsi" w:hAnsiTheme="minorHAnsi" w:cstheme="minorHAnsi"/>
                <w:b/>
                <w:sz w:val="18"/>
                <w:szCs w:val="18"/>
                <w:lang w:eastAsia="zh-CN"/>
              </w:rPr>
            </w:pPr>
            <w:ins w:id="527"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528" w:author="1013" w:date="2025-10-13T12:18:00Z">
              <w:r>
                <w:rPr>
                  <w:rFonts w:asciiTheme="minorHAnsi" w:hAnsiTheme="minorHAnsi" w:cstheme="minorHAnsi"/>
                  <w:b/>
                  <w:sz w:val="18"/>
                  <w:szCs w:val="18"/>
                  <w:lang w:eastAsia="zh-CN"/>
                </w:rPr>
                <w:t xml:space="preserve">do not agree with change in 4.2.2. NF deployment is a neutral word. </w:t>
              </w:r>
            </w:ins>
            <w:ins w:id="529"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530"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531" w:author="1013" w:date="2025-10-13T12:20:00Z"/>
                <w:rFonts w:asciiTheme="minorHAnsi" w:hAnsiTheme="minorHAnsi" w:cstheme="minorHAnsi"/>
                <w:b/>
                <w:sz w:val="18"/>
                <w:szCs w:val="18"/>
                <w:lang w:eastAsia="zh-CN"/>
              </w:rPr>
            </w:pPr>
          </w:p>
          <w:p w14:paraId="76470213" w14:textId="5B506C67" w:rsidR="00BB3475" w:rsidRDefault="00BB3475" w:rsidP="00D0396F">
            <w:pPr>
              <w:rPr>
                <w:ins w:id="532" w:author="1013" w:date="2025-10-13T12:32:00Z"/>
                <w:rFonts w:asciiTheme="minorHAnsi" w:hAnsiTheme="minorHAnsi" w:cstheme="minorHAnsi"/>
                <w:b/>
                <w:sz w:val="18"/>
                <w:szCs w:val="18"/>
                <w:lang w:eastAsia="zh-CN"/>
              </w:rPr>
            </w:pPr>
            <w:ins w:id="53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534" w:author="1013" w:date="2025-10-13T12:32:00Z"/>
                <w:rFonts w:asciiTheme="minorHAnsi" w:hAnsiTheme="minorHAnsi" w:cstheme="minorHAnsi"/>
                <w:b/>
                <w:sz w:val="18"/>
                <w:szCs w:val="18"/>
                <w:lang w:eastAsia="zh-CN"/>
              </w:rPr>
            </w:pPr>
            <w:ins w:id="535"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536" w:author="1013" w:date="2025-10-13T12:20:00Z"/>
                <w:rFonts w:asciiTheme="minorHAnsi" w:hAnsiTheme="minorHAnsi" w:cstheme="minorHAnsi"/>
                <w:b/>
                <w:sz w:val="18"/>
                <w:szCs w:val="18"/>
                <w:lang w:eastAsia="zh-CN"/>
              </w:rPr>
            </w:pPr>
          </w:p>
          <w:p w14:paraId="5BC551EA" w14:textId="4CEDDF35" w:rsidR="00BB3475" w:rsidRDefault="00BB3475" w:rsidP="00D0396F">
            <w:pPr>
              <w:rPr>
                <w:ins w:id="537" w:author="1013" w:date="2025-10-13T12:19:00Z"/>
                <w:rFonts w:asciiTheme="minorHAnsi" w:hAnsiTheme="minorHAnsi" w:cstheme="minorHAnsi"/>
                <w:b/>
                <w:sz w:val="18"/>
                <w:szCs w:val="18"/>
                <w:lang w:eastAsia="zh-CN"/>
              </w:rPr>
            </w:pPr>
            <w:ins w:id="53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539" w:author="1013" w:date="2025-10-13T12:32:00Z"/>
                <w:rFonts w:asciiTheme="minorHAnsi" w:hAnsiTheme="minorHAnsi" w:cstheme="minorHAnsi"/>
                <w:b/>
                <w:sz w:val="18"/>
                <w:szCs w:val="18"/>
                <w:lang w:eastAsia="zh-CN"/>
              </w:rPr>
            </w:pPr>
            <w:ins w:id="540"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541"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542" w:author="1013" w:date="2025-10-13T12:23:00Z"/>
                <w:rFonts w:asciiTheme="minorHAnsi" w:hAnsiTheme="minorHAnsi" w:cstheme="minorHAnsi"/>
                <w:b/>
                <w:sz w:val="18"/>
                <w:szCs w:val="18"/>
              </w:rPr>
            </w:pPr>
            <w:ins w:id="543"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544" w:author="1013" w:date="2025-10-13T12:23:00Z"/>
                <w:rFonts w:asciiTheme="minorHAnsi" w:hAnsiTheme="minorHAnsi" w:cstheme="minorHAnsi"/>
                <w:b/>
                <w:sz w:val="18"/>
                <w:szCs w:val="18"/>
              </w:rPr>
            </w:pPr>
            <w:ins w:id="545"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546" w:author="1013" w:date="2025-10-13T12:27:00Z"/>
                <w:rFonts w:asciiTheme="minorHAnsi" w:hAnsiTheme="minorHAnsi" w:cstheme="minorHAnsi"/>
                <w:b/>
                <w:sz w:val="18"/>
                <w:szCs w:val="18"/>
              </w:rPr>
            </w:pPr>
            <w:ins w:id="547"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548" w:author="1013" w:date="2025-10-13T12:29:00Z"/>
                <w:rFonts w:asciiTheme="minorHAnsi" w:hAnsiTheme="minorHAnsi" w:cstheme="minorHAnsi"/>
                <w:b/>
                <w:sz w:val="18"/>
                <w:szCs w:val="18"/>
                <w:lang w:eastAsia="zh-CN"/>
              </w:rPr>
            </w:pPr>
          </w:p>
          <w:p w14:paraId="3374FE96" w14:textId="3368AE28" w:rsidR="00FF72C3" w:rsidRDefault="00FF72C3" w:rsidP="00FF72C3">
            <w:pPr>
              <w:rPr>
                <w:ins w:id="549" w:author="1013" w:date="2025-10-13T12:27:00Z"/>
                <w:rFonts w:asciiTheme="minorHAnsi" w:hAnsiTheme="minorHAnsi" w:cstheme="minorHAnsi"/>
                <w:b/>
                <w:sz w:val="18"/>
                <w:szCs w:val="18"/>
              </w:rPr>
            </w:pPr>
            <w:ins w:id="550"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551" w:author="1013" w:date="2025-10-13T12:27:00Z"/>
                <w:rFonts w:asciiTheme="minorHAnsi" w:hAnsiTheme="minorHAnsi" w:cstheme="minorHAnsi"/>
                <w:b/>
                <w:sz w:val="18"/>
                <w:szCs w:val="18"/>
                <w:lang w:eastAsia="zh-CN"/>
              </w:rPr>
            </w:pPr>
            <w:ins w:id="552"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553" w:author="1013" w:date="2025-10-13T12:29:00Z">
              <w:r>
                <w:rPr>
                  <w:rFonts w:asciiTheme="minorHAnsi" w:hAnsiTheme="minorHAnsi" w:cstheme="minorHAnsi"/>
                  <w:b/>
                  <w:sz w:val="18"/>
                  <w:szCs w:val="18"/>
                  <w:lang w:eastAsia="zh-CN"/>
                </w:rPr>
                <w:t>implementations</w:t>
              </w:r>
            </w:ins>
            <w:ins w:id="554"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555" w:author="1013" w:date="2025-10-13T12:28:00Z"/>
                <w:rFonts w:asciiTheme="minorHAnsi" w:hAnsiTheme="minorHAnsi" w:cstheme="minorHAnsi"/>
                <w:b/>
                <w:sz w:val="18"/>
                <w:szCs w:val="18"/>
                <w:lang w:eastAsia="zh-CN"/>
              </w:rPr>
            </w:pPr>
            <w:ins w:id="556"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557" w:author="1013" w:date="2025-10-13T12:29:00Z">
              <w:r>
                <w:rPr>
                  <w:rFonts w:asciiTheme="minorHAnsi" w:hAnsiTheme="minorHAnsi" w:cstheme="minorHAnsi"/>
                  <w:b/>
                  <w:sz w:val="18"/>
                  <w:szCs w:val="18"/>
                  <w:lang w:eastAsia="zh-CN"/>
                </w:rPr>
                <w:t>implementations</w:t>
              </w:r>
            </w:ins>
            <w:ins w:id="558"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559" w:author="1013" w:date="2025-10-13T12:29:00Z"/>
                <w:rFonts w:asciiTheme="minorHAnsi" w:hAnsiTheme="minorHAnsi" w:cstheme="minorHAnsi"/>
                <w:b/>
                <w:sz w:val="18"/>
                <w:szCs w:val="18"/>
                <w:lang w:eastAsia="zh-CN"/>
              </w:rPr>
            </w:pPr>
          </w:p>
          <w:p w14:paraId="7D94EFE9" w14:textId="656904FD" w:rsidR="00FF72C3" w:rsidRDefault="00FF72C3" w:rsidP="00FF72C3">
            <w:pPr>
              <w:rPr>
                <w:ins w:id="560" w:author="1013" w:date="2025-10-13T12:30:00Z"/>
                <w:rFonts w:asciiTheme="minorHAnsi" w:hAnsiTheme="minorHAnsi" w:cstheme="minorHAnsi"/>
                <w:b/>
                <w:sz w:val="18"/>
                <w:szCs w:val="18"/>
                <w:lang w:eastAsia="zh-CN"/>
              </w:rPr>
            </w:pPr>
            <w:ins w:id="561"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562" w:author="1013" w:date="2025-10-13T12:31:00Z"/>
                <w:rFonts w:asciiTheme="minorHAnsi" w:hAnsiTheme="minorHAnsi" w:cstheme="minorHAnsi"/>
                <w:b/>
                <w:sz w:val="18"/>
                <w:szCs w:val="18"/>
                <w:lang w:eastAsia="zh-CN"/>
              </w:rPr>
            </w:pPr>
          </w:p>
          <w:p w14:paraId="071144C1" w14:textId="3F326FAB" w:rsidR="002C2ED2" w:rsidRDefault="002C2ED2" w:rsidP="00FF72C3">
            <w:pPr>
              <w:rPr>
                <w:ins w:id="563" w:author="1013" w:date="2025-10-13T12:28:00Z"/>
                <w:rFonts w:asciiTheme="minorHAnsi" w:hAnsiTheme="minorHAnsi" w:cstheme="minorHAnsi"/>
                <w:b/>
                <w:sz w:val="18"/>
                <w:szCs w:val="18"/>
                <w:lang w:eastAsia="zh-CN"/>
              </w:rPr>
            </w:pPr>
            <w:ins w:id="564"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565" w:author="1013" w:date="2025-10-13T12:31:00Z"/>
                <w:rFonts w:asciiTheme="minorHAnsi" w:hAnsiTheme="minorHAnsi" w:cstheme="minorHAnsi"/>
                <w:b/>
                <w:sz w:val="18"/>
                <w:szCs w:val="18"/>
                <w:lang w:eastAsia="zh-CN"/>
              </w:rPr>
            </w:pPr>
            <w:ins w:id="566"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567" w:author="1013" w:date="2025-10-13T12:31:00Z"/>
                <w:rFonts w:asciiTheme="minorHAnsi" w:hAnsiTheme="minorHAnsi" w:cstheme="minorHAnsi"/>
                <w:b/>
                <w:sz w:val="18"/>
                <w:szCs w:val="18"/>
                <w:lang w:eastAsia="zh-CN"/>
              </w:rPr>
            </w:pPr>
            <w:ins w:id="568"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569" w:author="1013" w:date="2025-10-13T12:33:00Z"/>
                <w:rFonts w:asciiTheme="minorHAnsi" w:hAnsiTheme="minorHAnsi" w:cstheme="minorHAnsi"/>
                <w:b/>
                <w:sz w:val="18"/>
                <w:szCs w:val="18"/>
                <w:lang w:eastAsia="zh-CN"/>
              </w:rPr>
            </w:pPr>
          </w:p>
          <w:p w14:paraId="1FB59D2E" w14:textId="737B6B07" w:rsidR="00D05903" w:rsidRDefault="00D05903" w:rsidP="00FF72C3">
            <w:pPr>
              <w:rPr>
                <w:ins w:id="570" w:author="1013" w:date="2025-10-13T12:33:00Z"/>
                <w:rFonts w:asciiTheme="minorHAnsi" w:hAnsiTheme="minorHAnsi" w:cstheme="minorHAnsi"/>
                <w:b/>
                <w:sz w:val="18"/>
                <w:szCs w:val="18"/>
                <w:lang w:eastAsia="zh-CN"/>
              </w:rPr>
            </w:pPr>
            <w:ins w:id="571"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572" w:author="1013" w:date="2025-10-13T12:33:00Z"/>
                <w:rFonts w:asciiTheme="minorHAnsi" w:hAnsiTheme="minorHAnsi" w:cstheme="minorHAnsi"/>
                <w:b/>
                <w:sz w:val="18"/>
                <w:szCs w:val="18"/>
                <w:lang w:eastAsia="zh-CN"/>
              </w:rPr>
            </w:pPr>
          </w:p>
          <w:p w14:paraId="22DE9029" w14:textId="56F533F5" w:rsidR="00951482" w:rsidRDefault="0076133B" w:rsidP="00FF72C3">
            <w:pPr>
              <w:rPr>
                <w:ins w:id="573" w:author="1013" w:date="2025-10-13T12:31:00Z"/>
                <w:rFonts w:asciiTheme="minorHAnsi" w:hAnsiTheme="minorHAnsi" w:cstheme="minorHAnsi"/>
                <w:b/>
                <w:sz w:val="18"/>
                <w:szCs w:val="18"/>
                <w:lang w:eastAsia="zh-CN"/>
              </w:rPr>
            </w:pPr>
            <w:ins w:id="57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0205D4"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575"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0F5791FD" w14:textId="4043CA2F" w:rsidR="00890EDA" w:rsidRPr="007557C6" w:rsidRDefault="0076133B" w:rsidP="00D0396F">
            <w:pPr>
              <w:rPr>
                <w:rFonts w:asciiTheme="minorHAnsi" w:hAnsiTheme="minorHAnsi" w:cstheme="minorHAnsi"/>
                <w:b/>
                <w:sz w:val="18"/>
                <w:szCs w:val="18"/>
                <w:lang w:eastAsia="zh-CN"/>
              </w:rPr>
            </w:pPr>
            <w:ins w:id="576"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0205D4"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577"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6206C711" w:rsidR="00890EDA" w:rsidRPr="007557C6" w:rsidRDefault="0076133B" w:rsidP="00D0396F">
            <w:pPr>
              <w:rPr>
                <w:rFonts w:asciiTheme="minorHAnsi" w:hAnsiTheme="minorHAnsi" w:cstheme="minorHAnsi"/>
                <w:b/>
                <w:sz w:val="18"/>
                <w:szCs w:val="18"/>
                <w:lang w:eastAsia="zh-CN"/>
              </w:rPr>
            </w:pPr>
            <w:ins w:id="57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0205D4"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579"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18E62C0D" w14:textId="4E451C54" w:rsidR="00890EDA" w:rsidRPr="007557C6" w:rsidRDefault="0076133B" w:rsidP="00D0396F">
            <w:pPr>
              <w:rPr>
                <w:rFonts w:asciiTheme="minorHAnsi" w:hAnsiTheme="minorHAnsi" w:cstheme="minorHAnsi"/>
                <w:b/>
                <w:sz w:val="18"/>
                <w:szCs w:val="18"/>
                <w:lang w:eastAsia="zh-CN"/>
              </w:rPr>
            </w:pPr>
            <w:ins w:id="58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0205D4"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0205D4"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proofErr w:type="spellStart"/>
            <w:r w:rsidRPr="007557C6">
              <w:rPr>
                <w:rFonts w:asciiTheme="minorHAnsi" w:hAnsiTheme="minorHAnsi" w:cstheme="minorHAnsi"/>
                <w:sz w:val="18"/>
                <w:szCs w:val="18"/>
              </w:rPr>
              <w:t>Balazs</w:t>
            </w:r>
            <w:proofErr w:type="spellEnd"/>
            <w:r w:rsidRPr="007557C6">
              <w:rPr>
                <w:rFonts w:asciiTheme="minorHAnsi" w:hAnsiTheme="minorHAnsi" w:cstheme="minorHAnsi"/>
                <w:sz w:val="18"/>
                <w:szCs w:val="18"/>
              </w:rPr>
              <w:t xml:space="preserve">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0205D4"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0205D4"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0205D4"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0205D4"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0205D4"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0205D4"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0205D4"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0205D4"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0205D4"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0205D4"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0205D4"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0205D4"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0205D4"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0205D4"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0205D4"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0205D4"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0205D4"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0205D4"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0205D4"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0205D4"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0205D4"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0205D4"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0205D4"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0205D4"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0205D4"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0205D4"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0205D4"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0205D4"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0205D4"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581"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582" w:author="1013" w:date="2025-10-13T11:09:00Z"/>
                <w:rFonts w:asciiTheme="minorHAnsi" w:hAnsiTheme="minorHAnsi" w:cstheme="minorHAnsi"/>
                <w:b/>
                <w:sz w:val="18"/>
                <w:szCs w:val="18"/>
                <w:lang w:eastAsia="zh-CN"/>
              </w:rPr>
            </w:pPr>
            <w:ins w:id="583"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584" w:author="1013" w:date="2025-10-13T11:10:00Z"/>
                <w:rFonts w:asciiTheme="minorHAnsi" w:hAnsiTheme="minorHAnsi" w:cstheme="minorHAnsi"/>
                <w:b/>
                <w:sz w:val="18"/>
                <w:szCs w:val="18"/>
                <w:lang w:eastAsia="zh-CN"/>
              </w:rPr>
            </w:pPr>
            <w:ins w:id="585"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586"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b/>
                <w:sz w:val="18"/>
                <w:szCs w:val="18"/>
                <w:lang w:eastAsia="zh-CN"/>
              </w:rPr>
            </w:pPr>
            <w:ins w:id="587"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0205D4"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588"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589" w:author="1013" w:date="2025-10-13T11:11:00Z"/>
                <w:rFonts w:asciiTheme="minorHAnsi" w:hAnsiTheme="minorHAnsi" w:cstheme="minorHAnsi"/>
                <w:sz w:val="18"/>
                <w:szCs w:val="18"/>
                <w:lang w:eastAsia="zh-CN"/>
              </w:rPr>
            </w:pPr>
            <w:ins w:id="590"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b/>
                <w:sz w:val="18"/>
                <w:szCs w:val="18"/>
                <w:lang w:eastAsia="zh-CN"/>
              </w:rPr>
            </w:pPr>
            <w:ins w:id="591"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0205D4"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0205D4"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0205D4"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0205D4"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Srilakshmi </w:t>
            </w:r>
            <w:proofErr w:type="spellStart"/>
            <w:r w:rsidRPr="007557C6">
              <w:rPr>
                <w:rFonts w:asciiTheme="minorHAnsi" w:hAnsiTheme="minorHAnsi" w:cstheme="minorHAnsi"/>
                <w:sz w:val="18"/>
                <w:szCs w:val="18"/>
              </w:rPr>
              <w:t>Srinivasaraju</w:t>
            </w:r>
            <w:proofErr w:type="spellEnd"/>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0205D4"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Srilakshmi </w:t>
            </w:r>
            <w:proofErr w:type="spellStart"/>
            <w:r w:rsidRPr="007557C6">
              <w:rPr>
                <w:rFonts w:asciiTheme="minorHAnsi" w:hAnsiTheme="minorHAnsi" w:cstheme="minorHAnsi"/>
                <w:sz w:val="18"/>
                <w:szCs w:val="18"/>
              </w:rPr>
              <w:t>Srinivasaraju</w:t>
            </w:r>
            <w:proofErr w:type="spellEnd"/>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0205D4"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0205D4"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0205D4"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28.622 Add </w:t>
            </w:r>
            <w:proofErr w:type="spellStart"/>
            <w:r w:rsidRPr="007557C6">
              <w:rPr>
                <w:rFonts w:asciiTheme="minorHAnsi" w:hAnsiTheme="minorHAnsi" w:cstheme="minorHAnsi"/>
                <w:sz w:val="18"/>
                <w:szCs w:val="18"/>
              </w:rPr>
              <w:t>Enum</w:t>
            </w:r>
            <w:proofErr w:type="spellEnd"/>
            <w:r w:rsidRPr="007557C6">
              <w:rPr>
                <w:rFonts w:asciiTheme="minorHAnsi" w:hAnsiTheme="minorHAnsi" w:cstheme="minorHAnsi"/>
                <w:sz w:val="18"/>
                <w:szCs w:val="18"/>
              </w:rPr>
              <w:t xml:space="preserve">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Rel-20 CR TS 28.622 Add </w:t>
            </w:r>
            <w:proofErr w:type="spellStart"/>
            <w:r w:rsidRPr="007557C6">
              <w:rPr>
                <w:rFonts w:asciiTheme="minorHAnsi" w:hAnsiTheme="minorHAnsi" w:cstheme="minorHAnsi"/>
                <w:sz w:val="18"/>
                <w:szCs w:val="18"/>
              </w:rPr>
              <w:t>Enum</w:t>
            </w:r>
            <w:proofErr w:type="spellEnd"/>
            <w:r w:rsidRPr="007557C6">
              <w:rPr>
                <w:rFonts w:asciiTheme="minorHAnsi" w:hAnsiTheme="minorHAnsi" w:cstheme="minorHAnsi"/>
                <w:sz w:val="18"/>
                <w:szCs w:val="18"/>
              </w:rPr>
              <w:t xml:space="preserve">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w:t>
            </w:r>
            <w:proofErr w:type="spellStart"/>
            <w:r w:rsidRPr="007557C6">
              <w:rPr>
                <w:rFonts w:asciiTheme="minorHAnsi" w:hAnsiTheme="minorHAnsi" w:cstheme="minorHAnsi"/>
                <w:sz w:val="18"/>
                <w:szCs w:val="18"/>
              </w:rPr>
              <w:t>Enum</w:t>
            </w:r>
            <w:proofErr w:type="spellEnd"/>
            <w:r w:rsidRPr="007557C6">
              <w:rPr>
                <w:rFonts w:asciiTheme="minorHAnsi" w:hAnsiTheme="minorHAnsi" w:cstheme="minorHAnsi"/>
                <w:sz w:val="18"/>
                <w:szCs w:val="18"/>
              </w:rPr>
              <w:t xml:space="preserve">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Balazs</w:t>
            </w:r>
            <w:proofErr w:type="spellEnd"/>
            <w:r w:rsidRPr="007557C6">
              <w:rPr>
                <w:rFonts w:asciiTheme="minorHAnsi" w:hAnsiTheme="minorHAnsi" w:cstheme="minorHAnsi"/>
                <w:sz w:val="18"/>
                <w:szCs w:val="18"/>
              </w:rPr>
              <w:t xml:space="preserve">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Balazs</w:t>
            </w:r>
            <w:proofErr w:type="spellEnd"/>
            <w:r w:rsidRPr="007557C6">
              <w:rPr>
                <w:rFonts w:asciiTheme="minorHAnsi" w:hAnsiTheme="minorHAnsi" w:cstheme="minorHAnsi"/>
                <w:sz w:val="18"/>
                <w:szCs w:val="18"/>
              </w:rPr>
              <w:t xml:space="preserve">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0205D4"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Balazs</w:t>
            </w:r>
            <w:proofErr w:type="spellEnd"/>
            <w:r w:rsidRPr="007557C6">
              <w:rPr>
                <w:rFonts w:asciiTheme="minorHAnsi" w:hAnsiTheme="minorHAnsi" w:cstheme="minorHAnsi"/>
                <w:sz w:val="18"/>
                <w:szCs w:val="18"/>
              </w:rPr>
              <w:t xml:space="preserve">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lastRenderedPageBreak/>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0205D4"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592"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593"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0205D4"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594"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595" w:author="1013" w:date="2025-10-13T16:06:00Z"/>
                <w:rFonts w:asciiTheme="minorHAnsi" w:hAnsiTheme="minorHAnsi" w:cstheme="minorHAnsi"/>
                <w:b/>
                <w:color w:val="000000"/>
                <w:sz w:val="18"/>
                <w:szCs w:val="18"/>
                <w:lang w:eastAsia="zh-CN"/>
              </w:rPr>
            </w:pPr>
            <w:ins w:id="596"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597" w:author="1013" w:date="2025-10-13T16:06:00Z"/>
                <w:rFonts w:asciiTheme="minorHAnsi" w:hAnsiTheme="minorHAnsi" w:cstheme="minorHAnsi"/>
                <w:b/>
                <w:color w:val="000000"/>
                <w:sz w:val="18"/>
                <w:szCs w:val="18"/>
                <w:lang w:eastAsia="zh-CN"/>
              </w:rPr>
            </w:pPr>
            <w:proofErr w:type="spellStart"/>
            <w:ins w:id="598"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599"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600" w:author="1013" w:date="2025-10-13T16:10:00Z"/>
                <w:rFonts w:asciiTheme="minorHAnsi" w:hAnsiTheme="minorHAnsi" w:cstheme="minorHAnsi"/>
                <w:b/>
                <w:color w:val="000000"/>
                <w:sz w:val="18"/>
                <w:szCs w:val="18"/>
                <w:lang w:eastAsia="zh-CN"/>
              </w:rPr>
            </w:pPr>
            <w:ins w:id="601"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602"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03"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0205D4"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604"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605" w:author="1013" w:date="2025-10-13T16:11:00Z"/>
                <w:rFonts w:asciiTheme="minorHAnsi" w:hAnsiTheme="minorHAnsi" w:cstheme="minorHAnsi"/>
                <w:sz w:val="18"/>
                <w:szCs w:val="18"/>
                <w:lang w:eastAsia="zh-CN"/>
              </w:rPr>
            </w:pPr>
            <w:ins w:id="606"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607" w:author="1013" w:date="2025-10-13T16:14:00Z">
              <w:r>
                <w:rPr>
                  <w:rFonts w:asciiTheme="minorHAnsi" w:hAnsiTheme="minorHAnsi" w:cstheme="minorHAnsi"/>
                  <w:sz w:val="18"/>
                  <w:szCs w:val="18"/>
                  <w:lang w:eastAsia="zh-CN"/>
                </w:rPr>
                <w:t xml:space="preserve">update </w:t>
              </w:r>
            </w:ins>
            <w:ins w:id="608"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609"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10"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0205D4"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611"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612"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Balazs</w:t>
            </w:r>
            <w:proofErr w:type="spellEnd"/>
            <w:r w:rsidRPr="007557C6">
              <w:rPr>
                <w:rFonts w:asciiTheme="minorHAnsi" w:hAnsiTheme="minorHAnsi" w:cstheme="minorHAnsi"/>
                <w:sz w:val="18"/>
                <w:szCs w:val="18"/>
              </w:rPr>
              <w:t xml:space="preserve">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0205D4"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613"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614" w:author="1013" w:date="2025-10-13T16:20:00Z"/>
                <w:rFonts w:asciiTheme="minorHAnsi" w:hAnsiTheme="minorHAnsi" w:cstheme="minorHAnsi"/>
                <w:sz w:val="18"/>
                <w:szCs w:val="18"/>
                <w:lang w:eastAsia="zh-CN"/>
              </w:rPr>
            </w:pPr>
            <w:ins w:id="615"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616"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Balazs</w:t>
            </w:r>
            <w:proofErr w:type="spellEnd"/>
            <w:r w:rsidRPr="007557C6">
              <w:rPr>
                <w:rFonts w:asciiTheme="minorHAnsi" w:hAnsiTheme="minorHAnsi" w:cstheme="minorHAnsi"/>
                <w:sz w:val="18"/>
                <w:szCs w:val="18"/>
              </w:rPr>
              <w:t xml:space="preserve">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0205D4"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617"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618" w:author="1013" w:date="2025-10-13T16:22:00Z"/>
                <w:rFonts w:asciiTheme="minorHAnsi" w:hAnsiTheme="minorHAnsi" w:cstheme="minorHAnsi"/>
                <w:b/>
                <w:color w:val="000000"/>
                <w:sz w:val="18"/>
                <w:szCs w:val="18"/>
                <w:lang w:eastAsia="zh-CN"/>
              </w:rPr>
            </w:pPr>
            <w:ins w:id="619"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620" w:author="1013" w:date="2025-10-13T16:23:00Z"/>
                <w:rFonts w:asciiTheme="minorHAnsi" w:hAnsiTheme="minorHAnsi" w:cstheme="minorHAnsi"/>
                <w:b/>
                <w:color w:val="000000"/>
                <w:sz w:val="18"/>
                <w:szCs w:val="18"/>
                <w:lang w:eastAsia="zh-CN"/>
              </w:rPr>
            </w:pPr>
            <w:ins w:id="621"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622"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0205D4"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623"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624" w:author="1013" w:date="2025-10-13T16:25:00Z"/>
                <w:rFonts w:asciiTheme="minorHAnsi" w:hAnsiTheme="minorHAnsi" w:cstheme="minorHAnsi"/>
                <w:sz w:val="18"/>
                <w:szCs w:val="18"/>
                <w:lang w:eastAsia="zh-CN"/>
              </w:rPr>
            </w:pPr>
            <w:ins w:id="625"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626"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627" w:author="1013" w:date="2025-10-13T16:26:00Z"/>
                <w:rFonts w:asciiTheme="minorHAnsi" w:hAnsiTheme="minorHAnsi" w:cstheme="minorHAnsi"/>
                <w:sz w:val="18"/>
                <w:szCs w:val="18"/>
                <w:lang w:eastAsia="zh-CN"/>
              </w:rPr>
            </w:pPr>
            <w:ins w:id="628"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629"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0205D4"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630"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631" w:author="1013" w:date="2025-10-13T16:28:00Z"/>
                <w:rFonts w:asciiTheme="minorHAnsi" w:hAnsiTheme="minorHAnsi" w:cstheme="minorHAnsi"/>
                <w:sz w:val="18"/>
                <w:szCs w:val="18"/>
                <w:lang w:eastAsia="zh-CN"/>
              </w:rPr>
            </w:pPr>
            <w:ins w:id="632"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633" w:author="1013" w:date="2025-10-13T16:28:00Z">
              <w:r>
                <w:rPr>
                  <w:rFonts w:asciiTheme="minorHAnsi" w:hAnsiTheme="minorHAnsi" w:cstheme="minorHAnsi"/>
                  <w:sz w:val="18"/>
                  <w:szCs w:val="18"/>
                  <w:lang w:eastAsia="zh-CN"/>
                </w:rPr>
                <w:t>re</w:t>
              </w:r>
            </w:ins>
            <w:ins w:id="634" w:author="1013" w:date="2025-10-13T16:27:00Z">
              <w:r>
                <w:rPr>
                  <w:rFonts w:asciiTheme="minorHAnsi" w:hAnsiTheme="minorHAnsi" w:cstheme="minorHAnsi"/>
                  <w:sz w:val="18"/>
                  <w:szCs w:val="18"/>
                  <w:lang w:eastAsia="zh-CN"/>
                </w:rPr>
                <w:t>using 28.541.</w:t>
              </w:r>
            </w:ins>
            <w:ins w:id="635"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636"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637"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0205D4"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638"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639" w:author="1013" w:date="2025-10-13T16:30:00Z"/>
                <w:rFonts w:asciiTheme="minorHAnsi" w:hAnsiTheme="minorHAnsi" w:cstheme="minorHAnsi"/>
                <w:sz w:val="18"/>
                <w:szCs w:val="18"/>
                <w:lang w:eastAsia="zh-CN"/>
              </w:rPr>
            </w:pPr>
            <w:proofErr w:type="gramStart"/>
            <w:ins w:id="640"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641"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642" w:author="1013" w:date="2025-10-13T16:31:00Z"/>
                <w:rFonts w:asciiTheme="minorHAnsi" w:hAnsiTheme="minorHAnsi" w:cstheme="minorHAnsi"/>
                <w:sz w:val="18"/>
                <w:szCs w:val="18"/>
                <w:lang w:eastAsia="zh-CN"/>
              </w:rPr>
            </w:pPr>
            <w:ins w:id="643"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644" w:author="1013" w:date="2025-10-13T16:31:00Z"/>
                <w:rFonts w:asciiTheme="minorHAnsi" w:hAnsiTheme="minorHAnsi" w:cstheme="minorHAnsi"/>
                <w:sz w:val="18"/>
                <w:szCs w:val="18"/>
                <w:lang w:eastAsia="zh-CN"/>
              </w:rPr>
            </w:pPr>
            <w:ins w:id="645"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646" w:author="1013" w:date="2025-10-13T16:32:00Z"/>
                <w:rFonts w:asciiTheme="minorHAnsi" w:hAnsiTheme="minorHAnsi" w:cstheme="minorHAnsi"/>
                <w:sz w:val="18"/>
                <w:szCs w:val="18"/>
                <w:lang w:eastAsia="zh-CN"/>
              </w:rPr>
            </w:pPr>
            <w:ins w:id="647"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648" w:author="1013" w:date="2025-10-13T16:32:00Z"/>
                <w:rFonts w:asciiTheme="minorHAnsi" w:hAnsiTheme="minorHAnsi" w:cstheme="minorHAnsi"/>
                <w:sz w:val="18"/>
                <w:szCs w:val="18"/>
                <w:lang w:eastAsia="zh-CN"/>
              </w:rPr>
            </w:pPr>
            <w:ins w:id="649"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650"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0205D4"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651"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652" w:author="1013" w:date="2025-10-13T16:34:00Z"/>
                <w:rFonts w:asciiTheme="minorHAnsi" w:hAnsiTheme="minorHAnsi" w:cstheme="minorHAnsi"/>
                <w:b/>
                <w:sz w:val="18"/>
                <w:szCs w:val="18"/>
                <w:lang w:eastAsia="zh-CN"/>
              </w:rPr>
            </w:pPr>
            <w:ins w:id="653"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654"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655" w:author="1013" w:date="2025-10-13T16:35:00Z"/>
                <w:rFonts w:asciiTheme="minorHAnsi" w:hAnsiTheme="minorHAnsi" w:cstheme="minorHAnsi"/>
                <w:b/>
                <w:sz w:val="18"/>
                <w:szCs w:val="18"/>
                <w:lang w:eastAsia="zh-CN"/>
              </w:rPr>
            </w:pPr>
            <w:ins w:id="656"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657"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658" w:author="1013" w:date="2025-10-13T16:36:00Z"/>
                <w:rFonts w:asciiTheme="minorHAnsi" w:hAnsiTheme="minorHAnsi" w:cstheme="minorHAnsi"/>
                <w:b/>
                <w:sz w:val="18"/>
                <w:szCs w:val="18"/>
                <w:lang w:eastAsia="zh-CN"/>
              </w:rPr>
            </w:pPr>
            <w:ins w:id="659"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660" w:author="1013" w:date="2025-10-13T16:36:00Z">
              <w:r>
                <w:rPr>
                  <w:rFonts w:asciiTheme="minorHAnsi" w:hAnsiTheme="minorHAnsi" w:cstheme="minorHAnsi"/>
                  <w:b/>
                  <w:sz w:val="18"/>
                  <w:szCs w:val="18"/>
                  <w:lang w:eastAsia="zh-CN"/>
                </w:rPr>
                <w:t xml:space="preserve">relation </w:t>
              </w:r>
            </w:ins>
            <w:ins w:id="661" w:author="1013" w:date="2025-10-13T16:37:00Z">
              <w:r>
                <w:rPr>
                  <w:rFonts w:asciiTheme="minorHAnsi" w:hAnsiTheme="minorHAnsi" w:cstheme="minorHAnsi"/>
                  <w:b/>
                  <w:sz w:val="18"/>
                  <w:szCs w:val="18"/>
                  <w:lang w:eastAsia="zh-CN"/>
                </w:rPr>
                <w:t>with</w:t>
              </w:r>
            </w:ins>
            <w:ins w:id="662" w:author="1013" w:date="2025-10-13T16:36:00Z">
              <w:r>
                <w:rPr>
                  <w:rFonts w:asciiTheme="minorHAnsi" w:hAnsiTheme="minorHAnsi" w:cstheme="minorHAnsi"/>
                  <w:b/>
                  <w:sz w:val="18"/>
                  <w:szCs w:val="18"/>
                  <w:lang w:eastAsia="zh-CN"/>
                </w:rPr>
                <w:t xml:space="preserve"> transi</w:t>
              </w:r>
            </w:ins>
            <w:ins w:id="663" w:author="1013" w:date="2025-10-13T16:37:00Z">
              <w:r>
                <w:rPr>
                  <w:rFonts w:asciiTheme="minorHAnsi" w:hAnsiTheme="minorHAnsi" w:cstheme="minorHAnsi"/>
                  <w:b/>
                  <w:sz w:val="18"/>
                  <w:szCs w:val="18"/>
                  <w:lang w:eastAsia="zh-CN"/>
                </w:rPr>
                <w:t>en</w:t>
              </w:r>
            </w:ins>
            <w:ins w:id="664" w:author="1013" w:date="2025-10-13T16:36:00Z">
              <w:r>
                <w:rPr>
                  <w:rFonts w:asciiTheme="minorHAnsi" w:hAnsiTheme="minorHAnsi" w:cstheme="minorHAnsi"/>
                  <w:b/>
                  <w:sz w:val="18"/>
                  <w:szCs w:val="18"/>
                  <w:lang w:eastAsia="zh-CN"/>
                </w:rPr>
                <w:t>t</w:t>
              </w:r>
            </w:ins>
            <w:ins w:id="665" w:author="1013" w:date="2025-10-13T16:37:00Z">
              <w:r>
                <w:rPr>
                  <w:rFonts w:asciiTheme="minorHAnsi" w:hAnsiTheme="minorHAnsi" w:cstheme="minorHAnsi"/>
                  <w:b/>
                  <w:sz w:val="18"/>
                  <w:szCs w:val="18"/>
                  <w:lang w:eastAsia="zh-CN"/>
                </w:rPr>
                <w:t xml:space="preserve"> scenario</w:t>
              </w:r>
            </w:ins>
            <w:ins w:id="666" w:author="1013" w:date="2025-10-13T16:35:00Z">
              <w:r>
                <w:rPr>
                  <w:rFonts w:asciiTheme="minorHAnsi" w:hAnsiTheme="minorHAnsi" w:cstheme="minorHAnsi"/>
                  <w:b/>
                  <w:sz w:val="18"/>
                  <w:szCs w:val="18"/>
                  <w:lang w:eastAsia="zh-CN"/>
                </w:rPr>
                <w:t>?</w:t>
              </w:r>
            </w:ins>
            <w:ins w:id="667"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668" w:author="1013" w:date="2025-10-13T16:37:00Z"/>
                <w:rFonts w:asciiTheme="minorHAnsi" w:hAnsiTheme="minorHAnsi" w:cstheme="minorHAnsi"/>
                <w:b/>
                <w:sz w:val="18"/>
                <w:szCs w:val="18"/>
                <w:lang w:eastAsia="zh-CN"/>
              </w:rPr>
            </w:pPr>
            <w:ins w:id="669"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670" w:author="1013" w:date="2025-10-13T16:37:00Z"/>
                <w:rFonts w:asciiTheme="minorHAnsi" w:hAnsiTheme="minorHAnsi" w:cstheme="minorHAnsi"/>
                <w:b/>
                <w:sz w:val="18"/>
                <w:szCs w:val="18"/>
                <w:lang w:eastAsia="zh-CN"/>
              </w:rPr>
            </w:pPr>
            <w:ins w:id="671"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672"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0205D4"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673"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674" w:author="1013" w:date="2025-10-13T16:40:00Z"/>
                <w:rFonts w:asciiTheme="minorHAnsi" w:hAnsiTheme="minorHAnsi" w:cstheme="minorHAnsi"/>
                <w:sz w:val="18"/>
                <w:szCs w:val="18"/>
                <w:lang w:eastAsia="zh-CN"/>
              </w:rPr>
            </w:pPr>
            <w:ins w:id="675"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676" w:author="1013" w:date="2025-10-13T16:39:00Z">
              <w:r>
                <w:rPr>
                  <w:rFonts w:asciiTheme="minorHAnsi" w:hAnsiTheme="minorHAnsi" w:cstheme="minorHAnsi"/>
                  <w:sz w:val="18"/>
                  <w:szCs w:val="18"/>
                  <w:lang w:eastAsia="zh-CN"/>
                </w:rPr>
                <w:t>?</w:t>
              </w:r>
            </w:ins>
            <w:ins w:id="677" w:author="1013" w:date="2025-10-13T16:40:00Z">
              <w:r>
                <w:rPr>
                  <w:rFonts w:asciiTheme="minorHAnsi" w:hAnsiTheme="minorHAnsi" w:cstheme="minorHAnsi"/>
                  <w:sz w:val="18"/>
                  <w:szCs w:val="18"/>
                  <w:lang w:eastAsia="zh-CN"/>
                </w:rPr>
                <w:t xml:space="preserve"> Update requirements.</w:t>
              </w:r>
            </w:ins>
            <w:ins w:id="678" w:author="1013" w:date="2025-10-13T16:42:00Z">
              <w:r w:rsidR="007859D1">
                <w:rPr>
                  <w:rFonts w:asciiTheme="minorHAnsi" w:hAnsiTheme="minorHAnsi" w:cstheme="minorHAnsi"/>
                  <w:sz w:val="18"/>
                  <w:szCs w:val="18"/>
                  <w:lang w:eastAsia="zh-CN"/>
                </w:rPr>
                <w:t xml:space="preserve"> O</w:t>
              </w:r>
            </w:ins>
            <w:ins w:id="679"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680" w:author="1013" w:date="2025-10-13T16:42:00Z"/>
                <w:rFonts w:asciiTheme="minorHAnsi" w:hAnsiTheme="minorHAnsi" w:cstheme="minorHAnsi"/>
                <w:sz w:val="18"/>
                <w:szCs w:val="18"/>
                <w:lang w:eastAsia="zh-CN"/>
              </w:rPr>
            </w:pPr>
            <w:ins w:id="681"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682"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683" w:author="1013" w:date="2025-10-13T16:44:00Z"/>
                <w:rFonts w:asciiTheme="minorHAnsi" w:hAnsiTheme="minorHAnsi" w:cstheme="minorHAnsi"/>
                <w:sz w:val="18"/>
                <w:szCs w:val="18"/>
                <w:lang w:eastAsia="zh-CN"/>
              </w:rPr>
            </w:pPr>
            <w:ins w:id="684"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685" w:author="1013" w:date="2025-10-13T16:44:00Z">
              <w:r w:rsidR="001730A6">
                <w:rPr>
                  <w:rFonts w:asciiTheme="minorHAnsi" w:hAnsiTheme="minorHAnsi" w:cstheme="minorHAnsi"/>
                  <w:sz w:val="18"/>
                  <w:szCs w:val="18"/>
                  <w:lang w:eastAsia="zh-CN"/>
                </w:rPr>
                <w:t>i</w:t>
              </w:r>
            </w:ins>
            <w:ins w:id="686" w:author="1013" w:date="2025-10-13T16:42:00Z">
              <w:r>
                <w:rPr>
                  <w:rFonts w:asciiTheme="minorHAnsi" w:hAnsiTheme="minorHAnsi" w:cstheme="minorHAnsi"/>
                  <w:sz w:val="18"/>
                  <w:szCs w:val="18"/>
                  <w:lang w:eastAsia="zh-CN"/>
                </w:rPr>
                <w:t>b</w:t>
              </w:r>
            </w:ins>
            <w:ins w:id="687" w:author="1013" w:date="2025-10-13T16:44:00Z">
              <w:r w:rsidR="001730A6">
                <w:rPr>
                  <w:rFonts w:asciiTheme="minorHAnsi" w:hAnsiTheme="minorHAnsi" w:cstheme="minorHAnsi"/>
                  <w:sz w:val="18"/>
                  <w:szCs w:val="18"/>
                  <w:lang w:eastAsia="zh-CN"/>
                </w:rPr>
                <w:t>i</w:t>
              </w:r>
            </w:ins>
            <w:ins w:id="688" w:author="1013" w:date="2025-10-13T16:42:00Z">
              <w:r>
                <w:rPr>
                  <w:rFonts w:asciiTheme="minorHAnsi" w:hAnsiTheme="minorHAnsi" w:cstheme="minorHAnsi"/>
                  <w:sz w:val="18"/>
                  <w:szCs w:val="18"/>
                  <w:lang w:eastAsia="zh-CN"/>
                </w:rPr>
                <w:t>lity check with exploration?</w:t>
              </w:r>
            </w:ins>
            <w:ins w:id="689"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690" w:author="1013" w:date="2025-10-13T16:44:00Z"/>
                <w:rFonts w:asciiTheme="minorHAnsi" w:hAnsiTheme="minorHAnsi" w:cstheme="minorHAnsi"/>
                <w:sz w:val="18"/>
                <w:szCs w:val="18"/>
                <w:lang w:eastAsia="zh-CN"/>
              </w:rPr>
            </w:pPr>
            <w:ins w:id="691"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692" w:author="1013" w:date="2025-10-13T16:46:00Z"/>
                <w:rFonts w:asciiTheme="minorHAnsi" w:hAnsiTheme="minorHAnsi" w:cstheme="minorHAnsi"/>
                <w:sz w:val="18"/>
                <w:szCs w:val="18"/>
                <w:lang w:eastAsia="zh-CN"/>
              </w:rPr>
            </w:pPr>
            <w:ins w:id="693"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694"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695"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0205D4"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696"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697" w:author="1013" w:date="2025-10-13T16:49:00Z"/>
                <w:rFonts w:asciiTheme="minorHAnsi" w:hAnsiTheme="minorHAnsi" w:cstheme="minorHAnsi"/>
                <w:sz w:val="18"/>
                <w:szCs w:val="18"/>
                <w:lang w:eastAsia="zh-CN"/>
              </w:rPr>
            </w:pPr>
            <w:ins w:id="698"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699"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700"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701" w:author="1013" w:date="2025-10-13T16:50:00Z"/>
                <w:rFonts w:asciiTheme="minorHAnsi" w:hAnsiTheme="minorHAnsi" w:cstheme="minorHAnsi"/>
                <w:sz w:val="18"/>
                <w:szCs w:val="18"/>
                <w:lang w:eastAsia="zh-CN"/>
              </w:rPr>
            </w:pPr>
            <w:ins w:id="702"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703" w:author="1013" w:date="2025-10-13T16:50:00Z"/>
                <w:rFonts w:asciiTheme="minorHAnsi" w:hAnsiTheme="minorHAnsi" w:cstheme="minorHAnsi"/>
                <w:sz w:val="18"/>
                <w:szCs w:val="18"/>
                <w:lang w:eastAsia="zh-CN"/>
              </w:rPr>
            </w:pPr>
            <w:proofErr w:type="gramStart"/>
            <w:ins w:id="704"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705" w:author="1013" w:date="2025-10-13T16:51:00Z"/>
                <w:rFonts w:asciiTheme="minorHAnsi" w:hAnsiTheme="minorHAnsi" w:cstheme="minorHAnsi"/>
                <w:sz w:val="18"/>
                <w:szCs w:val="18"/>
                <w:lang w:eastAsia="zh-CN"/>
              </w:rPr>
            </w:pPr>
            <w:ins w:id="706"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707"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708" w:author="1013" w:date="2025-10-13T16:51:00Z"/>
                <w:rFonts w:asciiTheme="minorHAnsi" w:hAnsiTheme="minorHAnsi" w:cstheme="minorHAnsi"/>
                <w:sz w:val="18"/>
                <w:szCs w:val="18"/>
                <w:lang w:eastAsia="zh-CN"/>
              </w:rPr>
            </w:pPr>
            <w:ins w:id="709"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710" w:author="1013" w:date="2025-10-13T16:51:00Z">
              <w:r>
                <w:rPr>
                  <w:rFonts w:asciiTheme="minorHAnsi" w:hAnsiTheme="minorHAnsi" w:cstheme="minorHAnsi" w:hint="eastAsia"/>
                  <w:sz w:val="18"/>
                  <w:szCs w:val="18"/>
                  <w:lang w:eastAsia="zh-CN"/>
                </w:rPr>
                <w:lastRenderedPageBreak/>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0205D4"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711"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712" w:author="1013" w:date="2025-10-13T16:53:00Z"/>
                <w:rFonts w:asciiTheme="minorHAnsi" w:hAnsiTheme="minorHAnsi" w:cstheme="minorHAnsi"/>
                <w:sz w:val="18"/>
                <w:szCs w:val="18"/>
                <w:lang w:eastAsia="zh-CN"/>
              </w:rPr>
            </w:pPr>
            <w:ins w:id="713"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714"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715" w:author="1013" w:date="2025-10-13T16:55:00Z"/>
                <w:rFonts w:asciiTheme="minorHAnsi" w:hAnsiTheme="minorHAnsi" w:cstheme="minorHAnsi"/>
                <w:sz w:val="18"/>
                <w:szCs w:val="18"/>
                <w:lang w:eastAsia="zh-CN"/>
              </w:rPr>
            </w:pPr>
            <w:ins w:id="716" w:author="1013" w:date="2025-10-13T16:54:00Z">
              <w:r>
                <w:rPr>
                  <w:rFonts w:asciiTheme="minorHAnsi" w:hAnsiTheme="minorHAnsi" w:cstheme="minorHAnsi"/>
                  <w:sz w:val="18"/>
                  <w:szCs w:val="18"/>
                  <w:lang w:eastAsia="zh-CN"/>
                </w:rPr>
                <w:t>HW: agree with Z. req</w:t>
              </w:r>
            </w:ins>
            <w:ins w:id="717"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718" w:author="1013" w:date="2025-10-13T16:55:00Z"/>
                <w:rFonts w:asciiTheme="minorHAnsi" w:hAnsiTheme="minorHAnsi" w:cstheme="minorHAnsi"/>
                <w:sz w:val="18"/>
                <w:szCs w:val="18"/>
                <w:lang w:eastAsia="zh-CN"/>
              </w:rPr>
            </w:pPr>
            <w:ins w:id="719"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720" w:author="1013" w:date="2025-10-13T16:56:00Z"/>
                <w:rFonts w:asciiTheme="minorHAnsi" w:hAnsiTheme="minorHAnsi" w:cstheme="minorHAnsi"/>
                <w:sz w:val="18"/>
                <w:szCs w:val="18"/>
                <w:lang w:eastAsia="zh-CN"/>
              </w:rPr>
            </w:pPr>
            <w:ins w:id="721"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722" w:author="1013" w:date="2025-10-13T16:56:00Z"/>
                <w:rFonts w:asciiTheme="minorHAnsi" w:hAnsiTheme="minorHAnsi" w:cstheme="minorHAnsi"/>
                <w:sz w:val="18"/>
                <w:szCs w:val="18"/>
                <w:lang w:eastAsia="zh-CN"/>
              </w:rPr>
            </w:pPr>
            <w:ins w:id="723"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724"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725"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0205D4"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726"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727" w:author="1013" w:date="2025-10-13T16:58:00Z"/>
                <w:rFonts w:asciiTheme="minorHAnsi" w:hAnsiTheme="minorHAnsi" w:cstheme="minorHAnsi"/>
                <w:b/>
                <w:sz w:val="18"/>
                <w:szCs w:val="18"/>
                <w:lang w:eastAsia="zh-CN"/>
              </w:rPr>
            </w:pPr>
            <w:ins w:id="728"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729" w:author="1013" w:date="2025-10-13T17:00:00Z"/>
                <w:rFonts w:asciiTheme="minorHAnsi" w:hAnsiTheme="minorHAnsi" w:cstheme="minorHAnsi"/>
                <w:b/>
                <w:sz w:val="18"/>
                <w:szCs w:val="18"/>
                <w:lang w:eastAsia="zh-CN"/>
              </w:rPr>
            </w:pPr>
            <w:ins w:id="730"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731" w:author="1013" w:date="2025-10-13T17:00:00Z">
              <w:r w:rsidRPr="0090757B">
                <w:rPr>
                  <w:rFonts w:asciiTheme="minorHAnsi" w:hAnsiTheme="minorHAnsi" w:cstheme="minorHAnsi"/>
                  <w:b/>
                  <w:sz w:val="18"/>
                  <w:szCs w:val="18"/>
                  <w:lang w:eastAsia="zh-CN"/>
                </w:rPr>
                <w:t xml:space="preserve">why </w:t>
              </w:r>
            </w:ins>
            <w:proofErr w:type="spellStart"/>
            <w:ins w:id="732"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733"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734" w:author="1013" w:date="2025-10-13T17:02:00Z"/>
                <w:rFonts w:asciiTheme="minorHAnsi" w:hAnsiTheme="minorHAnsi" w:cstheme="minorHAnsi"/>
                <w:b/>
                <w:sz w:val="18"/>
                <w:szCs w:val="18"/>
                <w:lang w:eastAsia="zh-CN"/>
              </w:rPr>
            </w:pPr>
            <w:ins w:id="735"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736"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737" w:author="1013" w:date="2025-10-13T17:03:00Z"/>
                <w:rFonts w:asciiTheme="minorHAnsi" w:hAnsiTheme="minorHAnsi" w:cstheme="minorHAnsi"/>
                <w:b/>
                <w:sz w:val="18"/>
                <w:szCs w:val="18"/>
                <w:lang w:eastAsia="zh-CN"/>
              </w:rPr>
            </w:pPr>
            <w:ins w:id="738"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739" w:author="1013" w:date="2025-10-13T17:03:00Z">
              <w:r>
                <w:rPr>
                  <w:rFonts w:asciiTheme="minorHAnsi" w:hAnsiTheme="minorHAnsi" w:cstheme="minorHAnsi"/>
                  <w:b/>
                  <w:sz w:val="18"/>
                  <w:szCs w:val="18"/>
                  <w:lang w:eastAsia="zh-CN"/>
                </w:rPr>
                <w:t>r</w:t>
              </w:r>
            </w:ins>
            <w:ins w:id="740" w:author="1013" w:date="2025-10-13T17:02:00Z">
              <w:r>
                <w:rPr>
                  <w:rFonts w:asciiTheme="minorHAnsi" w:hAnsiTheme="minorHAnsi" w:cstheme="minorHAnsi"/>
                  <w:b/>
                  <w:sz w:val="18"/>
                  <w:szCs w:val="18"/>
                  <w:lang w:eastAsia="zh-CN"/>
                </w:rPr>
                <w:t>t of INHF</w:t>
              </w:r>
            </w:ins>
            <w:ins w:id="741"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742"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0205D4"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743"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744" w:author="1013" w:date="2025-10-13T17:05:00Z"/>
                <w:rFonts w:asciiTheme="minorHAnsi" w:hAnsiTheme="minorHAnsi" w:cstheme="minorHAnsi"/>
                <w:b/>
                <w:sz w:val="18"/>
                <w:szCs w:val="18"/>
                <w:lang w:eastAsia="zh-CN"/>
              </w:rPr>
            </w:pPr>
            <w:ins w:id="745"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746" w:author="1013" w:date="2025-10-13T17:04:00Z"/>
                <w:rFonts w:asciiTheme="minorHAnsi" w:hAnsiTheme="minorHAnsi" w:cstheme="minorHAnsi"/>
                <w:b/>
                <w:sz w:val="18"/>
                <w:szCs w:val="18"/>
                <w:lang w:eastAsia="zh-CN"/>
              </w:rPr>
            </w:pPr>
            <w:ins w:id="747"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748" w:author="1013" w:date="2025-10-13T17:06:00Z"/>
                <w:rFonts w:asciiTheme="minorHAnsi" w:hAnsiTheme="minorHAnsi" w:cstheme="minorHAnsi"/>
                <w:b/>
                <w:sz w:val="18"/>
                <w:szCs w:val="18"/>
                <w:lang w:eastAsia="zh-CN"/>
              </w:rPr>
            </w:pPr>
            <w:ins w:id="749"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750" w:author="1013" w:date="2025-10-13T17:06:00Z"/>
                <w:rFonts w:asciiTheme="minorHAnsi" w:hAnsiTheme="minorHAnsi" w:cstheme="minorHAnsi"/>
                <w:b/>
                <w:sz w:val="18"/>
                <w:szCs w:val="18"/>
                <w:lang w:eastAsia="zh-CN"/>
              </w:rPr>
            </w:pPr>
            <w:ins w:id="751"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752" w:author="1013" w:date="2025-10-13T17:07:00Z"/>
                <w:rFonts w:asciiTheme="minorHAnsi" w:hAnsiTheme="minorHAnsi" w:cstheme="minorHAnsi"/>
                <w:b/>
                <w:sz w:val="18"/>
                <w:szCs w:val="18"/>
                <w:lang w:eastAsia="zh-CN"/>
              </w:rPr>
            </w:pPr>
            <w:ins w:id="753"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754"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755"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0205D4"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756"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757" w:author="1013" w:date="2025-10-13T17:09:00Z"/>
                <w:rFonts w:asciiTheme="minorHAnsi" w:hAnsiTheme="minorHAnsi" w:cstheme="minorHAnsi"/>
                <w:sz w:val="18"/>
                <w:szCs w:val="18"/>
                <w:lang w:eastAsia="zh-CN"/>
              </w:rPr>
            </w:pPr>
            <w:ins w:id="758"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759"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760" w:author="1013" w:date="2025-10-13T17:12:00Z"/>
                <w:rFonts w:asciiTheme="minorHAnsi" w:hAnsiTheme="minorHAnsi" w:cstheme="minorHAnsi"/>
                <w:sz w:val="18"/>
                <w:szCs w:val="18"/>
                <w:lang w:eastAsia="zh-CN"/>
              </w:rPr>
            </w:pPr>
            <w:ins w:id="761"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762"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763"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0205D4"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764"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765" w:author="1013" w:date="2025-10-13T17:15:00Z"/>
                <w:rFonts w:asciiTheme="minorHAnsi" w:hAnsiTheme="minorHAnsi" w:cstheme="minorHAnsi"/>
                <w:sz w:val="18"/>
                <w:szCs w:val="18"/>
                <w:lang w:eastAsia="zh-CN"/>
              </w:rPr>
            </w:pPr>
            <w:ins w:id="766"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767" w:author="1013" w:date="2025-10-13T17:15:00Z"/>
                <w:rFonts w:asciiTheme="minorHAnsi" w:hAnsiTheme="minorHAnsi" w:cstheme="minorHAnsi"/>
                <w:sz w:val="18"/>
                <w:szCs w:val="18"/>
                <w:lang w:eastAsia="zh-CN"/>
              </w:rPr>
            </w:pPr>
            <w:ins w:id="768"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769" w:author="1013" w:date="2025-10-13T17:18:00Z"/>
                <w:rFonts w:asciiTheme="minorHAnsi" w:hAnsiTheme="minorHAnsi" w:cstheme="minorHAnsi"/>
                <w:sz w:val="18"/>
                <w:szCs w:val="18"/>
                <w:lang w:eastAsia="zh-CN"/>
              </w:rPr>
            </w:pPr>
            <w:ins w:id="770"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771"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0205D4"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772"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773" w:author="1013" w:date="2025-10-13T17:19:00Z"/>
                <w:rFonts w:asciiTheme="minorHAnsi" w:hAnsiTheme="minorHAnsi" w:cstheme="minorHAnsi"/>
                <w:sz w:val="18"/>
                <w:szCs w:val="18"/>
                <w:lang w:eastAsia="zh-CN"/>
              </w:rPr>
            </w:pPr>
            <w:ins w:id="774"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775" w:author="1013" w:date="2025-10-13T17:19:00Z"/>
                <w:rFonts w:asciiTheme="minorHAnsi" w:hAnsiTheme="minorHAnsi" w:cstheme="minorHAnsi"/>
                <w:sz w:val="18"/>
                <w:szCs w:val="18"/>
                <w:lang w:eastAsia="zh-CN"/>
              </w:rPr>
            </w:pPr>
            <w:ins w:id="776" w:author="1013" w:date="2025-10-13T17:19:00Z">
              <w:r>
                <w:rPr>
                  <w:rFonts w:asciiTheme="minorHAnsi" w:hAnsiTheme="minorHAnsi" w:cstheme="minorHAnsi"/>
                  <w:sz w:val="18"/>
                  <w:szCs w:val="18"/>
                  <w:lang w:eastAsia="zh-CN"/>
                </w:rPr>
                <w:t xml:space="preserve">DCM: </w:t>
              </w:r>
            </w:ins>
            <w:ins w:id="777"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778" w:author="1013" w:date="2025-10-13T17:20:00Z"/>
                <w:rFonts w:asciiTheme="minorHAnsi" w:hAnsiTheme="minorHAnsi" w:cstheme="minorHAnsi"/>
                <w:sz w:val="18"/>
                <w:szCs w:val="18"/>
                <w:lang w:eastAsia="zh-CN"/>
              </w:rPr>
            </w:pPr>
            <w:ins w:id="779"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780" w:author="1013" w:date="2025-10-13T17:20:00Z">
              <w:r w:rsidR="00D76297">
                <w:rPr>
                  <w:rFonts w:asciiTheme="minorHAnsi" w:hAnsiTheme="minorHAnsi" w:cstheme="minorHAnsi"/>
                  <w:sz w:val="18"/>
                  <w:szCs w:val="18"/>
                  <w:lang w:eastAsia="zh-CN"/>
                </w:rPr>
                <w:t xml:space="preserve"> </w:t>
              </w:r>
            </w:ins>
            <w:ins w:id="781"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782" w:author="1013" w:date="2025-10-13T17:22:00Z"/>
                <w:rFonts w:asciiTheme="minorHAnsi" w:hAnsiTheme="minorHAnsi" w:cstheme="minorHAnsi"/>
                <w:sz w:val="18"/>
                <w:szCs w:val="18"/>
                <w:lang w:eastAsia="zh-CN"/>
              </w:rPr>
            </w:pPr>
            <w:ins w:id="783"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784"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785" w:author="1013" w:date="2025-10-13T17:23:00Z"/>
                <w:rFonts w:asciiTheme="minorHAnsi" w:hAnsiTheme="minorHAnsi" w:cstheme="minorHAnsi"/>
                <w:sz w:val="18"/>
                <w:szCs w:val="18"/>
                <w:lang w:eastAsia="zh-CN"/>
              </w:rPr>
            </w:pPr>
            <w:ins w:id="786"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787"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0205D4"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788"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789" w:author="1013" w:date="2025-10-13T17:24:00Z"/>
                <w:rFonts w:asciiTheme="minorHAnsi" w:hAnsiTheme="minorHAnsi" w:cstheme="minorHAnsi"/>
                <w:b/>
                <w:sz w:val="18"/>
                <w:szCs w:val="18"/>
                <w:lang w:eastAsia="zh-CN"/>
              </w:rPr>
            </w:pPr>
            <w:ins w:id="790"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791"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792" w:author="1013" w:date="2025-10-13T17:25:00Z"/>
                <w:rFonts w:asciiTheme="minorHAnsi" w:hAnsiTheme="minorHAnsi" w:cstheme="minorHAnsi"/>
                <w:b/>
                <w:sz w:val="18"/>
                <w:szCs w:val="18"/>
                <w:lang w:eastAsia="zh-CN"/>
              </w:rPr>
            </w:pPr>
            <w:ins w:id="793"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794" w:author="1013" w:date="2025-10-13T17:26:00Z"/>
                <w:rFonts w:asciiTheme="minorHAnsi" w:hAnsiTheme="minorHAnsi" w:cstheme="minorHAnsi"/>
                <w:b/>
                <w:sz w:val="18"/>
                <w:szCs w:val="18"/>
                <w:lang w:eastAsia="zh-CN"/>
              </w:rPr>
            </w:pPr>
            <w:ins w:id="795"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796"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797" w:author="1013" w:date="2025-10-13T17:27:00Z"/>
                <w:rFonts w:asciiTheme="minorHAnsi" w:hAnsiTheme="minorHAnsi" w:cstheme="minorHAnsi"/>
                <w:b/>
                <w:sz w:val="18"/>
                <w:szCs w:val="18"/>
                <w:lang w:eastAsia="zh-CN"/>
              </w:rPr>
            </w:pPr>
            <w:ins w:id="798"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799"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800" w:author="1013" w:date="2025-10-13T17:29:00Z"/>
                <w:rFonts w:asciiTheme="minorHAnsi" w:hAnsiTheme="minorHAnsi" w:cstheme="minorHAnsi"/>
                <w:b/>
                <w:sz w:val="18"/>
                <w:szCs w:val="18"/>
                <w:lang w:eastAsia="zh-CN"/>
              </w:rPr>
            </w:pPr>
            <w:ins w:id="801"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802"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803" w:author="1013" w:date="2025-10-13T17:28:00Z"/>
                <w:rFonts w:asciiTheme="minorHAnsi" w:hAnsiTheme="minorHAnsi" w:cstheme="minorHAnsi"/>
                <w:b/>
                <w:sz w:val="18"/>
                <w:szCs w:val="18"/>
                <w:lang w:eastAsia="zh-CN"/>
              </w:rPr>
            </w:pPr>
            <w:ins w:id="804" w:author="1013" w:date="2025-10-13T17:29:00Z">
              <w:r>
                <w:rPr>
                  <w:rFonts w:asciiTheme="minorHAnsi" w:hAnsiTheme="minorHAnsi" w:cstheme="minorHAnsi"/>
                  <w:b/>
                  <w:sz w:val="18"/>
                  <w:szCs w:val="18"/>
                  <w:lang w:eastAsia="zh-CN"/>
                </w:rPr>
                <w:t>Prefer t</w:t>
              </w:r>
            </w:ins>
            <w:ins w:id="805"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806" w:author="1013" w:date="2025-10-13T17:31:00Z"/>
                <w:rFonts w:asciiTheme="minorHAnsi" w:hAnsiTheme="minorHAnsi" w:cstheme="minorHAnsi"/>
                <w:b/>
                <w:sz w:val="18"/>
                <w:szCs w:val="18"/>
                <w:lang w:eastAsia="zh-CN"/>
              </w:rPr>
            </w:pPr>
            <w:ins w:id="807" w:author="1013" w:date="2025-10-13T17:29:00Z">
              <w:r>
                <w:rPr>
                  <w:rFonts w:asciiTheme="minorHAnsi" w:hAnsiTheme="minorHAnsi" w:cstheme="minorHAnsi"/>
                  <w:b/>
                  <w:sz w:val="18"/>
                  <w:szCs w:val="18"/>
                  <w:lang w:eastAsia="zh-CN"/>
                </w:rPr>
                <w:t xml:space="preserve">DCM: </w:t>
              </w:r>
            </w:ins>
            <w:ins w:id="808" w:author="1013" w:date="2025-10-13T17:30:00Z">
              <w:r w:rsidR="0039238A">
                <w:rPr>
                  <w:rFonts w:asciiTheme="minorHAnsi" w:hAnsiTheme="minorHAnsi" w:cstheme="minorHAnsi"/>
                  <w:b/>
                  <w:sz w:val="18"/>
                  <w:szCs w:val="18"/>
                  <w:lang w:eastAsia="zh-CN"/>
                </w:rPr>
                <w:t xml:space="preserve">how </w:t>
              </w:r>
              <w:proofErr w:type="spellStart"/>
              <w:r w:rsidR="0039238A">
                <w:rPr>
                  <w:rFonts w:asciiTheme="minorHAnsi" w:hAnsiTheme="minorHAnsi" w:cstheme="minorHAnsi"/>
                  <w:b/>
                  <w:sz w:val="18"/>
                  <w:szCs w:val="18"/>
                  <w:lang w:eastAsia="zh-CN"/>
                </w:rPr>
                <w:t>consumre</w:t>
              </w:r>
              <w:proofErr w:type="spellEnd"/>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809"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0205D4"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810"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811"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0205D4"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812"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813"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0205D4"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814"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815" w:author="1013" w:date="2025-10-13T17:46:00Z"/>
                <w:rFonts w:asciiTheme="minorHAnsi" w:hAnsiTheme="minorHAnsi" w:cstheme="minorHAnsi"/>
                <w:b/>
                <w:sz w:val="18"/>
                <w:szCs w:val="18"/>
              </w:rPr>
            </w:pPr>
            <w:ins w:id="816" w:author="1013" w:date="2025-10-13T17:43:00Z">
              <w:r>
                <w:rPr>
                  <w:rFonts w:asciiTheme="minorHAnsi" w:hAnsiTheme="minorHAnsi" w:cstheme="minorHAnsi"/>
                  <w:b/>
                  <w:sz w:val="18"/>
                  <w:szCs w:val="18"/>
                </w:rPr>
                <w:t>E: do not agr</w:t>
              </w:r>
            </w:ins>
            <w:ins w:id="817"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818"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819" w:author="1013" w:date="2025-10-13T17:48:00Z"/>
                <w:rFonts w:asciiTheme="minorHAnsi" w:hAnsiTheme="minorHAnsi" w:cstheme="minorHAnsi"/>
                <w:b/>
                <w:sz w:val="18"/>
                <w:szCs w:val="18"/>
                <w:lang w:eastAsia="zh-CN"/>
              </w:rPr>
            </w:pPr>
            <w:ins w:id="820"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821" w:author="1013" w:date="2025-10-13T17:47:00Z">
              <w:r>
                <w:rPr>
                  <w:rFonts w:asciiTheme="minorHAnsi" w:hAnsiTheme="minorHAnsi" w:cstheme="minorHAnsi"/>
                  <w:b/>
                  <w:sz w:val="18"/>
                  <w:szCs w:val="18"/>
                  <w:lang w:eastAsia="zh-CN"/>
                </w:rPr>
                <w:t xml:space="preserve">reword </w:t>
              </w:r>
            </w:ins>
            <w:ins w:id="822" w:author="1013" w:date="2025-10-13T17:46:00Z">
              <w:r>
                <w:rPr>
                  <w:rFonts w:asciiTheme="minorHAnsi" w:hAnsiTheme="minorHAnsi" w:cstheme="minorHAnsi"/>
                  <w:b/>
                  <w:sz w:val="18"/>
                  <w:szCs w:val="18"/>
                  <w:lang w:eastAsia="zh-CN"/>
                </w:rPr>
                <w:t>coordinate</w:t>
              </w:r>
            </w:ins>
            <w:ins w:id="823" w:author="1013" w:date="2025-10-13T17:47:00Z">
              <w:r>
                <w:rPr>
                  <w:rFonts w:asciiTheme="minorHAnsi" w:hAnsiTheme="minorHAnsi" w:cstheme="minorHAnsi"/>
                  <w:b/>
                  <w:sz w:val="18"/>
                  <w:szCs w:val="18"/>
                  <w:lang w:eastAsia="zh-CN"/>
                </w:rPr>
                <w:t xml:space="preserve"> to integrate.</w:t>
              </w:r>
            </w:ins>
            <w:ins w:id="824"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825" w:author="1013" w:date="2025-10-13T17:47:00Z"/>
                <w:rFonts w:asciiTheme="minorHAnsi" w:hAnsiTheme="minorHAnsi" w:cstheme="minorHAnsi"/>
                <w:b/>
                <w:sz w:val="18"/>
                <w:szCs w:val="18"/>
                <w:lang w:eastAsia="zh-CN"/>
              </w:rPr>
            </w:pPr>
            <w:ins w:id="826"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827" w:author="1013" w:date="2025-10-13T17:48:00Z"/>
                <w:rFonts w:asciiTheme="minorHAnsi" w:hAnsiTheme="minorHAnsi" w:cstheme="minorHAnsi"/>
                <w:b/>
                <w:sz w:val="18"/>
                <w:szCs w:val="18"/>
                <w:lang w:eastAsia="zh-CN"/>
              </w:rPr>
            </w:pPr>
            <w:ins w:id="828"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829"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830" w:author="1013" w:date="2025-10-13T17:48:00Z"/>
                <w:rFonts w:asciiTheme="minorHAnsi" w:hAnsiTheme="minorHAnsi" w:cstheme="minorHAnsi"/>
                <w:b/>
                <w:sz w:val="18"/>
                <w:szCs w:val="18"/>
                <w:lang w:eastAsia="zh-CN"/>
              </w:rPr>
            </w:pPr>
            <w:ins w:id="831"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832"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833"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834"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0205D4"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835"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836" w:author="1013" w:date="2025-10-13T17:50:00Z"/>
                <w:rFonts w:asciiTheme="minorHAnsi" w:hAnsiTheme="minorHAnsi" w:cstheme="minorHAnsi"/>
                <w:b/>
                <w:sz w:val="18"/>
                <w:szCs w:val="18"/>
                <w:lang w:eastAsia="zh-CN"/>
              </w:rPr>
            </w:pPr>
            <w:ins w:id="837"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838" w:author="1013" w:date="2025-10-13T17:50:00Z">
              <w:r w:rsidRPr="00216325">
                <w:rPr>
                  <w:rFonts w:asciiTheme="minorHAnsi" w:hAnsiTheme="minorHAnsi" w:cstheme="minorHAnsi"/>
                  <w:b/>
                  <w:sz w:val="18"/>
                  <w:szCs w:val="18"/>
                  <w:lang w:eastAsia="zh-CN"/>
                </w:rPr>
                <w:t>alongside</w:t>
              </w:r>
            </w:ins>
            <w:ins w:id="839"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840" w:author="1013" w:date="2025-10-13T17:51:00Z"/>
                <w:rFonts w:asciiTheme="minorHAnsi" w:hAnsiTheme="minorHAnsi" w:cstheme="minorHAnsi"/>
                <w:b/>
                <w:sz w:val="18"/>
                <w:szCs w:val="18"/>
                <w:lang w:eastAsia="zh-CN"/>
              </w:rPr>
            </w:pPr>
            <w:ins w:id="841"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842" w:author="1013" w:date="2025-10-13T17:51:00Z"/>
                <w:rFonts w:asciiTheme="minorHAnsi" w:hAnsiTheme="minorHAnsi" w:cstheme="minorHAnsi"/>
                <w:b/>
                <w:sz w:val="18"/>
                <w:szCs w:val="18"/>
                <w:lang w:eastAsia="zh-CN"/>
              </w:rPr>
            </w:pPr>
            <w:ins w:id="843" w:author="1013" w:date="2025-10-13T17:51:00Z">
              <w:r>
                <w:rPr>
                  <w:rFonts w:asciiTheme="minorHAnsi" w:hAnsiTheme="minorHAnsi" w:cstheme="minorHAnsi" w:hint="eastAsia"/>
                  <w:b/>
                  <w:sz w:val="18"/>
                  <w:szCs w:val="18"/>
                  <w:lang w:eastAsia="zh-CN"/>
                </w:rPr>
                <w:lastRenderedPageBreak/>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844" w:author="1013" w:date="2025-10-13T17:52:00Z"/>
                <w:rFonts w:asciiTheme="minorHAnsi" w:hAnsiTheme="minorHAnsi" w:cstheme="minorHAnsi"/>
                <w:b/>
                <w:sz w:val="18"/>
                <w:szCs w:val="18"/>
                <w:lang w:eastAsia="zh-CN"/>
              </w:rPr>
            </w:pPr>
            <w:ins w:id="845"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846"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847" w:author="1013" w:date="2025-10-13T17:52:00Z"/>
                <w:rFonts w:asciiTheme="minorHAnsi" w:hAnsiTheme="minorHAnsi" w:cstheme="minorHAnsi"/>
                <w:b/>
                <w:sz w:val="18"/>
                <w:szCs w:val="18"/>
                <w:lang w:eastAsia="zh-CN"/>
              </w:rPr>
            </w:pPr>
            <w:ins w:id="848"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849" w:author="1013" w:date="2025-10-13T17:50:00Z"/>
                <w:rFonts w:asciiTheme="minorHAnsi" w:hAnsiTheme="minorHAnsi" w:cstheme="minorHAnsi"/>
                <w:b/>
                <w:sz w:val="18"/>
                <w:szCs w:val="18"/>
                <w:lang w:eastAsia="zh-CN"/>
              </w:rPr>
            </w:pPr>
            <w:ins w:id="850"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851" w:author="1013" w:date="2025-10-13T17:54:00Z"/>
                <w:rFonts w:asciiTheme="minorHAnsi" w:hAnsiTheme="minorHAnsi" w:cstheme="minorHAnsi"/>
                <w:b/>
                <w:sz w:val="18"/>
                <w:szCs w:val="18"/>
                <w:lang w:eastAsia="zh-CN"/>
              </w:rPr>
            </w:pPr>
            <w:ins w:id="852"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853" w:author="1013" w:date="2025-10-13T17:53:00Z">
              <w:r w:rsidR="00A70D8A">
                <w:rPr>
                  <w:rFonts w:asciiTheme="minorHAnsi" w:hAnsiTheme="minorHAnsi" w:cstheme="minorHAnsi"/>
                  <w:b/>
                  <w:sz w:val="18"/>
                  <w:szCs w:val="18"/>
                  <w:lang w:eastAsia="zh-CN"/>
                </w:rPr>
                <w:t xml:space="preserve">agree with N. this contribution is against the principle of </w:t>
              </w:r>
            </w:ins>
            <w:ins w:id="854"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855" w:author="1013" w:date="2025-10-13T17:54:00Z"/>
                <w:rFonts w:asciiTheme="minorHAnsi" w:hAnsiTheme="minorHAnsi" w:cstheme="minorHAnsi"/>
                <w:b/>
                <w:sz w:val="18"/>
                <w:szCs w:val="18"/>
                <w:lang w:eastAsia="zh-CN"/>
              </w:rPr>
            </w:pPr>
            <w:ins w:id="856"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857"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0205D4"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858"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859" w:author="1013" w:date="2025-10-13T17:55:00Z"/>
                <w:rFonts w:asciiTheme="minorHAnsi" w:hAnsiTheme="minorHAnsi" w:cstheme="minorHAnsi"/>
                <w:b/>
                <w:sz w:val="18"/>
                <w:szCs w:val="18"/>
                <w:lang w:eastAsia="zh-CN"/>
              </w:rPr>
            </w:pPr>
            <w:ins w:id="860"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861" w:author="1013" w:date="2025-10-13T17:56:00Z"/>
                <w:rFonts w:asciiTheme="minorHAnsi" w:hAnsiTheme="minorHAnsi" w:cstheme="minorHAnsi"/>
                <w:b/>
                <w:sz w:val="18"/>
                <w:szCs w:val="18"/>
                <w:lang w:eastAsia="zh-CN"/>
              </w:rPr>
            </w:pPr>
            <w:ins w:id="862"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863" w:author="1013" w:date="2025-10-13T17:56:00Z">
              <w:r>
                <w:rPr>
                  <w:rFonts w:asciiTheme="minorHAnsi" w:hAnsiTheme="minorHAnsi" w:cstheme="minorHAnsi"/>
                  <w:b/>
                  <w:sz w:val="18"/>
                  <w:szCs w:val="18"/>
                  <w:lang w:eastAsia="zh-CN"/>
                </w:rPr>
                <w:t xml:space="preserve"> LUI?</w:t>
              </w:r>
            </w:ins>
            <w:ins w:id="864" w:author="1013" w:date="2025-10-13T17:57:00Z">
              <w:r>
                <w:rPr>
                  <w:rFonts w:asciiTheme="minorHAnsi" w:hAnsiTheme="minorHAnsi" w:cstheme="minorHAnsi"/>
                  <w:b/>
                  <w:sz w:val="18"/>
                  <w:szCs w:val="18"/>
                  <w:lang w:eastAsia="zh-CN"/>
                </w:rPr>
                <w:t xml:space="preserve"> No requirement. No beneficial to only add a str</w:t>
              </w:r>
            </w:ins>
            <w:ins w:id="865"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866" w:author="1013" w:date="2025-10-13T18:00:00Z"/>
                <w:rFonts w:asciiTheme="minorHAnsi" w:hAnsiTheme="minorHAnsi" w:cstheme="minorHAnsi"/>
                <w:b/>
                <w:sz w:val="18"/>
                <w:szCs w:val="18"/>
                <w:lang w:eastAsia="zh-CN"/>
              </w:rPr>
            </w:pPr>
            <w:ins w:id="867"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868" w:author="1013" w:date="2025-10-13T17:54:00Z"/>
                <w:rFonts w:asciiTheme="minorHAnsi" w:hAnsiTheme="minorHAnsi" w:cstheme="minorHAnsi"/>
                <w:b/>
                <w:sz w:val="18"/>
                <w:szCs w:val="18"/>
                <w:lang w:eastAsia="zh-CN"/>
              </w:rPr>
            </w:pPr>
            <w:ins w:id="869"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870" w:author="1013" w:date="2025-10-13T17:59:00Z"/>
                <w:rFonts w:asciiTheme="minorHAnsi" w:hAnsiTheme="minorHAnsi" w:cstheme="minorHAnsi"/>
                <w:b/>
                <w:sz w:val="18"/>
                <w:szCs w:val="18"/>
                <w:lang w:eastAsia="zh-CN"/>
              </w:rPr>
            </w:pPr>
            <w:ins w:id="871"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872"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873" w:author="1013" w:date="2025-10-13T17:59:00Z"/>
                <w:rFonts w:asciiTheme="minorHAnsi" w:hAnsiTheme="minorHAnsi" w:cstheme="minorHAnsi"/>
                <w:b/>
                <w:sz w:val="18"/>
                <w:szCs w:val="18"/>
                <w:lang w:eastAsia="zh-CN"/>
              </w:rPr>
            </w:pPr>
            <w:proofErr w:type="spellStart"/>
            <w:proofErr w:type="gramStart"/>
            <w:ins w:id="874"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875" w:author="1013" w:date="2025-10-13T18:00:00Z"/>
                <w:rFonts w:asciiTheme="minorHAnsi" w:hAnsiTheme="minorHAnsi" w:cstheme="minorHAnsi"/>
                <w:b/>
                <w:sz w:val="18"/>
                <w:szCs w:val="18"/>
                <w:lang w:eastAsia="zh-CN"/>
              </w:rPr>
            </w:pPr>
            <w:ins w:id="876" w:author="1013" w:date="2025-10-13T17:59:00Z">
              <w:r>
                <w:rPr>
                  <w:rFonts w:asciiTheme="minorHAnsi" w:hAnsiTheme="minorHAnsi" w:cstheme="minorHAnsi"/>
                  <w:b/>
                  <w:sz w:val="18"/>
                  <w:szCs w:val="18"/>
                  <w:lang w:eastAsia="zh-CN"/>
                </w:rPr>
                <w:t xml:space="preserve">DCM: </w:t>
              </w:r>
            </w:ins>
            <w:ins w:id="877"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878" w:author="1013" w:date="2025-10-13T18:00:00Z">
              <w:r>
                <w:rPr>
                  <w:rFonts w:asciiTheme="minorHAnsi" w:hAnsiTheme="minorHAnsi" w:cstheme="minorHAnsi" w:hint="eastAsia"/>
                  <w:b/>
                  <w:sz w:val="18"/>
                  <w:szCs w:val="18"/>
                  <w:lang w:eastAsia="zh-CN"/>
                </w:rPr>
                <w:t>-</w:t>
              </w:r>
            </w:ins>
            <w:ins w:id="879"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0205D4"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880"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881" w:author="1013" w:date="2025-10-13T18:02:00Z"/>
                <w:rFonts w:asciiTheme="minorHAnsi" w:hAnsiTheme="minorHAnsi" w:cstheme="minorHAnsi"/>
                <w:b/>
                <w:sz w:val="18"/>
                <w:szCs w:val="18"/>
                <w:lang w:eastAsia="zh-CN"/>
              </w:rPr>
            </w:pPr>
            <w:ins w:id="882"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883" w:author="1013" w:date="2025-10-13T18:04:00Z"/>
                <w:rFonts w:asciiTheme="minorHAnsi" w:hAnsiTheme="minorHAnsi" w:cstheme="minorHAnsi"/>
                <w:b/>
                <w:sz w:val="18"/>
                <w:szCs w:val="18"/>
                <w:lang w:eastAsia="zh-CN"/>
              </w:rPr>
            </w:pPr>
            <w:ins w:id="884" w:author="1013" w:date="2025-10-13T18:03:00Z">
              <w:r>
                <w:rPr>
                  <w:rFonts w:asciiTheme="minorHAnsi" w:hAnsiTheme="minorHAnsi" w:cstheme="minorHAnsi"/>
                  <w:b/>
                  <w:sz w:val="18"/>
                  <w:szCs w:val="18"/>
                  <w:lang w:eastAsia="zh-CN"/>
                </w:rPr>
                <w:t>HW: UC second/third para related to intent deco</w:t>
              </w:r>
            </w:ins>
            <w:ins w:id="885"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886" w:author="1013" w:date="2025-10-13T18:04:00Z"/>
                <w:rFonts w:asciiTheme="minorHAnsi" w:hAnsiTheme="minorHAnsi" w:cstheme="minorHAnsi"/>
                <w:b/>
                <w:sz w:val="18"/>
                <w:szCs w:val="18"/>
                <w:lang w:eastAsia="zh-CN"/>
              </w:rPr>
            </w:pPr>
            <w:ins w:id="887"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888" w:author="1013" w:date="2025-10-13T18:05:00Z"/>
                <w:rFonts w:asciiTheme="minorHAnsi" w:hAnsiTheme="minorHAnsi" w:cstheme="minorHAnsi"/>
                <w:b/>
                <w:sz w:val="18"/>
                <w:szCs w:val="18"/>
                <w:lang w:eastAsia="zh-CN"/>
              </w:rPr>
            </w:pPr>
            <w:ins w:id="889"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890" w:author="1013" w:date="2025-10-13T18:06:00Z"/>
                <w:rFonts w:asciiTheme="minorHAnsi" w:hAnsiTheme="minorHAnsi" w:cstheme="minorHAnsi"/>
                <w:b/>
                <w:sz w:val="18"/>
                <w:szCs w:val="18"/>
                <w:lang w:eastAsia="zh-CN"/>
              </w:rPr>
            </w:pPr>
            <w:ins w:id="891"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892"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893"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894" w:author="1013" w:date="2025-10-13T18:07:00Z"/>
                <w:rFonts w:asciiTheme="minorHAnsi" w:hAnsiTheme="minorHAnsi" w:cstheme="minorHAnsi"/>
                <w:b/>
                <w:sz w:val="18"/>
                <w:szCs w:val="18"/>
                <w:lang w:eastAsia="zh-CN"/>
              </w:rPr>
            </w:pPr>
            <w:ins w:id="895"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896" w:author="1013" w:date="2025-10-13T18:08:00Z">
              <w:r>
                <w:rPr>
                  <w:rFonts w:asciiTheme="minorHAnsi" w:hAnsiTheme="minorHAnsi" w:cstheme="minorHAnsi"/>
                  <w:b/>
                  <w:sz w:val="18"/>
                  <w:szCs w:val="18"/>
                  <w:lang w:eastAsia="zh-CN"/>
                </w:rPr>
                <w:t>Merge into 4658</w:t>
              </w:r>
            </w:ins>
            <w:ins w:id="897"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0205D4"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898"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899" w:author="1013" w:date="2025-10-13T18:10:00Z"/>
                <w:rFonts w:asciiTheme="minorHAnsi" w:hAnsiTheme="minorHAnsi" w:cstheme="minorHAnsi"/>
                <w:b/>
                <w:sz w:val="18"/>
                <w:szCs w:val="18"/>
                <w:lang w:eastAsia="zh-CN"/>
              </w:rPr>
            </w:pPr>
            <w:ins w:id="900"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901"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902" w:author="1013" w:date="2025-10-13T18:12:00Z"/>
                <w:rFonts w:asciiTheme="minorHAnsi" w:hAnsiTheme="minorHAnsi" w:cstheme="minorHAnsi"/>
                <w:b/>
                <w:sz w:val="18"/>
                <w:szCs w:val="18"/>
                <w:lang w:eastAsia="zh-CN"/>
              </w:rPr>
            </w:pPr>
            <w:ins w:id="903"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904"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905"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906"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07" w:author="1013" w:date="2025-10-13T18:51:00Z">
              <w:r w:rsidR="00352ABD">
                <w:rPr>
                  <w:rFonts w:asciiTheme="minorHAnsi" w:hAnsiTheme="minorHAnsi" w:cstheme="minorHAnsi"/>
                  <w:b/>
                  <w:sz w:val="18"/>
                  <w:szCs w:val="18"/>
                  <w:lang w:eastAsia="zh-CN"/>
                </w:rPr>
                <w:t>46</w:t>
              </w:r>
            </w:ins>
            <w:ins w:id="908"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0205D4"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909"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910" w:author="1013" w:date="2025-10-13T18:15:00Z"/>
                <w:rFonts w:asciiTheme="minorHAnsi" w:hAnsiTheme="minorHAnsi" w:cstheme="minorHAnsi"/>
                <w:b/>
                <w:sz w:val="18"/>
                <w:szCs w:val="18"/>
                <w:lang w:eastAsia="zh-CN"/>
              </w:rPr>
            </w:pPr>
            <w:ins w:id="911"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912"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913" w:author="1013" w:date="2025-10-13T18:15:00Z"/>
                <w:rFonts w:asciiTheme="minorHAnsi" w:hAnsiTheme="minorHAnsi" w:cstheme="minorHAnsi"/>
                <w:b/>
                <w:sz w:val="18"/>
                <w:szCs w:val="18"/>
                <w:lang w:eastAsia="zh-CN"/>
              </w:rPr>
            </w:pPr>
            <w:ins w:id="914"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915" w:author="1013" w:date="2025-10-13T18:16:00Z"/>
                <w:rFonts w:asciiTheme="minorHAnsi" w:hAnsiTheme="minorHAnsi" w:cstheme="minorHAnsi"/>
                <w:b/>
                <w:sz w:val="18"/>
                <w:szCs w:val="18"/>
                <w:lang w:eastAsia="zh-CN"/>
              </w:rPr>
            </w:pPr>
            <w:ins w:id="916"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917"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918" w:author="1013" w:date="2025-10-13T18:14:00Z"/>
                <w:rFonts w:asciiTheme="minorHAnsi" w:hAnsiTheme="minorHAnsi" w:cstheme="minorHAnsi"/>
                <w:b/>
                <w:sz w:val="18"/>
                <w:szCs w:val="18"/>
                <w:lang w:eastAsia="zh-CN"/>
              </w:rPr>
            </w:pPr>
            <w:ins w:id="919"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920"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21" w:author="1013" w:date="2025-10-13T18:52:00Z">
              <w:r w:rsidR="00352ABD">
                <w:rPr>
                  <w:rFonts w:asciiTheme="minorHAnsi" w:hAnsiTheme="minorHAnsi" w:cstheme="minorHAnsi"/>
                  <w:b/>
                  <w:sz w:val="18"/>
                  <w:szCs w:val="18"/>
                  <w:lang w:eastAsia="zh-CN"/>
                </w:rPr>
                <w:t>4660</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0205D4"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922"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923" w:author="1014" w:date="2025-10-14T09:11:00Z"/>
                <w:rFonts w:asciiTheme="minorHAnsi" w:hAnsiTheme="minorHAnsi" w:cstheme="minorHAnsi"/>
                <w:sz w:val="18"/>
                <w:szCs w:val="18"/>
                <w:lang w:eastAsia="zh-CN"/>
              </w:rPr>
            </w:pPr>
            <w:ins w:id="924"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925" w:author="1014" w:date="2025-10-14T09:09:00Z"/>
                <w:rFonts w:asciiTheme="minorHAnsi" w:hAnsiTheme="minorHAnsi" w:cstheme="minorHAnsi"/>
                <w:sz w:val="18"/>
                <w:szCs w:val="18"/>
                <w:lang w:eastAsia="zh-CN"/>
              </w:rPr>
            </w:pPr>
            <w:ins w:id="926"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927"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928" w:author="1014" w:date="2025-10-14T09:09:00Z"/>
                <w:rFonts w:asciiTheme="minorHAnsi" w:hAnsiTheme="minorHAnsi" w:cstheme="minorHAnsi"/>
                <w:sz w:val="18"/>
                <w:szCs w:val="18"/>
                <w:lang w:eastAsia="zh-CN"/>
              </w:rPr>
            </w:pPr>
            <w:ins w:id="929"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930" w:author="1014" w:date="2025-10-14T09:11:00Z"/>
                <w:rFonts w:asciiTheme="minorHAnsi" w:hAnsiTheme="minorHAnsi" w:cstheme="minorHAnsi"/>
                <w:sz w:val="18"/>
                <w:szCs w:val="18"/>
                <w:lang w:eastAsia="zh-CN"/>
              </w:rPr>
            </w:pPr>
            <w:ins w:id="931"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932" w:author="1014" w:date="2025-10-14T09:11:00Z"/>
                <w:rFonts w:asciiTheme="minorHAnsi" w:hAnsiTheme="minorHAnsi" w:cstheme="minorHAnsi" w:hint="eastAsia"/>
                <w:sz w:val="18"/>
                <w:szCs w:val="18"/>
                <w:lang w:eastAsia="zh-CN"/>
              </w:rPr>
            </w:pPr>
            <w:ins w:id="933"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934"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hint="eastAsia"/>
                <w:sz w:val="18"/>
                <w:szCs w:val="18"/>
                <w:lang w:eastAsia="zh-CN"/>
              </w:rPr>
            </w:pPr>
            <w:ins w:id="935"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936"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0205D4"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937"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938" w:author="1014" w:date="2025-10-14T09:17:00Z"/>
                <w:rFonts w:asciiTheme="minorHAnsi" w:hAnsiTheme="minorHAnsi" w:cstheme="minorHAnsi"/>
                <w:sz w:val="18"/>
                <w:szCs w:val="18"/>
              </w:rPr>
            </w:pPr>
          </w:p>
          <w:p w14:paraId="1D716B67" w14:textId="44B74CC9" w:rsidR="00252BA9" w:rsidRPr="007557C6" w:rsidRDefault="00252BA9" w:rsidP="00831F22">
            <w:pPr>
              <w:rPr>
                <w:rFonts w:asciiTheme="minorHAnsi" w:hAnsiTheme="minorHAnsi" w:cstheme="minorHAnsi" w:hint="eastAsia"/>
                <w:sz w:val="18"/>
                <w:szCs w:val="18"/>
                <w:lang w:eastAsia="zh-CN"/>
              </w:rPr>
            </w:pPr>
            <w:ins w:id="939"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940"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0205D4"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941"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942" w:author="1014" w:date="2025-10-14T09:20:00Z"/>
                <w:rFonts w:asciiTheme="minorHAnsi" w:hAnsiTheme="minorHAnsi" w:cstheme="minorHAnsi"/>
                <w:b/>
                <w:sz w:val="18"/>
                <w:szCs w:val="18"/>
                <w:lang w:eastAsia="zh-CN"/>
              </w:rPr>
            </w:pPr>
            <w:ins w:id="943"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944" w:author="1014" w:date="2025-10-14T09:20:00Z">
              <w:r>
                <w:rPr>
                  <w:rFonts w:asciiTheme="minorHAnsi" w:hAnsiTheme="minorHAnsi" w:cstheme="minorHAnsi"/>
                  <w:b/>
                  <w:sz w:val="18"/>
                  <w:szCs w:val="18"/>
                  <w:lang w:eastAsia="zh-CN"/>
                </w:rPr>
                <w:t xml:space="preserve"> first in this meeting</w:t>
              </w:r>
            </w:ins>
            <w:ins w:id="945" w:author="1014" w:date="2025-10-14T09:19:00Z">
              <w:r>
                <w:rPr>
                  <w:rFonts w:asciiTheme="minorHAnsi" w:hAnsiTheme="minorHAnsi" w:cstheme="minorHAnsi"/>
                  <w:b/>
                  <w:sz w:val="18"/>
                  <w:szCs w:val="18"/>
                  <w:lang w:eastAsia="zh-CN"/>
                </w:rPr>
                <w:t>.</w:t>
              </w:r>
            </w:ins>
            <w:ins w:id="946"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947" w:author="1014" w:date="2025-10-14T09:21:00Z"/>
                <w:rFonts w:asciiTheme="minorHAnsi" w:hAnsiTheme="minorHAnsi" w:cstheme="minorHAnsi"/>
                <w:b/>
                <w:sz w:val="18"/>
                <w:szCs w:val="18"/>
                <w:lang w:eastAsia="zh-CN"/>
              </w:rPr>
            </w:pPr>
            <w:ins w:id="948"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949" w:author="1014" w:date="2025-10-14T09:21:00Z"/>
                <w:rFonts w:asciiTheme="minorHAnsi" w:hAnsiTheme="minorHAnsi" w:cstheme="minorHAnsi"/>
                <w:b/>
                <w:sz w:val="18"/>
                <w:szCs w:val="18"/>
                <w:lang w:eastAsia="zh-CN"/>
              </w:rPr>
            </w:pPr>
            <w:ins w:id="950"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951" w:author="1014" w:date="2025-10-14T09:21:00Z"/>
                <w:rFonts w:asciiTheme="minorHAnsi" w:hAnsiTheme="minorHAnsi" w:cstheme="minorHAnsi"/>
                <w:b/>
                <w:sz w:val="18"/>
                <w:szCs w:val="18"/>
                <w:lang w:eastAsia="zh-CN"/>
              </w:rPr>
            </w:pPr>
            <w:ins w:id="952"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953" w:author="1014" w:date="2025-10-14T09:23:00Z"/>
                <w:rFonts w:asciiTheme="minorHAnsi" w:hAnsiTheme="minorHAnsi" w:cstheme="minorHAnsi"/>
                <w:b/>
                <w:sz w:val="18"/>
                <w:szCs w:val="18"/>
                <w:lang w:eastAsia="zh-CN"/>
              </w:rPr>
            </w:pPr>
            <w:ins w:id="954" w:author="1014" w:date="2025-10-14T09:21:00Z">
              <w:r>
                <w:rPr>
                  <w:rFonts w:asciiTheme="minorHAnsi" w:hAnsiTheme="minorHAnsi" w:cstheme="minorHAnsi"/>
                  <w:b/>
                  <w:sz w:val="18"/>
                  <w:szCs w:val="18"/>
                  <w:lang w:eastAsia="zh-CN"/>
                </w:rPr>
                <w:t xml:space="preserve">NEC: </w:t>
              </w:r>
            </w:ins>
            <w:ins w:id="955" w:author="1014" w:date="2025-10-14T09:22:00Z">
              <w:r>
                <w:rPr>
                  <w:rFonts w:asciiTheme="minorHAnsi" w:hAnsiTheme="minorHAnsi" w:cstheme="minorHAnsi"/>
                  <w:b/>
                  <w:sz w:val="18"/>
                  <w:szCs w:val="18"/>
                  <w:lang w:eastAsia="zh-CN"/>
                </w:rPr>
                <w:t xml:space="preserve">which entity trigger data collection? Prefer </w:t>
              </w:r>
            </w:ins>
            <w:ins w:id="956"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957" w:author="1014" w:date="2025-10-14T09:24:00Z"/>
                <w:rFonts w:asciiTheme="minorHAnsi" w:hAnsiTheme="minorHAnsi" w:cstheme="minorHAnsi"/>
                <w:b/>
                <w:sz w:val="18"/>
                <w:szCs w:val="18"/>
                <w:lang w:eastAsia="zh-CN"/>
              </w:rPr>
            </w:pPr>
            <w:ins w:id="958" w:author="1014" w:date="2025-10-14T09:23:00Z">
              <w:r>
                <w:rPr>
                  <w:rFonts w:asciiTheme="minorHAnsi" w:hAnsiTheme="minorHAnsi" w:cstheme="minorHAnsi" w:hint="eastAsia"/>
                  <w:b/>
                  <w:sz w:val="18"/>
                  <w:szCs w:val="18"/>
                  <w:lang w:eastAsia="zh-CN"/>
                </w:rPr>
                <w:lastRenderedPageBreak/>
                <w:t>Z</w:t>
              </w:r>
              <w:r>
                <w:rPr>
                  <w:rFonts w:asciiTheme="minorHAnsi" w:hAnsiTheme="minorHAnsi" w:cstheme="minorHAnsi"/>
                  <w:b/>
                  <w:sz w:val="18"/>
                  <w:szCs w:val="18"/>
                  <w:lang w:eastAsia="zh-CN"/>
                </w:rPr>
                <w:t xml:space="preserve">: agree with E. </w:t>
              </w:r>
            </w:ins>
            <w:ins w:id="959"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960" w:author="1014" w:date="2025-10-14T09:24:00Z"/>
                <w:rFonts w:asciiTheme="minorHAnsi" w:hAnsiTheme="minorHAnsi" w:cstheme="minorHAnsi"/>
                <w:b/>
                <w:sz w:val="18"/>
                <w:szCs w:val="18"/>
                <w:lang w:eastAsia="zh-CN"/>
              </w:rPr>
            </w:pPr>
            <w:ins w:id="961"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962" w:author="1014" w:date="2025-10-14T09:25:00Z">
              <w:r w:rsidRPr="00C0405F">
                <w:rPr>
                  <w:rFonts w:asciiTheme="minorHAnsi" w:hAnsiTheme="minorHAnsi" w:cstheme="minorHAnsi"/>
                  <w:b/>
                  <w:sz w:val="18"/>
                  <w:szCs w:val="18"/>
                  <w:lang w:eastAsia="zh-CN"/>
                </w:rPr>
                <w:t xml:space="preserve"> </w:t>
              </w:r>
            </w:ins>
            <w:ins w:id="963" w:author="1014" w:date="2025-10-14T09:26:00Z">
              <w:r w:rsidRPr="00C0405F">
                <w:rPr>
                  <w:rFonts w:asciiTheme="minorHAnsi" w:hAnsiTheme="minorHAnsi" w:cstheme="minorHAnsi"/>
                  <w:b/>
                  <w:sz w:val="18"/>
                  <w:szCs w:val="18"/>
                  <w:lang w:eastAsia="zh-CN"/>
                </w:rPr>
                <w:t>“</w:t>
              </w:r>
            </w:ins>
            <w:ins w:id="964"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965" w:author="1014" w:date="2025-10-14T09:24:00Z"/>
                <w:rFonts w:asciiTheme="minorHAnsi" w:hAnsiTheme="minorHAnsi" w:cstheme="minorHAnsi"/>
                <w:b/>
                <w:sz w:val="18"/>
                <w:szCs w:val="18"/>
                <w:lang w:eastAsia="zh-CN"/>
              </w:rPr>
            </w:pPr>
            <w:ins w:id="966"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967" w:author="1014" w:date="2025-10-14T09:26:00Z">
              <w:r>
                <w:rPr>
                  <w:rFonts w:asciiTheme="minorHAnsi" w:hAnsiTheme="minorHAnsi" w:cstheme="minorHAnsi"/>
                  <w:b/>
                  <w:sz w:val="18"/>
                  <w:szCs w:val="18"/>
                  <w:lang w:eastAsia="zh-CN"/>
                </w:rPr>
                <w:t xml:space="preserve"> don’t like to provide management for every RAN</w:t>
              </w:r>
            </w:ins>
            <w:ins w:id="968"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969" w:author="1014" w:date="2025-10-14T09:29:00Z"/>
                <w:rFonts w:asciiTheme="minorHAnsi" w:hAnsiTheme="minorHAnsi" w:cstheme="minorHAnsi"/>
                <w:b/>
                <w:sz w:val="18"/>
                <w:szCs w:val="18"/>
                <w:lang w:eastAsia="zh-CN"/>
              </w:rPr>
            </w:pPr>
            <w:ins w:id="970"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971" w:author="1014" w:date="2025-10-14T09:30:00Z">
              <w:r w:rsidR="005A0F29">
                <w:rPr>
                  <w:rFonts w:asciiTheme="minorHAnsi" w:hAnsiTheme="minorHAnsi" w:cstheme="minorHAnsi"/>
                  <w:b/>
                  <w:sz w:val="18"/>
                  <w:szCs w:val="18"/>
                  <w:lang w:eastAsia="zh-CN"/>
                </w:rPr>
                <w:t xml:space="preserve"> this discussion is </w:t>
              </w:r>
            </w:ins>
            <w:ins w:id="972"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973"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974" w:author="1014" w:date="2025-10-14T09:34:00Z"/>
                <w:rFonts w:asciiTheme="minorHAnsi" w:hAnsiTheme="minorHAnsi" w:cstheme="minorHAnsi"/>
                <w:b/>
                <w:sz w:val="18"/>
                <w:szCs w:val="18"/>
                <w:lang w:eastAsia="zh-CN"/>
              </w:rPr>
            </w:pPr>
            <w:ins w:id="975"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976" w:author="1014" w:date="2025-10-14T09:34:00Z">
              <w:r>
                <w:rPr>
                  <w:rFonts w:asciiTheme="minorHAnsi" w:hAnsiTheme="minorHAnsi" w:cstheme="minorHAnsi"/>
                  <w:b/>
                  <w:sz w:val="18"/>
                  <w:szCs w:val="18"/>
                  <w:lang w:eastAsia="zh-CN"/>
                </w:rPr>
                <w:t xml:space="preserve">SA5 </w:t>
              </w:r>
            </w:ins>
            <w:ins w:id="977" w:author="1014" w:date="2025-10-14T09:33:00Z">
              <w:r>
                <w:rPr>
                  <w:rFonts w:asciiTheme="minorHAnsi" w:hAnsiTheme="minorHAnsi" w:cstheme="minorHAnsi"/>
                  <w:b/>
                  <w:sz w:val="18"/>
                  <w:szCs w:val="18"/>
                  <w:lang w:eastAsia="zh-CN"/>
                </w:rPr>
                <w:t xml:space="preserve">study </w:t>
              </w:r>
            </w:ins>
            <w:ins w:id="978"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979" w:author="1014" w:date="2025-10-14T09:35:00Z"/>
                <w:rFonts w:asciiTheme="minorHAnsi" w:hAnsiTheme="minorHAnsi" w:cstheme="minorHAnsi"/>
                <w:b/>
                <w:sz w:val="18"/>
                <w:szCs w:val="18"/>
                <w:lang w:eastAsia="zh-CN"/>
              </w:rPr>
            </w:pPr>
            <w:ins w:id="980"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981" w:author="1014" w:date="2025-10-14T09:35:00Z">
              <w:r w:rsidRPr="00EA1146">
                <w:rPr>
                  <w:rFonts w:asciiTheme="minorHAnsi" w:hAnsiTheme="minorHAnsi" w:cstheme="minorHAnsi"/>
                  <w:b/>
                  <w:sz w:val="18"/>
                  <w:szCs w:val="18"/>
                  <w:lang w:eastAsia="zh-CN"/>
                </w:rPr>
                <w:t>“</w:t>
              </w:r>
            </w:ins>
            <w:ins w:id="982"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983"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984" w:author="1014" w:date="2025-10-14T09:35:00Z"/>
                <w:rFonts w:asciiTheme="minorHAnsi" w:hAnsiTheme="minorHAnsi" w:cstheme="minorHAnsi"/>
                <w:b/>
                <w:sz w:val="18"/>
                <w:szCs w:val="18"/>
                <w:lang w:eastAsia="zh-CN"/>
              </w:rPr>
            </w:pPr>
            <w:ins w:id="985"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986" w:author="1014" w:date="2025-10-14T09:36:00Z"/>
                <w:rFonts w:asciiTheme="minorHAnsi" w:hAnsiTheme="minorHAnsi" w:cstheme="minorHAnsi"/>
                <w:b/>
                <w:sz w:val="18"/>
                <w:szCs w:val="18"/>
                <w:lang w:eastAsia="zh-CN"/>
              </w:rPr>
            </w:pPr>
            <w:ins w:id="987"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988"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989" w:author="1014" w:date="2025-10-14T09:36:00Z"/>
                <w:rFonts w:asciiTheme="minorHAnsi" w:hAnsiTheme="minorHAnsi" w:cstheme="minorHAnsi"/>
                <w:b/>
                <w:sz w:val="18"/>
                <w:szCs w:val="18"/>
                <w:lang w:eastAsia="zh-CN"/>
              </w:rPr>
            </w:pPr>
            <w:ins w:id="990" w:author="1014" w:date="2025-10-14T09:36:00Z">
              <w:r>
                <w:rPr>
                  <w:rFonts w:asciiTheme="minorHAnsi" w:hAnsiTheme="minorHAnsi" w:cstheme="minorHAnsi"/>
                  <w:b/>
                  <w:sz w:val="18"/>
                  <w:szCs w:val="18"/>
                  <w:lang w:eastAsia="zh-CN"/>
                </w:rPr>
                <w:t xml:space="preserve">V: SA5 should </w:t>
              </w:r>
            </w:ins>
            <w:ins w:id="991" w:author="1014" w:date="2025-10-14T09:37:00Z">
              <w:r>
                <w:rPr>
                  <w:rFonts w:asciiTheme="minorHAnsi" w:hAnsiTheme="minorHAnsi" w:cstheme="minorHAnsi"/>
                  <w:b/>
                  <w:sz w:val="18"/>
                  <w:szCs w:val="18"/>
                  <w:lang w:eastAsia="zh-CN"/>
                </w:rPr>
                <w:t>d</w:t>
              </w:r>
            </w:ins>
            <w:ins w:id="992"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993"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hint="eastAsia"/>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0205D4"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994"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995" w:author="1014" w:date="2025-10-14T09:41:00Z"/>
                <w:rFonts w:asciiTheme="minorHAnsi" w:hAnsiTheme="minorHAnsi" w:cstheme="minorHAnsi"/>
                <w:sz w:val="18"/>
                <w:szCs w:val="18"/>
                <w:lang w:eastAsia="zh-CN"/>
              </w:rPr>
            </w:pPr>
            <w:ins w:id="996"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997"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998" w:author="1014" w:date="2025-10-14T09:42:00Z"/>
                <w:rFonts w:asciiTheme="minorHAnsi" w:hAnsiTheme="minorHAnsi" w:cstheme="minorHAnsi"/>
                <w:sz w:val="18"/>
                <w:szCs w:val="18"/>
                <w:lang w:eastAsia="zh-CN"/>
              </w:rPr>
            </w:pPr>
            <w:ins w:id="999"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1000" w:author="1014" w:date="2025-10-14T09:42:00Z"/>
                <w:rFonts w:asciiTheme="minorHAnsi" w:hAnsiTheme="minorHAnsi" w:cstheme="minorHAnsi"/>
                <w:sz w:val="18"/>
                <w:szCs w:val="18"/>
                <w:lang w:eastAsia="zh-CN"/>
              </w:rPr>
            </w:pPr>
            <w:ins w:id="1001"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1002" w:author="1014" w:date="2025-10-14T09:42:00Z"/>
                <w:rFonts w:asciiTheme="minorHAnsi" w:hAnsiTheme="minorHAnsi" w:cstheme="minorHAnsi"/>
                <w:sz w:val="18"/>
                <w:szCs w:val="18"/>
                <w:lang w:eastAsia="zh-CN"/>
              </w:rPr>
            </w:pPr>
            <w:ins w:id="1003"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004" w:author="1014" w:date="2025-10-14T09:43:00Z">
              <w:r>
                <w:rPr>
                  <w:rFonts w:asciiTheme="minorHAnsi" w:hAnsiTheme="minorHAnsi" w:cstheme="minorHAnsi"/>
                  <w:sz w:val="18"/>
                  <w:szCs w:val="18"/>
                  <w:lang w:eastAsia="zh-CN"/>
                </w:rPr>
                <w:t xml:space="preserve"> agree with E. </w:t>
              </w:r>
            </w:ins>
            <w:ins w:id="1005"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1006" w:author="1014" w:date="2025-10-14T09:42:00Z"/>
                <w:rFonts w:asciiTheme="minorHAnsi" w:hAnsiTheme="minorHAnsi" w:cstheme="minorHAnsi"/>
                <w:sz w:val="18"/>
                <w:szCs w:val="18"/>
                <w:lang w:eastAsia="zh-CN"/>
              </w:rPr>
            </w:pPr>
            <w:ins w:id="1007"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1008" w:author="1014" w:date="2025-10-14T09:45:00Z">
              <w:r>
                <w:rPr>
                  <w:rFonts w:asciiTheme="minorHAnsi" w:hAnsiTheme="minorHAnsi" w:cstheme="minorHAnsi"/>
                  <w:sz w:val="18"/>
                  <w:szCs w:val="18"/>
                  <w:lang w:eastAsia="zh-CN"/>
                </w:rPr>
                <w:t xml:space="preserve"> OTA </w:t>
              </w:r>
            </w:ins>
            <w:ins w:id="1009"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1010" w:author="1014" w:date="2025-10-14T09:47:00Z"/>
                <w:rFonts w:asciiTheme="minorHAnsi" w:hAnsiTheme="minorHAnsi" w:cstheme="minorHAnsi"/>
                <w:sz w:val="18"/>
                <w:szCs w:val="18"/>
                <w:lang w:eastAsia="zh-CN"/>
              </w:rPr>
            </w:pPr>
            <w:ins w:id="1011"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012"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1013" w:author="1014" w:date="2025-10-14T09:45:00Z"/>
                <w:rFonts w:asciiTheme="minorHAnsi" w:hAnsiTheme="minorHAnsi" w:cstheme="minorHAnsi" w:hint="eastAsia"/>
                <w:sz w:val="18"/>
                <w:szCs w:val="18"/>
                <w:lang w:eastAsia="zh-CN"/>
              </w:rPr>
            </w:pPr>
            <w:ins w:id="1014"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1015" w:author="1014" w:date="2025-10-14T09:48:00Z">
              <w:r>
                <w:rPr>
                  <w:rFonts w:asciiTheme="minorHAnsi" w:hAnsiTheme="minorHAnsi" w:cstheme="minorHAnsi"/>
                  <w:sz w:val="18"/>
                  <w:szCs w:val="18"/>
                  <w:lang w:eastAsia="zh-CN"/>
                </w:rPr>
                <w:t>/HW</w:t>
              </w:r>
            </w:ins>
            <w:ins w:id="1016" w:author="1014" w:date="2025-10-14T09:47:00Z">
              <w:r>
                <w:rPr>
                  <w:rFonts w:asciiTheme="minorHAnsi" w:hAnsiTheme="minorHAnsi" w:cstheme="minorHAnsi"/>
                  <w:sz w:val="18"/>
                  <w:szCs w:val="18"/>
                  <w:lang w:eastAsia="zh-CN"/>
                </w:rPr>
                <w:t>: agree wit</w:t>
              </w:r>
            </w:ins>
            <w:ins w:id="1017"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1018" w:author="1014" w:date="2025-10-14T09:48:00Z"/>
                <w:rFonts w:asciiTheme="minorHAnsi" w:hAnsiTheme="minorHAnsi" w:cstheme="minorHAnsi"/>
                <w:sz w:val="18"/>
                <w:szCs w:val="18"/>
                <w:lang w:eastAsia="zh-CN"/>
              </w:rPr>
            </w:pPr>
            <w:ins w:id="1019"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hint="eastAsia"/>
                <w:sz w:val="18"/>
                <w:szCs w:val="18"/>
                <w:lang w:eastAsia="zh-CN"/>
              </w:rPr>
            </w:pPr>
            <w:ins w:id="1020"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1021"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1022" w:author="1014" w:date="2025-10-14T09:51:00Z"/>
        </w:trPr>
        <w:tc>
          <w:tcPr>
            <w:tcW w:w="990" w:type="dxa"/>
          </w:tcPr>
          <w:p w14:paraId="4F73A8A9" w14:textId="70557BEC" w:rsidR="00F32409" w:rsidRDefault="00F32409" w:rsidP="00831F22">
            <w:pPr>
              <w:rPr>
                <w:ins w:id="1023" w:author="1014" w:date="2025-10-14T09:51:00Z"/>
                <w:rFonts w:hint="eastAsia"/>
                <w:lang w:eastAsia="zh-CN"/>
              </w:rPr>
            </w:pPr>
            <w:ins w:id="1024"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1025"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1026" w:author="1014" w:date="2025-10-14T09:54:00Z"/>
                <w:rFonts w:asciiTheme="minorHAnsi" w:hAnsiTheme="minorHAnsi" w:cstheme="minorHAnsi"/>
                <w:sz w:val="18"/>
                <w:szCs w:val="18"/>
              </w:rPr>
            </w:pPr>
            <w:ins w:id="1027" w:author="1014" w:date="2025-10-14T09:52:00Z">
              <w:r w:rsidRPr="007557C6">
                <w:rPr>
                  <w:rFonts w:asciiTheme="minorHAnsi" w:hAnsiTheme="minorHAnsi" w:cstheme="minorHAnsi"/>
                  <w:sz w:val="18"/>
                  <w:szCs w:val="18"/>
                </w:rPr>
                <w:t xml:space="preserve">Pseudo-CR on TR 28.882 add Management support </w:t>
              </w:r>
            </w:ins>
            <w:ins w:id="1028" w:author="1014" w:date="2025-10-14T09:53:00Z">
              <w:r>
                <w:rPr>
                  <w:rFonts w:asciiTheme="minorHAnsi" w:hAnsiTheme="minorHAnsi" w:cstheme="minorHAnsi"/>
                  <w:sz w:val="18"/>
                  <w:szCs w:val="18"/>
                </w:rPr>
                <w:t xml:space="preserve">use case and requirement </w:t>
              </w:r>
            </w:ins>
            <w:ins w:id="1029" w:author="1014" w:date="2025-10-14T09:52:00Z">
              <w:r w:rsidRPr="007557C6">
                <w:rPr>
                  <w:rFonts w:asciiTheme="minorHAnsi" w:hAnsiTheme="minorHAnsi" w:cstheme="minorHAnsi"/>
                  <w:sz w:val="18"/>
                  <w:szCs w:val="18"/>
                </w:rPr>
                <w:t xml:space="preserve">to </w:t>
              </w:r>
            </w:ins>
            <w:ins w:id="1030"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1031" w:author="1014" w:date="2025-10-14T09:52:00Z"/>
                <w:rFonts w:asciiTheme="minorHAnsi" w:hAnsiTheme="minorHAnsi" w:cstheme="minorHAnsi"/>
                <w:sz w:val="18"/>
                <w:szCs w:val="18"/>
              </w:rPr>
            </w:pPr>
          </w:p>
          <w:p w14:paraId="231A36F6" w14:textId="77777777" w:rsidR="00F32409" w:rsidRPr="007557C6" w:rsidRDefault="00F32409" w:rsidP="00831F22">
            <w:pPr>
              <w:rPr>
                <w:ins w:id="1032"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1033" w:author="1014" w:date="2025-10-14T09:51:00Z"/>
                <w:rFonts w:asciiTheme="minorHAnsi" w:hAnsiTheme="minorHAnsi" w:cstheme="minorHAnsi" w:hint="eastAsia"/>
                <w:sz w:val="18"/>
                <w:szCs w:val="18"/>
                <w:lang w:eastAsia="zh-CN"/>
              </w:rPr>
            </w:pPr>
            <w:ins w:id="1034"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1035" w:author="1014" w:date="2025-10-14T09:51:00Z"/>
                <w:rFonts w:asciiTheme="minorHAnsi" w:hAnsiTheme="minorHAnsi" w:cstheme="minorHAnsi" w:hint="eastAsia"/>
                <w:sz w:val="18"/>
                <w:szCs w:val="18"/>
                <w:lang w:eastAsia="zh-CN"/>
              </w:rPr>
            </w:pPr>
            <w:ins w:id="1036"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0205D4"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1037"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1038" w:author="1014" w:date="2025-10-14T09:57:00Z"/>
                <w:rFonts w:asciiTheme="minorHAnsi" w:hAnsiTheme="minorHAnsi" w:cstheme="minorHAnsi"/>
                <w:b/>
                <w:sz w:val="18"/>
                <w:szCs w:val="18"/>
                <w:lang w:eastAsia="zh-CN"/>
              </w:rPr>
            </w:pPr>
            <w:ins w:id="1039"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040"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1041" w:author="1014" w:date="2025-10-14T09:57:00Z"/>
                <w:rFonts w:asciiTheme="minorHAnsi" w:hAnsiTheme="minorHAnsi" w:cstheme="minorHAnsi"/>
                <w:b/>
                <w:sz w:val="18"/>
                <w:szCs w:val="18"/>
                <w:lang w:eastAsia="zh-CN"/>
              </w:rPr>
            </w:pPr>
            <w:ins w:id="1042"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1043" w:author="1014" w:date="2025-10-14T10:00:00Z"/>
                <w:rFonts w:asciiTheme="minorHAnsi" w:hAnsiTheme="minorHAnsi" w:cstheme="minorHAnsi"/>
                <w:b/>
                <w:sz w:val="18"/>
                <w:szCs w:val="18"/>
                <w:lang w:eastAsia="zh-CN"/>
              </w:rPr>
            </w:pPr>
            <w:ins w:id="1044"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1045" w:author="1014" w:date="2025-10-14T10:02:00Z"/>
                <w:rFonts w:asciiTheme="minorHAnsi" w:hAnsiTheme="minorHAnsi" w:cstheme="minorHAnsi"/>
                <w:b/>
                <w:sz w:val="18"/>
                <w:szCs w:val="18"/>
                <w:lang w:eastAsia="zh-CN"/>
              </w:rPr>
            </w:pPr>
            <w:ins w:id="1046"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047"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1048" w:author="1014" w:date="2025-10-14T10:02:00Z">
              <w:r>
                <w:rPr>
                  <w:rFonts w:asciiTheme="minorHAnsi" w:hAnsiTheme="minorHAnsi" w:cstheme="minorHAnsi"/>
                  <w:b/>
                  <w:sz w:val="18"/>
                  <w:szCs w:val="18"/>
                  <w:lang w:eastAsia="zh-CN"/>
                </w:rPr>
                <w:t xml:space="preserve">what </w:t>
              </w:r>
            </w:ins>
            <w:ins w:id="1049"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1050" w:author="1014" w:date="2025-10-14T10:03:00Z"/>
                <w:rFonts w:asciiTheme="minorHAnsi" w:hAnsiTheme="minorHAnsi" w:cstheme="minorHAnsi"/>
                <w:b/>
                <w:sz w:val="18"/>
                <w:szCs w:val="18"/>
                <w:lang w:eastAsia="zh-CN"/>
              </w:rPr>
            </w:pPr>
            <w:ins w:id="1051"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1052" w:author="1014" w:date="2025-10-14T10:03:00Z">
              <w:r>
                <w:rPr>
                  <w:rFonts w:asciiTheme="minorHAnsi" w:hAnsiTheme="minorHAnsi" w:cstheme="minorHAnsi"/>
                  <w:b/>
                  <w:sz w:val="18"/>
                  <w:szCs w:val="18"/>
                  <w:lang w:eastAsia="zh-CN"/>
                </w:rPr>
                <w:t xml:space="preserve">, </w:t>
              </w:r>
            </w:ins>
            <w:ins w:id="1053"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1054" w:author="1014" w:date="2025-10-14T10:05:00Z"/>
                <w:rFonts w:asciiTheme="minorHAnsi" w:hAnsiTheme="minorHAnsi" w:cstheme="minorHAnsi"/>
                <w:b/>
                <w:sz w:val="18"/>
                <w:szCs w:val="18"/>
                <w:lang w:eastAsia="zh-CN"/>
              </w:rPr>
            </w:pPr>
            <w:ins w:id="1055"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056"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1057" w:author="1014" w:date="2025-10-14T10:05:00Z"/>
                <w:rFonts w:asciiTheme="minorHAnsi" w:hAnsiTheme="minorHAnsi" w:cstheme="minorHAnsi"/>
                <w:b/>
                <w:sz w:val="18"/>
                <w:szCs w:val="18"/>
                <w:lang w:eastAsia="zh-CN"/>
              </w:rPr>
            </w:pPr>
            <w:ins w:id="1058"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1059" w:author="1014" w:date="2025-10-14T10:07:00Z"/>
                <w:rFonts w:asciiTheme="minorHAnsi" w:hAnsiTheme="minorHAnsi" w:cstheme="minorHAnsi"/>
                <w:b/>
                <w:sz w:val="18"/>
                <w:szCs w:val="18"/>
                <w:lang w:eastAsia="zh-CN"/>
              </w:rPr>
            </w:pPr>
            <w:ins w:id="1060"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1061"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hint="eastAsia"/>
                <w:b/>
                <w:sz w:val="18"/>
                <w:szCs w:val="18"/>
                <w:lang w:eastAsia="zh-CN"/>
              </w:rPr>
            </w:pPr>
            <w:ins w:id="1062"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0205D4"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1063"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1064" w:author="1014" w:date="2025-10-14T10:12:00Z"/>
                <w:rFonts w:asciiTheme="minorHAnsi" w:hAnsiTheme="minorHAnsi" w:cstheme="minorHAnsi"/>
                <w:b/>
                <w:sz w:val="18"/>
                <w:szCs w:val="18"/>
                <w:lang w:eastAsia="zh-CN"/>
              </w:rPr>
            </w:pPr>
            <w:ins w:id="1065"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1066" w:author="1014" w:date="2025-10-14T10:12:00Z">
              <w:r>
                <w:rPr>
                  <w:rFonts w:asciiTheme="minorHAnsi" w:hAnsiTheme="minorHAnsi" w:cstheme="minorHAnsi"/>
                  <w:b/>
                  <w:sz w:val="18"/>
                  <w:szCs w:val="18"/>
                  <w:lang w:eastAsia="zh-CN"/>
                </w:rPr>
                <w:t xml:space="preserve">solution to reply to RAN2 LS </w:t>
              </w:r>
            </w:ins>
            <w:ins w:id="1067" w:author="1014" w:date="2025-10-14T10:13:00Z">
              <w:r>
                <w:rPr>
                  <w:rFonts w:asciiTheme="minorHAnsi" w:hAnsiTheme="minorHAnsi" w:cstheme="minorHAnsi"/>
                  <w:b/>
                  <w:sz w:val="18"/>
                  <w:szCs w:val="18"/>
                  <w:lang w:eastAsia="zh-CN"/>
                </w:rPr>
                <w:t>(4621)</w:t>
              </w:r>
            </w:ins>
            <w:ins w:id="1068"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1069" w:author="1014" w:date="2025-10-14T10:13:00Z"/>
                <w:rFonts w:asciiTheme="minorHAnsi" w:hAnsiTheme="minorHAnsi" w:cstheme="minorHAnsi"/>
                <w:b/>
                <w:sz w:val="18"/>
                <w:szCs w:val="18"/>
                <w:lang w:eastAsia="zh-CN"/>
              </w:rPr>
            </w:pPr>
            <w:ins w:id="1070"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071"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1072" w:author="1014" w:date="2025-10-14T10:13:00Z"/>
                <w:rFonts w:asciiTheme="minorHAnsi" w:hAnsiTheme="minorHAnsi" w:cstheme="minorHAnsi"/>
                <w:b/>
                <w:sz w:val="18"/>
                <w:szCs w:val="18"/>
                <w:lang w:eastAsia="zh-CN"/>
              </w:rPr>
            </w:pPr>
            <w:proofErr w:type="gramStart"/>
            <w:ins w:id="1073" w:author="1014" w:date="2025-10-14T10:13:00Z">
              <w:r>
                <w:rPr>
                  <w:rFonts w:asciiTheme="minorHAnsi" w:hAnsiTheme="minorHAnsi" w:cstheme="minorHAnsi"/>
                  <w:b/>
                  <w:sz w:val="18"/>
                  <w:szCs w:val="18"/>
                  <w:lang w:eastAsia="zh-CN"/>
                </w:rPr>
                <w:t>E:</w:t>
              </w:r>
            </w:ins>
            <w:ins w:id="1074"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1075" w:author="1014" w:date="2025-10-14T10:15:00Z">
              <w:r>
                <w:rPr>
                  <w:rFonts w:asciiTheme="minorHAnsi" w:hAnsiTheme="minorHAnsi" w:cstheme="minorHAnsi"/>
                  <w:b/>
                  <w:sz w:val="18"/>
                  <w:szCs w:val="18"/>
                  <w:lang w:eastAsia="zh-CN"/>
                </w:rPr>
                <w:t xml:space="preserve">know RAN </w:t>
              </w:r>
            </w:ins>
            <w:ins w:id="1076" w:author="1014" w:date="2025-10-14T10:14:00Z">
              <w:r>
                <w:rPr>
                  <w:rFonts w:asciiTheme="minorHAnsi" w:hAnsiTheme="minorHAnsi" w:cstheme="minorHAnsi"/>
                  <w:b/>
                  <w:sz w:val="18"/>
                  <w:szCs w:val="18"/>
                  <w:lang w:eastAsia="zh-CN"/>
                </w:rPr>
                <w:t xml:space="preserve">configure </w:t>
              </w:r>
            </w:ins>
            <w:ins w:id="1077" w:author="1014" w:date="2025-10-14T10:15:00Z">
              <w:r>
                <w:rPr>
                  <w:rFonts w:asciiTheme="minorHAnsi" w:hAnsiTheme="minorHAnsi" w:cstheme="minorHAnsi"/>
                  <w:b/>
                  <w:sz w:val="18"/>
                  <w:szCs w:val="18"/>
                  <w:lang w:eastAsia="zh-CN"/>
                </w:rPr>
                <w:t xml:space="preserve">at </w:t>
              </w:r>
            </w:ins>
            <w:ins w:id="1078" w:author="1014" w:date="2025-10-14T10:14:00Z">
              <w:r>
                <w:rPr>
                  <w:rFonts w:asciiTheme="minorHAnsi" w:hAnsiTheme="minorHAnsi" w:cstheme="minorHAnsi"/>
                  <w:b/>
                  <w:sz w:val="18"/>
                  <w:szCs w:val="18"/>
                  <w:lang w:eastAsia="zh-CN"/>
                </w:rPr>
                <w:t xml:space="preserve">beam level?  Condition of </w:t>
              </w:r>
            </w:ins>
            <w:ins w:id="1079" w:author="1014" w:date="2025-10-14T10:15:00Z">
              <w:r>
                <w:rPr>
                  <w:rFonts w:asciiTheme="minorHAnsi" w:hAnsiTheme="minorHAnsi" w:cstheme="minorHAnsi"/>
                  <w:b/>
                  <w:sz w:val="18"/>
                  <w:szCs w:val="18"/>
                  <w:lang w:eastAsia="zh-CN"/>
                </w:rPr>
                <w:t>a</w:t>
              </w:r>
            </w:ins>
            <w:ins w:id="1080" w:author="1014" w:date="2025-10-14T10:14:00Z">
              <w:r>
                <w:rPr>
                  <w:rFonts w:asciiTheme="minorHAnsi" w:hAnsiTheme="minorHAnsi" w:cstheme="minorHAnsi"/>
                  <w:b/>
                  <w:sz w:val="18"/>
                  <w:szCs w:val="18"/>
                  <w:lang w:eastAsia="zh-CN"/>
                </w:rPr>
                <w:t xml:space="preserve"> UE at radio level</w:t>
              </w:r>
            </w:ins>
            <w:ins w:id="1081"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1082" w:author="1014" w:date="2025-10-14T10:16:00Z"/>
                <w:rFonts w:asciiTheme="minorHAnsi" w:hAnsiTheme="minorHAnsi" w:cstheme="minorHAnsi"/>
                <w:b/>
                <w:sz w:val="18"/>
                <w:szCs w:val="18"/>
                <w:lang w:eastAsia="zh-CN"/>
              </w:rPr>
            </w:pPr>
            <w:ins w:id="1083"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1084" w:author="1014" w:date="2025-10-14T10:15:00Z">
              <w:r w:rsidR="005C1873">
                <w:rPr>
                  <w:rFonts w:asciiTheme="minorHAnsi" w:hAnsiTheme="minorHAnsi" w:cstheme="minorHAnsi"/>
                  <w:b/>
                  <w:sz w:val="18"/>
                  <w:szCs w:val="18"/>
                  <w:lang w:eastAsia="zh-CN"/>
                </w:rPr>
                <w:t xml:space="preserve"> question on where to d</w:t>
              </w:r>
            </w:ins>
            <w:ins w:id="1085"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1086" w:author="1014" w:date="2025-10-14T10:16:00Z"/>
                <w:rFonts w:asciiTheme="minorHAnsi" w:hAnsiTheme="minorHAnsi" w:cstheme="minorHAnsi"/>
                <w:b/>
                <w:sz w:val="18"/>
                <w:szCs w:val="18"/>
                <w:lang w:eastAsia="zh-CN"/>
              </w:rPr>
            </w:pPr>
            <w:ins w:id="1087"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1088" w:author="1014" w:date="2025-10-14T10:23:00Z"/>
                <w:rFonts w:asciiTheme="minorHAnsi" w:hAnsiTheme="minorHAnsi" w:cstheme="minorHAnsi"/>
                <w:b/>
                <w:sz w:val="18"/>
                <w:szCs w:val="18"/>
                <w:lang w:eastAsia="zh-CN"/>
              </w:rPr>
            </w:pPr>
            <w:ins w:id="1089"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1090"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1091" w:author="1014" w:date="2025-10-14T10:17:00Z"/>
                <w:rFonts w:asciiTheme="minorHAnsi" w:hAnsiTheme="minorHAnsi" w:cstheme="minorHAnsi" w:hint="eastAsia"/>
                <w:b/>
                <w:sz w:val="18"/>
                <w:szCs w:val="18"/>
                <w:lang w:eastAsia="zh-CN"/>
              </w:rPr>
            </w:pPr>
            <w:ins w:id="1092"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hint="eastAsia"/>
                <w:b/>
                <w:sz w:val="18"/>
                <w:szCs w:val="18"/>
                <w:lang w:eastAsia="zh-CN"/>
              </w:rPr>
            </w:pPr>
            <w:ins w:id="1093"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0205D4"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1094"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1095" w:author="1014" w:date="2025-10-14T10:19:00Z"/>
                <w:rFonts w:asciiTheme="minorHAnsi" w:hAnsiTheme="minorHAnsi" w:cstheme="minorHAnsi"/>
                <w:sz w:val="18"/>
                <w:szCs w:val="18"/>
                <w:lang w:eastAsia="zh-CN"/>
              </w:rPr>
            </w:pPr>
            <w:ins w:id="1096"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1097"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1098" w:author="1014" w:date="2025-10-14T10:23:00Z"/>
                <w:rFonts w:asciiTheme="minorHAnsi" w:hAnsiTheme="minorHAnsi" w:cstheme="minorHAnsi"/>
                <w:sz w:val="18"/>
                <w:szCs w:val="18"/>
                <w:lang w:eastAsia="zh-CN"/>
              </w:rPr>
            </w:pPr>
            <w:ins w:id="1099"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1100"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1101" w:author="1014" w:date="2025-10-14T10:19:00Z"/>
                <w:rFonts w:asciiTheme="minorHAnsi" w:hAnsiTheme="minorHAnsi" w:cstheme="minorHAnsi" w:hint="eastAsia"/>
                <w:sz w:val="18"/>
                <w:szCs w:val="18"/>
                <w:lang w:eastAsia="zh-CN"/>
              </w:rPr>
            </w:pPr>
            <w:ins w:id="1102"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hint="eastAsia"/>
                <w:sz w:val="18"/>
                <w:szCs w:val="18"/>
                <w:lang w:eastAsia="zh-CN"/>
              </w:rPr>
            </w:pPr>
            <w:ins w:id="1103"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0205D4"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1104"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1105" w:author="1014" w:date="2025-10-14T10:26:00Z"/>
                <w:rFonts w:asciiTheme="minorHAnsi" w:hAnsiTheme="minorHAnsi" w:cstheme="minorHAnsi"/>
                <w:sz w:val="18"/>
                <w:szCs w:val="18"/>
                <w:lang w:eastAsia="zh-CN"/>
              </w:rPr>
            </w:pPr>
            <w:ins w:id="1106"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1107" w:author="1014" w:date="2025-10-14T10:25:00Z">
              <w:r>
                <w:rPr>
                  <w:rFonts w:asciiTheme="minorHAnsi" w:hAnsiTheme="minorHAnsi" w:cstheme="minorHAnsi"/>
                  <w:sz w:val="18"/>
                  <w:szCs w:val="18"/>
                  <w:lang w:eastAsia="zh-CN"/>
                </w:rPr>
                <w:t>s</w:t>
              </w:r>
            </w:ins>
            <w:ins w:id="1108"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1109" w:author="1014" w:date="2025-10-14T10:27:00Z"/>
                <w:rFonts w:asciiTheme="minorHAnsi" w:hAnsiTheme="minorHAnsi" w:cstheme="minorHAnsi"/>
                <w:sz w:val="18"/>
                <w:szCs w:val="18"/>
                <w:lang w:eastAsia="zh-CN"/>
              </w:rPr>
            </w:pPr>
            <w:ins w:id="1110"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111" w:author="1014" w:date="2025-10-14T10:27:00Z">
              <w:r>
                <w:rPr>
                  <w:rFonts w:asciiTheme="minorHAnsi" w:hAnsiTheme="minorHAnsi" w:cstheme="minorHAnsi"/>
                  <w:sz w:val="18"/>
                  <w:szCs w:val="18"/>
                  <w:lang w:eastAsia="zh-CN"/>
                </w:rPr>
                <w:t>clarify consumer/producer role?</w:t>
              </w:r>
            </w:ins>
            <w:ins w:id="1112" w:author="1014" w:date="2025-10-14T10:28:00Z">
              <w:r>
                <w:rPr>
                  <w:rFonts w:asciiTheme="minorHAnsi" w:hAnsiTheme="minorHAnsi" w:cstheme="minorHAnsi"/>
                  <w:sz w:val="18"/>
                  <w:szCs w:val="18"/>
                  <w:lang w:eastAsia="zh-CN"/>
                </w:rPr>
                <w:t xml:space="preserve"> </w:t>
              </w:r>
            </w:ins>
            <w:ins w:id="1113" w:author="1014" w:date="2025-10-14T10:30:00Z">
              <w:r w:rsidR="00D47A28">
                <w:rPr>
                  <w:rFonts w:asciiTheme="minorHAnsi" w:hAnsiTheme="minorHAnsi" w:cstheme="minorHAnsi"/>
                  <w:sz w:val="18"/>
                  <w:szCs w:val="18"/>
                  <w:lang w:eastAsia="zh-CN"/>
                </w:rPr>
                <w:t xml:space="preserve">Access control? </w:t>
              </w:r>
            </w:ins>
            <w:proofErr w:type="gramStart"/>
            <w:ins w:id="1114"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proofErr w:type="gramEnd"/>
            <w:ins w:id="1115"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1116" w:author="1014" w:date="2025-10-14T10:28:00Z"/>
                <w:rFonts w:asciiTheme="minorHAnsi" w:hAnsiTheme="minorHAnsi" w:cstheme="minorHAnsi"/>
                <w:sz w:val="18"/>
                <w:szCs w:val="18"/>
                <w:lang w:eastAsia="zh-CN"/>
              </w:rPr>
            </w:pPr>
            <w:ins w:id="1117"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1118"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1119"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1120" w:author="1014" w:date="2025-10-14T10:29:00Z"/>
                <w:rFonts w:asciiTheme="minorHAnsi" w:hAnsiTheme="minorHAnsi" w:cstheme="minorHAnsi"/>
                <w:sz w:val="18"/>
                <w:szCs w:val="18"/>
                <w:lang w:eastAsia="zh-CN"/>
              </w:rPr>
            </w:pPr>
            <w:ins w:id="1121"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122"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1123" w:author="1014" w:date="2025-10-14T10:29:00Z"/>
                <w:rFonts w:asciiTheme="minorHAnsi" w:hAnsiTheme="minorHAnsi" w:cstheme="minorHAnsi"/>
                <w:sz w:val="18"/>
                <w:szCs w:val="18"/>
                <w:lang w:eastAsia="zh-CN"/>
              </w:rPr>
            </w:pPr>
            <w:ins w:id="1124"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1125" w:author="1014" w:date="2025-10-14T10:31:00Z"/>
                <w:rFonts w:asciiTheme="minorHAnsi" w:hAnsiTheme="minorHAnsi" w:cstheme="minorHAnsi"/>
                <w:sz w:val="18"/>
                <w:szCs w:val="18"/>
                <w:lang w:eastAsia="zh-CN"/>
              </w:rPr>
            </w:pPr>
            <w:ins w:id="1126"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1127" w:author="1014" w:date="2025-10-14T10:29:00Z"/>
                <w:rFonts w:asciiTheme="minorHAnsi" w:hAnsiTheme="minorHAnsi" w:cstheme="minorHAnsi" w:hint="eastAsia"/>
                <w:sz w:val="18"/>
                <w:szCs w:val="18"/>
                <w:lang w:eastAsia="zh-CN"/>
              </w:rPr>
            </w:pPr>
            <w:ins w:id="1128"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hint="eastAsia"/>
                <w:sz w:val="18"/>
                <w:szCs w:val="18"/>
                <w:lang w:eastAsia="zh-CN"/>
              </w:rPr>
            </w:pPr>
            <w:ins w:id="1129"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130"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0205D4"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1131"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41BE7A5F" w14:textId="21C5D5B6" w:rsidR="008C3493" w:rsidRPr="007557C6" w:rsidRDefault="008C3493" w:rsidP="00831F22">
            <w:pPr>
              <w:rPr>
                <w:rFonts w:asciiTheme="minorHAnsi" w:hAnsiTheme="minorHAnsi" w:cstheme="minorHAnsi" w:hint="eastAsia"/>
                <w:b/>
                <w:sz w:val="18"/>
                <w:szCs w:val="18"/>
                <w:lang w:eastAsia="zh-CN"/>
              </w:rPr>
            </w:pPr>
            <w:ins w:id="1132" w:author="1014" w:date="2025-10-14T10:33:00Z">
              <w:r>
                <w:rPr>
                  <w:rFonts w:asciiTheme="minorHAnsi" w:hAnsiTheme="minorHAnsi" w:cstheme="minorHAnsi"/>
                  <w:b/>
                  <w:sz w:val="18"/>
                  <w:szCs w:val="18"/>
                  <w:lang w:eastAsia="zh-CN"/>
                </w:rPr>
                <w:t>Continue discussion in breakout session.</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0205D4"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1133"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B352C5F" w14:textId="28DDBE8C" w:rsidR="008C3493" w:rsidRPr="007557C6" w:rsidRDefault="008C3493" w:rsidP="00831F22">
            <w:pPr>
              <w:rPr>
                <w:rFonts w:asciiTheme="minorHAnsi" w:hAnsiTheme="minorHAnsi" w:cstheme="minorHAnsi"/>
                <w:b/>
                <w:sz w:val="18"/>
                <w:szCs w:val="18"/>
              </w:rPr>
            </w:pPr>
            <w:ins w:id="1134" w:author="1014" w:date="2025-10-14T10:33:00Z">
              <w:r>
                <w:rPr>
                  <w:rFonts w:asciiTheme="minorHAnsi" w:hAnsiTheme="minorHAnsi" w:cstheme="minorHAnsi"/>
                  <w:b/>
                  <w:sz w:val="18"/>
                  <w:szCs w:val="18"/>
                  <w:lang w:eastAsia="zh-CN"/>
                </w:rPr>
                <w:t>Continue discussion in breakout session.</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0205D4"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1135"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21E296AF" w14:textId="1FF84657" w:rsidR="008C3493" w:rsidRPr="007557C6" w:rsidRDefault="008C3493" w:rsidP="00831F22">
            <w:pPr>
              <w:rPr>
                <w:rFonts w:asciiTheme="minorHAnsi" w:hAnsiTheme="minorHAnsi" w:cstheme="minorHAnsi"/>
                <w:b/>
                <w:sz w:val="18"/>
                <w:szCs w:val="18"/>
              </w:rPr>
            </w:pPr>
            <w:ins w:id="1136" w:author="1014" w:date="2025-10-14T10:33:00Z">
              <w:r>
                <w:rPr>
                  <w:rFonts w:asciiTheme="minorHAnsi" w:hAnsiTheme="minorHAnsi" w:cstheme="minorHAnsi"/>
                  <w:b/>
                  <w:sz w:val="18"/>
                  <w:szCs w:val="18"/>
                  <w:lang w:eastAsia="zh-CN"/>
                </w:rPr>
                <w:t>Continue discussion in breakout session.</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0205D4"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1137"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065C28A5" w14:textId="1629D7F2" w:rsidR="008C3493" w:rsidRPr="007557C6" w:rsidRDefault="008C3493" w:rsidP="00831F22">
            <w:pPr>
              <w:rPr>
                <w:rFonts w:asciiTheme="minorHAnsi" w:hAnsiTheme="minorHAnsi" w:cstheme="minorHAnsi"/>
                <w:b/>
                <w:sz w:val="18"/>
                <w:szCs w:val="18"/>
              </w:rPr>
            </w:pPr>
            <w:ins w:id="1138" w:author="1014" w:date="2025-10-14T10:33:00Z">
              <w:r>
                <w:rPr>
                  <w:rFonts w:asciiTheme="minorHAnsi" w:hAnsiTheme="minorHAnsi" w:cstheme="minorHAnsi"/>
                  <w:b/>
                  <w:sz w:val="18"/>
                  <w:szCs w:val="18"/>
                  <w:lang w:eastAsia="zh-CN"/>
                </w:rPr>
                <w:t>Continue discussion in breakout session.</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0205D4"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1139"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76CCAA2C" w14:textId="3EFE6528" w:rsidR="008C3493" w:rsidRPr="007557C6" w:rsidRDefault="008C3493" w:rsidP="00831F22">
            <w:pPr>
              <w:rPr>
                <w:rFonts w:asciiTheme="minorHAnsi" w:hAnsiTheme="minorHAnsi" w:cstheme="minorHAnsi"/>
                <w:b/>
                <w:sz w:val="18"/>
                <w:szCs w:val="18"/>
              </w:rPr>
            </w:pPr>
            <w:ins w:id="1140" w:author="1014" w:date="2025-10-14T10:33:00Z">
              <w:r>
                <w:rPr>
                  <w:rFonts w:asciiTheme="minorHAnsi" w:hAnsiTheme="minorHAnsi" w:cstheme="minorHAnsi"/>
                  <w:b/>
                  <w:sz w:val="18"/>
                  <w:szCs w:val="18"/>
                  <w:lang w:eastAsia="zh-CN"/>
                </w:rPr>
                <w:t>Continue discussion in breakout session.</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0205D4"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1141"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70B33AD3" w14:textId="606E2508" w:rsidR="008C3493" w:rsidRPr="007557C6" w:rsidRDefault="008C3493" w:rsidP="00831F22">
            <w:pPr>
              <w:rPr>
                <w:rFonts w:asciiTheme="minorHAnsi" w:hAnsiTheme="minorHAnsi" w:cstheme="minorHAnsi"/>
                <w:b/>
                <w:sz w:val="18"/>
                <w:szCs w:val="18"/>
              </w:rPr>
            </w:pPr>
            <w:ins w:id="1142" w:author="1014" w:date="2025-10-14T10:33:00Z">
              <w:r>
                <w:rPr>
                  <w:rFonts w:asciiTheme="minorHAnsi" w:hAnsiTheme="minorHAnsi" w:cstheme="minorHAnsi"/>
                  <w:b/>
                  <w:sz w:val="18"/>
                  <w:szCs w:val="18"/>
                  <w:lang w:eastAsia="zh-CN"/>
                </w:rPr>
                <w:t>Continue discussion in breakout session.</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0205D4"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1143"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21247D77" w14:textId="1AE865AE" w:rsidR="008C3493" w:rsidRPr="007557C6" w:rsidRDefault="008C3493" w:rsidP="00831F22">
            <w:pPr>
              <w:rPr>
                <w:rFonts w:asciiTheme="minorHAnsi" w:hAnsiTheme="minorHAnsi" w:cstheme="minorHAnsi"/>
                <w:b/>
                <w:sz w:val="18"/>
                <w:szCs w:val="18"/>
              </w:rPr>
            </w:pPr>
            <w:ins w:id="1144" w:author="1014" w:date="2025-10-14T10:33:00Z">
              <w:r>
                <w:rPr>
                  <w:rFonts w:asciiTheme="minorHAnsi" w:hAnsiTheme="minorHAnsi" w:cstheme="minorHAnsi"/>
                  <w:b/>
                  <w:sz w:val="18"/>
                  <w:szCs w:val="18"/>
                  <w:lang w:eastAsia="zh-CN"/>
                </w:rPr>
                <w:t>Continue discussion in breakout session.</w:t>
              </w:r>
            </w:ins>
            <w:bookmarkStart w:id="1145" w:name="_GoBack"/>
            <w:bookmarkEnd w:id="1145"/>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0205D4"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0205D4"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0205D4"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0205D4"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0205D4"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0205D4"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0205D4"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0205D4"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0205D4"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0205D4"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0205D4"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0205D4"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0205D4"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0205D4"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0205D4"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0205D4"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0205D4"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0205D4"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0205D4"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0205D4"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0205D4"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0205D4"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0205D4"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0205D4"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0205D4"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0205D4"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0205D4"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0205D4"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0205D4"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0205D4"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0205D4"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0205D4"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0205D4"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0205D4"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Srilakshmi </w:t>
            </w:r>
            <w:proofErr w:type="spellStart"/>
            <w:r w:rsidRPr="00C42FF5">
              <w:rPr>
                <w:rFonts w:asciiTheme="minorHAnsi" w:hAnsiTheme="minorHAnsi" w:cstheme="minorHAnsi"/>
                <w:sz w:val="18"/>
                <w:szCs w:val="18"/>
              </w:rPr>
              <w:t>Srinivasaraju</w:t>
            </w:r>
            <w:proofErr w:type="spellEnd"/>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0205D4"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0205D4"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0205D4"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Zhaoning</w:t>
            </w:r>
            <w:proofErr w:type="spellEnd"/>
            <w:r w:rsidRPr="00C42FF5">
              <w:rPr>
                <w:rFonts w:asciiTheme="minorHAnsi" w:hAnsiTheme="minorHAnsi" w:cstheme="minorHAnsi"/>
                <w:sz w:val="18"/>
                <w:szCs w:val="18"/>
              </w:rPr>
              <w:t xml:space="preserve">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0205D4"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0205D4"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0205D4"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0205D4"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6ADE5009" w14:textId="5A8C2DA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0205D4"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0205D4"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0205D4"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0205D4"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0205D4"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0205D4"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0205D4"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0205D4"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lastRenderedPageBreak/>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0205D4"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0205D4"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0205D4"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0205D4"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0205D4"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0205D4"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0205D4"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0205D4"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0205D4"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362C103A" w14:textId="71EB10B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0205D4"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326426CD" w14:textId="20F964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0205D4"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05CDA695" w14:textId="46A95F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Jose Antonio Ordoñez </w:t>
            </w:r>
            <w:proofErr w:type="spellStart"/>
            <w:r w:rsidRPr="00C42FF5">
              <w:rPr>
                <w:rFonts w:asciiTheme="minorHAnsi" w:hAnsiTheme="minorHAnsi" w:cstheme="minorHAnsi"/>
                <w:sz w:val="18"/>
                <w:szCs w:val="18"/>
              </w:rPr>
              <w:t>Lucena</w:t>
            </w:r>
            <w:proofErr w:type="spellEnd"/>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0205D4"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0205D4"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0205D4"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0205D4"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0205D4"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0205D4"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0205D4"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0205D4"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0205D4"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Lixin</w:t>
            </w:r>
            <w:proofErr w:type="spellEnd"/>
            <w:r w:rsidRPr="00C42FF5">
              <w:rPr>
                <w:rFonts w:asciiTheme="minorHAnsi" w:hAnsiTheme="minorHAnsi" w:cstheme="minorHAnsi"/>
                <w:sz w:val="18"/>
                <w:szCs w:val="18"/>
              </w:rPr>
              <w:t xml:space="preserve">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0205D4"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0205D4"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0205D4"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0205D4"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0205D4"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0205D4"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0205D4"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0205D4"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Zhaoning</w:t>
            </w:r>
            <w:proofErr w:type="spellEnd"/>
            <w:r w:rsidRPr="00C42FF5">
              <w:rPr>
                <w:rFonts w:asciiTheme="minorHAnsi" w:hAnsiTheme="minorHAnsi" w:cstheme="minorHAnsi"/>
                <w:sz w:val="18"/>
                <w:szCs w:val="18"/>
              </w:rPr>
              <w:t xml:space="preserve">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0205D4"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Zhaoning</w:t>
            </w:r>
            <w:proofErr w:type="spellEnd"/>
            <w:r w:rsidRPr="00C42FF5">
              <w:rPr>
                <w:rFonts w:asciiTheme="minorHAnsi" w:hAnsiTheme="minorHAnsi" w:cstheme="minorHAnsi"/>
                <w:sz w:val="18"/>
                <w:szCs w:val="18"/>
              </w:rPr>
              <w:t xml:space="preserve">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0205D4"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0205D4"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0205D4"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0205D4"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0205D4"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0205D4"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0205D4"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0205D4"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0205D4"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0205D4"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0205D4"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28D97085"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EC411" w14:textId="77777777" w:rsidR="00596036" w:rsidRDefault="00596036">
      <w:r>
        <w:separator/>
      </w:r>
    </w:p>
  </w:endnote>
  <w:endnote w:type="continuationSeparator" w:id="0">
    <w:p w14:paraId="01B68166" w14:textId="77777777" w:rsidR="00596036" w:rsidRDefault="0059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0205D4" w:rsidRDefault="000205D4"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0205D4" w:rsidRDefault="0002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C1036" w14:textId="77777777" w:rsidR="00596036" w:rsidRDefault="00596036">
      <w:r>
        <w:separator/>
      </w:r>
    </w:p>
  </w:footnote>
  <w:footnote w:type="continuationSeparator" w:id="0">
    <w:p w14:paraId="79A6BB92" w14:textId="77777777" w:rsidR="00596036" w:rsidRDefault="0059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2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4"/>
  </w:num>
  <w:num w:numId="5">
    <w:abstractNumId w:val="11"/>
  </w:num>
  <w:num w:numId="6">
    <w:abstractNumId w:val="2"/>
  </w:num>
  <w:num w:numId="7">
    <w:abstractNumId w:val="5"/>
  </w:num>
  <w:num w:numId="8">
    <w:abstractNumId w:val="7"/>
  </w:num>
  <w:num w:numId="9">
    <w:abstractNumId w:val="3"/>
  </w:num>
  <w:num w:numId="10">
    <w:abstractNumId w:val="14"/>
  </w:num>
  <w:num w:numId="11">
    <w:abstractNumId w:val="8"/>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3C81"/>
    <w:rsid w:val="0016436A"/>
    <w:rsid w:val="00164394"/>
    <w:rsid w:val="0016482F"/>
    <w:rsid w:val="001653DC"/>
    <w:rsid w:val="0016547E"/>
    <w:rsid w:val="001659E5"/>
    <w:rsid w:val="00165A21"/>
    <w:rsid w:val="00165B09"/>
    <w:rsid w:val="00167812"/>
    <w:rsid w:val="001702CA"/>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3C5F"/>
    <w:rsid w:val="0019409D"/>
    <w:rsid w:val="001941B2"/>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6698"/>
    <w:rsid w:val="00266A5D"/>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65EF"/>
    <w:rsid w:val="003970B3"/>
    <w:rsid w:val="003973F3"/>
    <w:rsid w:val="003A00B6"/>
    <w:rsid w:val="003A0746"/>
    <w:rsid w:val="003A09DD"/>
    <w:rsid w:val="003A0E6D"/>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EDA"/>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A7DD7"/>
    <w:rsid w:val="009B039B"/>
    <w:rsid w:val="009B1DE7"/>
    <w:rsid w:val="009B1EDC"/>
    <w:rsid w:val="009B26C0"/>
    <w:rsid w:val="009B3564"/>
    <w:rsid w:val="009B3F2C"/>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2F84"/>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F08"/>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401"/>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4779"/>
    <w:rsid w:val="00D6521C"/>
    <w:rsid w:val="00D6528C"/>
    <w:rsid w:val="00D6543A"/>
    <w:rsid w:val="00D65765"/>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4763"/>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42C"/>
    <w:rsid w:val="00EF17F8"/>
    <w:rsid w:val="00EF1D49"/>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2409"/>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130B7-DC5A-4E14-8031-980E2F28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21</Pages>
  <Words>13983</Words>
  <Characters>79709</Characters>
  <Application>Microsoft Office Word</Application>
  <DocSecurity>0</DocSecurity>
  <Lines>664</Lines>
  <Paragraphs>187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93505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1014</cp:lastModifiedBy>
  <cp:revision>126</cp:revision>
  <cp:lastPrinted>2018-09-20T12:53:00Z</cp:lastPrinted>
  <dcterms:created xsi:type="dcterms:W3CDTF">2025-10-12T03:49:00Z</dcterms:created>
  <dcterms:modified xsi:type="dcterms:W3CDTF">2025-10-14T02:33:00Z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