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Tdoc</w:t>
            </w:r>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70465F"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70465F"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Meetings and activities reports</w:t>
            </w:r>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70465F"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agenda_with_Tdocs_sequence_Plenary&amp;OAM</w:t>
            </w:r>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0465F"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0465F"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0465F"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0465F"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0465F"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70465F"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70465F"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reply  are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IETF Traffic Engineering Architecture and Signaling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70465F"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70465F"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a)SA2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b)If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Related tdoc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70465F"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70465F"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70465F"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initiation of new work item ITU-T Y.DTNCM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Y.DTNCM,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70465F"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(ex.Y.IMT2020-CEFEC)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new Recommendation ITU-T Y.3123 (formerly Y.IMT2020-CEFEC)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70465F"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70465F"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70465F"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70465F"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need for modeling isInvariant and SystemCreated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LS on need for modeling isInvariant and SystemCreated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70465F"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70465F"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assumes that the Rel-17 UE can perform QoE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70465F"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kindly asks RAN2 and SA5 to take the above into consideration and to update their specifications according to RAN3 signaling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70465F"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70465F"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Related tdoc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70465F"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70465F"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70465F"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70465F"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Sreekumar Pothera Kalloor</w:t>
            </w:r>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70465F"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Sreekumar Pothera Kalloor</w:t>
            </w:r>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70465F"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“(gNB)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70465F"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(M.rsmca):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(M.rsmca)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70465F"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70465F"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70465F"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Pr="00CD12EB" w:rsidRDefault="00CD12EB" w:rsidP="00D64779">
            <w:pPr>
              <w:rPr>
                <w:ins w:id="183" w:author="1013" w:date="2025-10-13T14:13: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70465F"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18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186" w:author="1013" w:date="2025-10-13T14:38:00Z"/>
                <w:rFonts w:asciiTheme="minorHAnsi" w:hAnsiTheme="minorHAnsi" w:cstheme="minorHAnsi"/>
                <w:sz w:val="18"/>
                <w:szCs w:val="18"/>
                <w:lang w:eastAsia="zh-CN"/>
              </w:rPr>
            </w:pPr>
            <w:ins w:id="18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18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70465F"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18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190" w:author="1013" w:date="2025-10-13T14:48:00Z"/>
                <w:rFonts w:asciiTheme="minorHAnsi" w:hAnsiTheme="minorHAnsi" w:cstheme="minorHAnsi"/>
                <w:b/>
                <w:color w:val="000000"/>
                <w:sz w:val="18"/>
                <w:szCs w:val="18"/>
                <w:lang w:eastAsia="zh-CN"/>
              </w:rPr>
            </w:pPr>
            <w:ins w:id="19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reword to “</w:t>
              </w:r>
              <w:r w:rsidR="001C2B37">
                <w:t xml:space="preserve"> </w:t>
              </w:r>
              <w:r w:rsidR="001C2B37" w:rsidRPr="001C2B37">
                <w:rPr>
                  <w:rFonts w:asciiTheme="minorHAnsi" w:hAnsiTheme="minorHAnsi" w:cstheme="minorHAnsi"/>
                  <w:b/>
                  <w:color w:val="000000"/>
                  <w:sz w:val="18"/>
                  <w:szCs w:val="18"/>
                  <w:lang w:eastAsia="zh-CN"/>
                </w:rPr>
                <w:t>how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192" w:author="1013" w:date="2025-10-13T14:49:00Z"/>
                <w:rFonts w:asciiTheme="minorHAnsi" w:hAnsiTheme="minorHAnsi" w:cstheme="minorHAnsi"/>
                <w:b/>
                <w:color w:val="000000"/>
                <w:sz w:val="18"/>
                <w:szCs w:val="18"/>
                <w:lang w:eastAsia="zh-CN"/>
              </w:rPr>
            </w:pPr>
            <w:ins w:id="19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194" w:author="1013" w:date="2025-10-13T14:49:00Z"/>
                <w:rFonts w:asciiTheme="minorHAnsi" w:hAnsiTheme="minorHAnsi" w:cstheme="minorHAnsi"/>
                <w:b/>
                <w:color w:val="000000"/>
                <w:sz w:val="18"/>
                <w:szCs w:val="18"/>
                <w:lang w:eastAsia="zh-CN"/>
              </w:rPr>
            </w:pPr>
            <w:ins w:id="19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196" w:author="1013" w:date="2025-10-13T14:50:00Z"/>
                <w:rFonts w:asciiTheme="minorHAnsi" w:hAnsiTheme="minorHAnsi" w:cstheme="minorHAnsi"/>
                <w:b/>
                <w:color w:val="000000"/>
                <w:sz w:val="18"/>
                <w:szCs w:val="18"/>
                <w:lang w:eastAsia="zh-CN"/>
              </w:rPr>
            </w:pPr>
            <w:ins w:id="19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198" w:author="1013" w:date="2025-10-13T14:53:00Z"/>
                <w:rFonts w:asciiTheme="minorHAnsi" w:hAnsiTheme="minorHAnsi" w:cstheme="minorHAnsi"/>
                <w:b/>
                <w:color w:val="000000"/>
                <w:sz w:val="18"/>
                <w:szCs w:val="18"/>
                <w:lang w:eastAsia="zh-CN"/>
              </w:rPr>
            </w:pPr>
            <w:ins w:id="199" w:author="1013" w:date="2025-10-13T14:51:00Z">
              <w:r>
                <w:rPr>
                  <w:rFonts w:asciiTheme="minorHAnsi" w:hAnsiTheme="minorHAnsi" w:cstheme="minorHAnsi"/>
                  <w:b/>
                  <w:color w:val="000000"/>
                  <w:sz w:val="18"/>
                  <w:szCs w:val="18"/>
                  <w:lang w:eastAsia="zh-CN"/>
                </w:rPr>
                <w:t xml:space="preserve">Proposal 4: Shall we follow </w:t>
              </w:r>
            </w:ins>
            <w:ins w:id="200" w:author="1013" w:date="2025-10-13T14:53:00Z">
              <w:r>
                <w:rPr>
                  <w:rFonts w:asciiTheme="minorHAnsi" w:hAnsiTheme="minorHAnsi" w:cstheme="minorHAnsi"/>
                  <w:b/>
                  <w:color w:val="000000"/>
                  <w:sz w:val="18"/>
                  <w:szCs w:val="18"/>
                  <w:lang w:eastAsia="zh-CN"/>
                </w:rPr>
                <w:t xml:space="preserve">using </w:t>
              </w:r>
            </w:ins>
            <w:ins w:id="201" w:author="1013" w:date="2025-10-13T14:51:00Z">
              <w:r>
                <w:rPr>
                  <w:rFonts w:asciiTheme="minorHAnsi" w:hAnsiTheme="minorHAnsi" w:cstheme="minorHAnsi"/>
                  <w:b/>
                  <w:color w:val="000000"/>
                  <w:sz w:val="18"/>
                  <w:szCs w:val="18"/>
                  <w:lang w:eastAsia="zh-CN"/>
                </w:rPr>
                <w:t xml:space="preserve">1 </w:t>
              </w:r>
            </w:ins>
            <w:ins w:id="202" w:author="1013" w:date="2025-10-13T14:53:00Z">
              <w:r>
                <w:rPr>
                  <w:rFonts w:asciiTheme="minorHAnsi" w:hAnsiTheme="minorHAnsi" w:cstheme="minorHAnsi"/>
                  <w:b/>
                  <w:color w:val="000000"/>
                  <w:sz w:val="18"/>
                  <w:szCs w:val="18"/>
                  <w:lang w:eastAsia="zh-CN"/>
                </w:rPr>
                <w:t>requirement document</w:t>
              </w:r>
            </w:ins>
            <w:ins w:id="20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204" w:author="1013" w:date="2025-10-13T14:54:00Z"/>
                <w:rFonts w:asciiTheme="minorHAnsi" w:hAnsiTheme="minorHAnsi" w:cstheme="minorHAnsi"/>
                <w:b/>
                <w:color w:val="000000"/>
                <w:sz w:val="18"/>
                <w:szCs w:val="18"/>
                <w:lang w:eastAsia="zh-CN"/>
              </w:rPr>
            </w:pPr>
            <w:ins w:id="20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20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207" w:author="1013" w:date="2025-10-13T14:55:00Z"/>
                <w:rFonts w:asciiTheme="minorHAnsi" w:hAnsiTheme="minorHAnsi" w:cstheme="minorHAnsi"/>
                <w:b/>
                <w:color w:val="000000"/>
                <w:sz w:val="18"/>
                <w:szCs w:val="18"/>
                <w:lang w:eastAsia="zh-CN"/>
              </w:rPr>
            </w:pPr>
            <w:ins w:id="20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20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210" w:author="1013" w:date="2025-10-13T14:55:00Z"/>
                <w:rFonts w:asciiTheme="minorHAnsi" w:hAnsiTheme="minorHAnsi" w:cstheme="minorHAnsi"/>
                <w:b/>
                <w:color w:val="000000"/>
                <w:sz w:val="18"/>
                <w:szCs w:val="18"/>
                <w:lang w:eastAsia="zh-CN"/>
              </w:rPr>
            </w:pPr>
            <w:ins w:id="21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212" w:author="1013" w:date="2025-10-13T14:57:00Z"/>
                <w:rFonts w:asciiTheme="minorHAnsi" w:hAnsiTheme="minorHAnsi" w:cstheme="minorHAnsi"/>
                <w:b/>
                <w:color w:val="000000"/>
                <w:sz w:val="18"/>
                <w:szCs w:val="18"/>
                <w:lang w:eastAsia="zh-CN"/>
              </w:rPr>
            </w:pPr>
            <w:ins w:id="21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214" w:author="1013" w:date="2025-10-13T14:58:00Z"/>
                <w:rFonts w:asciiTheme="minorHAnsi" w:hAnsiTheme="minorHAnsi" w:cstheme="minorHAnsi"/>
                <w:b/>
                <w:color w:val="000000"/>
                <w:sz w:val="18"/>
                <w:szCs w:val="18"/>
                <w:lang w:eastAsia="zh-CN"/>
              </w:rPr>
            </w:pPr>
            <w:ins w:id="21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21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217" w:author="1013" w:date="2025-10-13T15:00:00Z"/>
                <w:rFonts w:asciiTheme="minorHAnsi" w:hAnsiTheme="minorHAnsi" w:cstheme="minorHAnsi"/>
                <w:b/>
                <w:color w:val="000000"/>
                <w:sz w:val="18"/>
                <w:szCs w:val="18"/>
                <w:lang w:eastAsia="zh-CN"/>
              </w:rPr>
            </w:pPr>
            <w:ins w:id="21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219" w:author="1013" w:date="2025-10-13T14:59:00Z">
              <w:r>
                <w:rPr>
                  <w:rFonts w:asciiTheme="minorHAnsi" w:hAnsiTheme="minorHAnsi" w:cstheme="minorHAnsi"/>
                  <w:b/>
                  <w:color w:val="000000"/>
                  <w:sz w:val="18"/>
                  <w:szCs w:val="18"/>
                  <w:lang w:eastAsia="zh-CN"/>
                </w:rPr>
                <w:t xml:space="preserve"> is topic planning, not about phase1/2..</w:t>
              </w:r>
            </w:ins>
          </w:p>
          <w:p w14:paraId="6F8032BD" w14:textId="77777777" w:rsidR="002D46DD" w:rsidRDefault="002D46DD" w:rsidP="00E9278C">
            <w:pPr>
              <w:rPr>
                <w:ins w:id="220" w:author="1013" w:date="2025-10-13T15:01:00Z"/>
                <w:rFonts w:asciiTheme="minorHAnsi" w:hAnsiTheme="minorHAnsi" w:cstheme="minorHAnsi"/>
                <w:b/>
                <w:color w:val="000000"/>
                <w:sz w:val="18"/>
                <w:szCs w:val="18"/>
                <w:lang w:eastAsia="zh-CN"/>
              </w:rPr>
            </w:pPr>
            <w:ins w:id="22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22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465F"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pCR TR28.881 DP on 6G work on autonomous agents.pptx"</w:t>
            </w:r>
          </w:p>
          <w:p w14:paraId="35D20320" w14:textId="77777777" w:rsidR="00703535" w:rsidRDefault="00703535" w:rsidP="00703535">
            <w:pPr>
              <w:rPr>
                <w:ins w:id="22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224" w:author="1013" w:date="2025-10-13T15:05:00Z"/>
                <w:rFonts w:asciiTheme="minorHAnsi" w:hAnsiTheme="minorHAnsi" w:cstheme="minorHAnsi"/>
                <w:sz w:val="18"/>
                <w:szCs w:val="18"/>
                <w:lang w:eastAsia="zh-CN"/>
              </w:rPr>
            </w:pPr>
            <w:ins w:id="22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22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227" w:author="1013" w:date="2025-10-13T15:07:00Z"/>
                <w:rFonts w:asciiTheme="minorHAnsi" w:hAnsiTheme="minorHAnsi" w:cstheme="minorHAnsi"/>
                <w:sz w:val="18"/>
                <w:szCs w:val="18"/>
                <w:lang w:eastAsia="zh-CN"/>
              </w:rPr>
            </w:pPr>
            <w:ins w:id="22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 5: need justification before endorse</w:t>
              </w:r>
            </w:ins>
            <w:ins w:id="229" w:author="1013" w:date="2025-10-13T15:06:00Z">
              <w:r>
                <w:rPr>
                  <w:rFonts w:asciiTheme="minorHAnsi" w:hAnsiTheme="minorHAnsi" w:cstheme="minorHAnsi"/>
                  <w:sz w:val="18"/>
                  <w:szCs w:val="18"/>
                  <w:lang w:eastAsia="zh-CN"/>
                </w:rPr>
                <w:t xml:space="preserve"> any of the</w:t>
              </w:r>
            </w:ins>
            <w:ins w:id="230" w:author="1013" w:date="2025-10-13T15:05:00Z">
              <w:r>
                <w:rPr>
                  <w:rFonts w:asciiTheme="minorHAnsi" w:hAnsiTheme="minorHAnsi" w:cstheme="minorHAnsi"/>
                  <w:sz w:val="18"/>
                  <w:szCs w:val="18"/>
                  <w:lang w:eastAsia="zh-CN"/>
                </w:rPr>
                <w:t xml:space="preserve"> </w:t>
              </w:r>
            </w:ins>
            <w:ins w:id="231" w:author="1013" w:date="2025-10-13T15:06:00Z">
              <w:r>
                <w:rPr>
                  <w:rFonts w:asciiTheme="minorHAnsi" w:hAnsiTheme="minorHAnsi" w:cstheme="minorHAnsi"/>
                  <w:sz w:val="18"/>
                  <w:szCs w:val="18"/>
                  <w:lang w:eastAsia="zh-CN"/>
                </w:rPr>
                <w:t>p</w:t>
              </w:r>
            </w:ins>
            <w:ins w:id="232" w:author="1013" w:date="2025-10-13T15:05:00Z">
              <w:r>
                <w:rPr>
                  <w:rFonts w:asciiTheme="minorHAnsi" w:hAnsiTheme="minorHAnsi" w:cstheme="minorHAnsi"/>
                  <w:sz w:val="18"/>
                  <w:szCs w:val="18"/>
                  <w:lang w:eastAsia="zh-CN"/>
                </w:rPr>
                <w:t>roposal</w:t>
              </w:r>
            </w:ins>
            <w:ins w:id="233" w:author="1013" w:date="2025-10-13T15:06:00Z">
              <w:r>
                <w:rPr>
                  <w:rFonts w:asciiTheme="minorHAnsi" w:hAnsiTheme="minorHAnsi" w:cstheme="minorHAnsi"/>
                  <w:sz w:val="18"/>
                  <w:szCs w:val="18"/>
                  <w:lang w:eastAsia="zh-CN"/>
                </w:rPr>
                <w:t>s. Proposal 1 need more clarifi</w:t>
              </w:r>
            </w:ins>
            <w:ins w:id="234" w:author="1013" w:date="2025-10-13T15:09:00Z">
              <w:r w:rsidR="001B511D">
                <w:rPr>
                  <w:rFonts w:asciiTheme="minorHAnsi" w:hAnsiTheme="minorHAnsi" w:cstheme="minorHAnsi"/>
                  <w:sz w:val="18"/>
                  <w:szCs w:val="18"/>
                  <w:lang w:eastAsia="zh-CN"/>
                </w:rPr>
                <w:t>ca</w:t>
              </w:r>
            </w:ins>
            <w:ins w:id="23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236" w:author="1013" w:date="2025-10-13T15:07:00Z">
              <w:r>
                <w:rPr>
                  <w:rFonts w:asciiTheme="minorHAnsi" w:hAnsiTheme="minorHAnsi" w:cstheme="minorHAnsi"/>
                  <w:sz w:val="18"/>
                  <w:szCs w:val="18"/>
                  <w:lang w:eastAsia="zh-CN"/>
                </w:rPr>
                <w:t>l</w:t>
              </w:r>
            </w:ins>
            <w:ins w:id="237" w:author="1013" w:date="2025-10-13T15:06:00Z">
              <w:r>
                <w:rPr>
                  <w:rFonts w:asciiTheme="minorHAnsi" w:hAnsiTheme="minorHAnsi" w:cstheme="minorHAnsi"/>
                  <w:sz w:val="18"/>
                  <w:szCs w:val="18"/>
                  <w:lang w:eastAsia="zh-CN"/>
                </w:rPr>
                <w:t xml:space="preserve">ed </w:t>
              </w:r>
            </w:ins>
            <w:ins w:id="238" w:author="1013" w:date="2025-10-13T15:07:00Z">
              <w:r>
                <w:rPr>
                  <w:rFonts w:asciiTheme="minorHAnsi" w:hAnsiTheme="minorHAnsi" w:cstheme="minorHAnsi"/>
                  <w:sz w:val="18"/>
                  <w:szCs w:val="18"/>
                  <w:lang w:eastAsia="zh-CN"/>
                </w:rPr>
                <w:t>as</w:t>
              </w:r>
            </w:ins>
            <w:ins w:id="239" w:author="1013" w:date="2025-10-13T15:06:00Z">
              <w:r>
                <w:rPr>
                  <w:rFonts w:asciiTheme="minorHAnsi" w:hAnsiTheme="minorHAnsi" w:cstheme="minorHAnsi"/>
                  <w:sz w:val="18"/>
                  <w:szCs w:val="18"/>
                  <w:lang w:eastAsia="zh-CN"/>
                </w:rPr>
                <w:t xml:space="preserve"> intent</w:t>
              </w:r>
            </w:ins>
            <w:ins w:id="24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241" w:author="1013" w:date="2025-10-13T15:08:00Z"/>
                <w:rFonts w:asciiTheme="minorHAnsi" w:hAnsiTheme="minorHAnsi" w:cstheme="minorHAnsi"/>
                <w:sz w:val="18"/>
                <w:szCs w:val="18"/>
                <w:lang w:eastAsia="zh-CN"/>
              </w:rPr>
            </w:pPr>
            <w:ins w:id="24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4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244" w:author="1013" w:date="2025-10-13T15:11:00Z"/>
                <w:rFonts w:asciiTheme="minorHAnsi" w:hAnsiTheme="minorHAnsi" w:cstheme="minorHAnsi"/>
                <w:sz w:val="18"/>
                <w:szCs w:val="18"/>
                <w:lang w:eastAsia="zh-CN"/>
              </w:rPr>
            </w:pPr>
            <w:ins w:id="24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246" w:author="1013" w:date="2025-10-13T15:11:00Z"/>
                <w:rFonts w:asciiTheme="minorHAnsi" w:hAnsiTheme="minorHAnsi" w:cstheme="minorHAnsi"/>
                <w:sz w:val="18"/>
                <w:szCs w:val="18"/>
                <w:lang w:eastAsia="zh-CN"/>
              </w:rPr>
            </w:pPr>
            <w:ins w:id="24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24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249" w:author="1013" w:date="2025-10-13T15:12:00Z"/>
                <w:rFonts w:asciiTheme="minorHAnsi" w:hAnsiTheme="minorHAnsi" w:cstheme="minorHAnsi"/>
                <w:sz w:val="18"/>
                <w:szCs w:val="18"/>
                <w:lang w:eastAsia="zh-CN"/>
              </w:rPr>
            </w:pPr>
            <w:ins w:id="25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change tdoc type</w:t>
              </w:r>
            </w:ins>
          </w:p>
          <w:p w14:paraId="6FB67D02" w14:textId="13393498" w:rsidR="00B02F84" w:rsidRDefault="00B02F84" w:rsidP="00703535">
            <w:pPr>
              <w:rPr>
                <w:ins w:id="251" w:author="1013" w:date="2025-10-13T15:14:00Z"/>
                <w:rFonts w:asciiTheme="minorHAnsi" w:hAnsiTheme="minorHAnsi" w:cstheme="minorHAnsi"/>
                <w:sz w:val="18"/>
                <w:szCs w:val="18"/>
                <w:lang w:eastAsia="zh-CN"/>
              </w:rPr>
            </w:pPr>
            <w:ins w:id="25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53" w:author="1013" w:date="2025-10-13T15:13:00Z">
              <w:r>
                <w:rPr>
                  <w:rFonts w:asciiTheme="minorHAnsi" w:hAnsiTheme="minorHAnsi" w:cstheme="minorHAnsi"/>
                  <w:sz w:val="18"/>
                  <w:szCs w:val="18"/>
                  <w:lang w:eastAsia="zh-CN"/>
                </w:rPr>
                <w:t>good inputs/starting point for 6G. for mgmt agent, we may need to discuss more.</w:t>
              </w:r>
            </w:ins>
          </w:p>
          <w:p w14:paraId="14A37121" w14:textId="4452FAFF" w:rsidR="00B02F84" w:rsidRDefault="00B02F84" w:rsidP="00703535">
            <w:pPr>
              <w:rPr>
                <w:ins w:id="254" w:author="1013" w:date="2025-10-13T15:16:00Z"/>
                <w:rFonts w:asciiTheme="minorHAnsi" w:hAnsiTheme="minorHAnsi" w:cstheme="minorHAnsi"/>
                <w:sz w:val="18"/>
                <w:szCs w:val="18"/>
                <w:lang w:eastAsia="zh-CN"/>
              </w:rPr>
            </w:pPr>
            <w:ins w:id="25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256" w:author="1013" w:date="2025-10-13T15:16:00Z"/>
                <w:rFonts w:asciiTheme="minorHAnsi" w:hAnsiTheme="minorHAnsi" w:cstheme="minorHAnsi"/>
                <w:sz w:val="18"/>
                <w:szCs w:val="18"/>
                <w:lang w:eastAsia="zh-CN"/>
              </w:rPr>
            </w:pPr>
            <w:ins w:id="25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258" w:author="1013" w:date="2025-10-13T15:12:00Z"/>
                <w:rFonts w:asciiTheme="minorHAnsi" w:hAnsiTheme="minorHAnsi" w:cstheme="minorHAnsi"/>
                <w:sz w:val="18"/>
                <w:szCs w:val="18"/>
                <w:lang w:eastAsia="zh-CN"/>
              </w:rPr>
            </w:pPr>
            <w:ins w:id="25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26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6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70465F"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26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263" w:author="1013" w:date="2025-10-13T15:20:00Z"/>
                <w:rFonts w:asciiTheme="minorHAnsi" w:hAnsiTheme="minorHAnsi" w:cstheme="minorHAnsi"/>
                <w:b/>
                <w:color w:val="000000"/>
                <w:sz w:val="18"/>
                <w:szCs w:val="18"/>
                <w:lang w:eastAsia="zh-CN"/>
              </w:rPr>
            </w:pPr>
            <w:ins w:id="26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26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266" w:author="1013" w:date="2025-10-13T15:21:00Z"/>
                <w:rFonts w:asciiTheme="minorHAnsi" w:hAnsiTheme="minorHAnsi" w:cstheme="minorHAnsi"/>
                <w:b/>
                <w:color w:val="000000"/>
                <w:sz w:val="18"/>
                <w:szCs w:val="18"/>
                <w:lang w:eastAsia="zh-CN"/>
              </w:rPr>
            </w:pPr>
            <w:ins w:id="267" w:author="1013" w:date="2025-10-13T15:21:00Z">
              <w:r>
                <w:rPr>
                  <w:rFonts w:asciiTheme="minorHAnsi" w:hAnsiTheme="minorHAnsi" w:cstheme="minorHAnsi"/>
                  <w:b/>
                  <w:color w:val="000000"/>
                  <w:sz w:val="18"/>
                  <w:szCs w:val="18"/>
                  <w:lang w:eastAsia="zh-CN"/>
                </w:rPr>
                <w:t xml:space="preserve">Do not agree with </w:t>
              </w:r>
            </w:ins>
            <w:ins w:id="26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269" w:author="1013" w:date="2025-10-13T15:21:00Z"/>
                <w:rFonts w:asciiTheme="minorHAnsi" w:hAnsiTheme="minorHAnsi" w:cstheme="minorHAnsi"/>
                <w:b/>
                <w:color w:val="000000"/>
                <w:sz w:val="18"/>
                <w:szCs w:val="18"/>
                <w:lang w:eastAsia="zh-CN"/>
              </w:rPr>
            </w:pPr>
            <w:ins w:id="27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271" w:author="1013" w:date="2025-10-13T15:18:00Z"/>
                <w:rFonts w:asciiTheme="minorHAnsi" w:hAnsiTheme="minorHAnsi" w:cstheme="minorHAnsi"/>
                <w:b/>
                <w:color w:val="000000"/>
                <w:sz w:val="18"/>
                <w:szCs w:val="18"/>
                <w:lang w:eastAsia="zh-CN"/>
              </w:rPr>
            </w:pPr>
            <w:ins w:id="272" w:author="1013" w:date="2025-10-13T15:21:00Z">
              <w:r>
                <w:rPr>
                  <w:rFonts w:asciiTheme="minorHAnsi" w:hAnsiTheme="minorHAnsi" w:cstheme="minorHAnsi"/>
                  <w:b/>
                  <w:color w:val="000000"/>
                  <w:sz w:val="18"/>
                  <w:szCs w:val="18"/>
                  <w:lang w:eastAsia="zh-CN"/>
                </w:rPr>
                <w:t xml:space="preserve">WT4: </w:t>
              </w:r>
            </w:ins>
            <w:ins w:id="273" w:author="1013" w:date="2025-10-13T15:20:00Z">
              <w:r>
                <w:rPr>
                  <w:rFonts w:asciiTheme="minorHAnsi" w:hAnsiTheme="minorHAnsi" w:cstheme="minorHAnsi"/>
                  <w:b/>
                  <w:color w:val="000000"/>
                  <w:sz w:val="18"/>
                  <w:szCs w:val="18"/>
                  <w:lang w:eastAsia="zh-CN"/>
                </w:rPr>
                <w:t xml:space="preserve"> </w:t>
              </w:r>
            </w:ins>
            <w:ins w:id="27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27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276" w:author="1013" w:date="2025-10-13T15:22:00Z"/>
                <w:rFonts w:asciiTheme="minorHAnsi" w:hAnsiTheme="minorHAnsi" w:cstheme="minorHAnsi"/>
                <w:b/>
                <w:color w:val="000000"/>
                <w:sz w:val="18"/>
                <w:szCs w:val="18"/>
                <w:lang w:eastAsia="zh-CN"/>
              </w:rPr>
            </w:pPr>
            <w:ins w:id="27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278" w:author="1013" w:date="2025-10-13T15:23:00Z"/>
                <w:rFonts w:asciiTheme="minorHAnsi" w:hAnsiTheme="minorHAnsi" w:cstheme="minorHAnsi"/>
                <w:b/>
                <w:color w:val="000000"/>
                <w:sz w:val="18"/>
                <w:szCs w:val="18"/>
                <w:lang w:eastAsia="zh-CN"/>
              </w:rPr>
            </w:pPr>
            <w:ins w:id="27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28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281" w:author="1013" w:date="2025-10-13T15:23:00Z"/>
                <w:rFonts w:asciiTheme="minorHAnsi" w:hAnsiTheme="minorHAnsi" w:cstheme="minorHAnsi"/>
                <w:b/>
                <w:color w:val="000000"/>
                <w:sz w:val="18"/>
                <w:szCs w:val="18"/>
                <w:lang w:eastAsia="zh-CN"/>
              </w:rPr>
            </w:pPr>
            <w:ins w:id="28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283" w:author="1013" w:date="2025-10-13T15:23:00Z"/>
                <w:rFonts w:asciiTheme="minorHAnsi" w:hAnsiTheme="minorHAnsi" w:cstheme="minorHAnsi"/>
                <w:b/>
                <w:color w:val="000000"/>
                <w:sz w:val="18"/>
                <w:szCs w:val="18"/>
                <w:lang w:eastAsia="zh-CN"/>
              </w:rPr>
            </w:pPr>
            <w:ins w:id="284"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285" w:author="1013" w:date="2025-10-13T15:22:00Z"/>
                <w:rFonts w:asciiTheme="minorHAnsi" w:hAnsiTheme="minorHAnsi" w:cstheme="minorHAnsi"/>
                <w:b/>
                <w:color w:val="000000"/>
                <w:sz w:val="18"/>
                <w:szCs w:val="18"/>
                <w:lang w:eastAsia="zh-CN"/>
              </w:rPr>
            </w:pPr>
            <w:ins w:id="286" w:author="1013" w:date="2025-10-13T15:23:00Z">
              <w:r>
                <w:rPr>
                  <w:rFonts w:asciiTheme="minorHAnsi" w:hAnsiTheme="minorHAnsi" w:cstheme="minorHAnsi" w:hint="eastAsia"/>
                  <w:b/>
                  <w:color w:val="000000"/>
                  <w:sz w:val="18"/>
                  <w:szCs w:val="18"/>
                  <w:lang w:eastAsia="zh-CN"/>
                </w:rPr>
                <w:lastRenderedPageBreak/>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287" w:author="1013" w:date="2025-10-13T15:24:00Z"/>
                <w:rFonts w:asciiTheme="minorHAnsi" w:hAnsiTheme="minorHAnsi" w:cstheme="minorHAnsi"/>
                <w:b/>
                <w:color w:val="000000"/>
                <w:sz w:val="18"/>
                <w:szCs w:val="18"/>
                <w:lang w:eastAsia="zh-CN"/>
              </w:rPr>
            </w:pPr>
            <w:ins w:id="28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28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guangjing cao</w:t>
            </w:r>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70465F"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29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29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70465F"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29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293" w:author="1013" w:date="2025-10-13T15:27:00Z"/>
                <w:rFonts w:asciiTheme="minorHAnsi" w:hAnsiTheme="minorHAnsi" w:cstheme="minorHAnsi"/>
                <w:b/>
                <w:color w:val="000000"/>
                <w:sz w:val="18"/>
                <w:szCs w:val="18"/>
                <w:lang w:eastAsia="zh-CN"/>
              </w:rPr>
            </w:pPr>
            <w:ins w:id="29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29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296" w:author="1013" w:date="2025-10-13T15:29:00Z"/>
                <w:rFonts w:asciiTheme="minorHAnsi" w:hAnsiTheme="minorHAnsi" w:cstheme="minorHAnsi"/>
                <w:b/>
                <w:color w:val="000000"/>
                <w:sz w:val="18"/>
                <w:szCs w:val="18"/>
                <w:lang w:eastAsia="zh-CN"/>
              </w:rPr>
            </w:pPr>
            <w:ins w:id="29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29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Unicom,CATT</w:t>
            </w:r>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Mingrui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70465F"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29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300" w:author="1013" w:date="2025-10-13T18:27:00Z"/>
                <w:rFonts w:asciiTheme="minorHAnsi" w:hAnsiTheme="minorHAnsi" w:cstheme="minorHAnsi"/>
                <w:b/>
                <w:color w:val="000000"/>
                <w:sz w:val="18"/>
                <w:szCs w:val="18"/>
                <w:lang w:eastAsia="zh-CN"/>
              </w:rPr>
            </w:pPr>
            <w:ins w:id="30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0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303" w:author="1013" w:date="2025-10-13T18:28:00Z"/>
                <w:rFonts w:asciiTheme="minorHAnsi" w:hAnsiTheme="minorHAnsi" w:cstheme="minorHAnsi"/>
                <w:b/>
                <w:color w:val="000000"/>
                <w:sz w:val="18"/>
                <w:szCs w:val="18"/>
                <w:lang w:eastAsia="zh-CN"/>
              </w:rPr>
            </w:pPr>
            <w:ins w:id="30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30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Bangqiu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70465F"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30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307" w:author="1013" w:date="2025-10-13T18:31:00Z"/>
                <w:rFonts w:asciiTheme="minorHAnsi" w:hAnsiTheme="minorHAnsi" w:cstheme="minorHAnsi"/>
                <w:b/>
                <w:color w:val="000000"/>
                <w:sz w:val="18"/>
                <w:szCs w:val="18"/>
                <w:lang w:eastAsia="zh-CN"/>
              </w:rPr>
            </w:pPr>
            <w:ins w:id="308"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30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310" w:author="1013" w:date="2025-10-13T18:33:00Z"/>
                <w:rFonts w:asciiTheme="minorHAnsi" w:hAnsiTheme="minorHAnsi" w:cstheme="minorHAnsi"/>
                <w:b/>
                <w:color w:val="000000"/>
                <w:sz w:val="18"/>
                <w:szCs w:val="18"/>
                <w:lang w:eastAsia="zh-CN"/>
              </w:rPr>
            </w:pPr>
            <w:ins w:id="31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1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313" w:author="1013" w:date="2025-10-13T18:30:00Z"/>
                <w:rFonts w:asciiTheme="minorHAnsi" w:hAnsiTheme="minorHAnsi" w:cstheme="minorHAnsi"/>
                <w:b/>
                <w:color w:val="000000"/>
                <w:sz w:val="18"/>
                <w:szCs w:val="18"/>
                <w:lang w:eastAsia="zh-CN"/>
              </w:rPr>
            </w:pPr>
            <w:ins w:id="31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31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70465F"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31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317" w:author="1013" w:date="2025-10-13T18:34:00Z"/>
                <w:rFonts w:asciiTheme="minorHAnsi" w:hAnsiTheme="minorHAnsi" w:cstheme="minorHAnsi"/>
                <w:sz w:val="18"/>
                <w:szCs w:val="18"/>
                <w:lang w:eastAsia="zh-CN"/>
              </w:rPr>
            </w:pPr>
            <w:ins w:id="31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31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guangjing cao</w:t>
            </w:r>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70465F"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320" w:author="1013" w:date="2025-10-13T18:36:00Z"/>
                <w:rFonts w:asciiTheme="minorHAnsi" w:hAnsiTheme="minorHAnsi" w:cstheme="minorHAnsi"/>
                <w:sz w:val="18"/>
                <w:szCs w:val="18"/>
              </w:rPr>
            </w:pPr>
            <w:r w:rsidRPr="00FA2674">
              <w:rPr>
                <w:rFonts w:asciiTheme="minorHAnsi" w:hAnsiTheme="minorHAnsi" w:cstheme="minorHAnsi"/>
                <w:sz w:val="18"/>
                <w:szCs w:val="18"/>
              </w:rPr>
              <w:t>Modified EnExpo SID</w:t>
            </w:r>
          </w:p>
          <w:p w14:paraId="352C7B1E" w14:textId="7FDA7306" w:rsidR="00434548" w:rsidRDefault="00434548" w:rsidP="00E9278C">
            <w:pPr>
              <w:rPr>
                <w:ins w:id="321" w:author="1013" w:date="2025-10-13T18:37:00Z"/>
                <w:rFonts w:asciiTheme="minorHAnsi" w:hAnsiTheme="minorHAnsi" w:cstheme="minorHAnsi"/>
                <w:b/>
                <w:color w:val="000000"/>
                <w:sz w:val="18"/>
                <w:szCs w:val="18"/>
                <w:lang w:eastAsia="zh-CN"/>
              </w:rPr>
            </w:pPr>
            <w:ins w:id="32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32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324" w:author="1013" w:date="2025-10-13T18:37:00Z"/>
                <w:rFonts w:asciiTheme="minorHAnsi" w:hAnsiTheme="minorHAnsi" w:cstheme="minorHAnsi"/>
                <w:b/>
                <w:color w:val="000000"/>
                <w:sz w:val="18"/>
                <w:szCs w:val="18"/>
                <w:lang w:eastAsia="zh-CN"/>
              </w:rPr>
            </w:pPr>
            <w:ins w:id="32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70465F"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70465F"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32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327" w:author="1013" w:date="2025-10-13T18:39:00Z"/>
                <w:rFonts w:asciiTheme="minorHAnsi" w:hAnsiTheme="minorHAnsi" w:cstheme="minorHAnsi"/>
                <w:b/>
                <w:color w:val="000000"/>
                <w:sz w:val="18"/>
                <w:szCs w:val="18"/>
                <w:lang w:eastAsia="zh-CN"/>
              </w:rPr>
            </w:pPr>
            <w:ins w:id="32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329" w:author="1013" w:date="2025-10-13T18:39:00Z"/>
                <w:rFonts w:asciiTheme="minorHAnsi" w:hAnsiTheme="minorHAnsi" w:cstheme="minorHAnsi"/>
                <w:b/>
                <w:color w:val="000000"/>
                <w:sz w:val="18"/>
                <w:szCs w:val="18"/>
                <w:lang w:eastAsia="zh-CN"/>
              </w:rPr>
            </w:pPr>
            <w:ins w:id="33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331" w:author="1013" w:date="2025-10-13T18:40:00Z"/>
                <w:rFonts w:asciiTheme="minorHAnsi" w:hAnsiTheme="minorHAnsi" w:cstheme="minorHAnsi"/>
                <w:b/>
                <w:color w:val="000000"/>
                <w:sz w:val="18"/>
                <w:szCs w:val="18"/>
                <w:lang w:eastAsia="zh-CN"/>
              </w:rPr>
            </w:pPr>
            <w:ins w:id="33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333" w:author="1013" w:date="2025-10-13T18:40:00Z">
              <w:r>
                <w:rPr>
                  <w:rFonts w:asciiTheme="minorHAnsi" w:hAnsiTheme="minorHAnsi" w:cstheme="minorHAnsi"/>
                  <w:b/>
                  <w:color w:val="000000"/>
                  <w:sz w:val="18"/>
                  <w:szCs w:val="18"/>
                  <w:lang w:eastAsia="zh-CN"/>
                </w:rPr>
                <w:t xml:space="preserve"> with first change</w:t>
              </w:r>
            </w:ins>
            <w:ins w:id="334" w:author="1013" w:date="2025-10-13T18:41:00Z">
              <w:r w:rsidR="00E90AB7">
                <w:rPr>
                  <w:rFonts w:asciiTheme="minorHAnsi" w:hAnsiTheme="minorHAnsi" w:cstheme="minorHAnsi"/>
                  <w:b/>
                  <w:color w:val="000000"/>
                  <w:sz w:val="18"/>
                  <w:szCs w:val="18"/>
                  <w:lang w:eastAsia="zh-CN"/>
                </w:rPr>
                <w:t xml:space="preserve">, </w:t>
              </w:r>
            </w:ins>
            <w:ins w:id="335" w:author="1013" w:date="2025-10-13T18:50:00Z">
              <w:r w:rsidR="00E245F1">
                <w:rPr>
                  <w:rFonts w:asciiTheme="minorHAnsi" w:hAnsiTheme="minorHAnsi" w:cstheme="minorHAnsi"/>
                  <w:b/>
                  <w:color w:val="000000"/>
                  <w:sz w:val="18"/>
                  <w:szCs w:val="18"/>
                  <w:lang w:eastAsia="zh-CN"/>
                </w:rPr>
                <w:t xml:space="preserve"> need to discuss whether to keep the bullet 1. </w:t>
              </w:r>
            </w:ins>
            <w:ins w:id="336" w:author="1013" w:date="2025-10-13T18:41:00Z">
              <w:r w:rsidR="00E90AB7">
                <w:rPr>
                  <w:rFonts w:asciiTheme="minorHAnsi" w:hAnsiTheme="minorHAnsi" w:cstheme="minorHAnsi"/>
                  <w:b/>
                  <w:color w:val="000000"/>
                  <w:sz w:val="18"/>
                  <w:szCs w:val="18"/>
                  <w:lang w:eastAsia="zh-CN"/>
                </w:rPr>
                <w:t>second change need to wa</w:t>
              </w:r>
            </w:ins>
            <w:ins w:id="33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338" w:author="1013" w:date="2025-10-13T18:43:00Z"/>
                <w:rFonts w:asciiTheme="minorHAnsi" w:hAnsiTheme="minorHAnsi" w:cstheme="minorHAnsi"/>
                <w:b/>
                <w:color w:val="000000"/>
                <w:sz w:val="18"/>
                <w:szCs w:val="18"/>
                <w:lang w:eastAsia="zh-CN"/>
              </w:rPr>
            </w:pPr>
            <w:ins w:id="33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34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341" w:author="1013" w:date="2025-10-13T18:42:00Z">
              <w:r>
                <w:rPr>
                  <w:rFonts w:asciiTheme="minorHAnsi" w:hAnsiTheme="minorHAnsi" w:cstheme="minorHAnsi"/>
                  <w:b/>
                  <w:color w:val="000000"/>
                  <w:sz w:val="18"/>
                  <w:szCs w:val="18"/>
                  <w:lang w:eastAsia="zh-CN"/>
                </w:rPr>
                <w:t>. Suggest to add clarification on bullet 5</w:t>
              </w:r>
            </w:ins>
            <w:ins w:id="342" w:author="1013" w:date="2025-10-13T18:43:00Z">
              <w:r>
                <w:rPr>
                  <w:rFonts w:asciiTheme="minorHAnsi" w:hAnsiTheme="minorHAnsi" w:cstheme="minorHAnsi"/>
                  <w:b/>
                  <w:color w:val="000000"/>
                  <w:sz w:val="18"/>
                  <w:szCs w:val="18"/>
                  <w:lang w:eastAsia="zh-CN"/>
                </w:rPr>
                <w:t>, replace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343" w:author="1013" w:date="2025-10-13T18:45:00Z"/>
                <w:rFonts w:asciiTheme="minorHAnsi" w:hAnsiTheme="minorHAnsi" w:cstheme="minorHAnsi"/>
                <w:b/>
                <w:color w:val="000000"/>
                <w:sz w:val="18"/>
                <w:szCs w:val="18"/>
                <w:lang w:eastAsia="zh-CN"/>
              </w:rPr>
            </w:pPr>
            <w:ins w:id="34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345" w:author="1013" w:date="2025-10-13T18:44:00Z">
              <w:r w:rsidR="00F75E25">
                <w:rPr>
                  <w:rFonts w:asciiTheme="minorHAnsi" w:hAnsiTheme="minorHAnsi" w:cstheme="minorHAnsi"/>
                  <w:b/>
                  <w:color w:val="000000"/>
                  <w:sz w:val="18"/>
                  <w:szCs w:val="18"/>
                  <w:lang w:eastAsia="zh-CN"/>
                </w:rPr>
                <w:t>.do not agree with QC’</w:t>
              </w:r>
            </w:ins>
            <w:ins w:id="34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347" w:author="1013" w:date="2025-10-13T18:45:00Z"/>
                <w:rFonts w:asciiTheme="minorHAnsi" w:hAnsiTheme="minorHAnsi" w:cstheme="minorHAnsi"/>
                <w:b/>
                <w:color w:val="000000"/>
                <w:sz w:val="18"/>
                <w:szCs w:val="18"/>
                <w:lang w:eastAsia="zh-CN"/>
              </w:rPr>
            </w:pPr>
            <w:ins w:id="34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349" w:author="1013" w:date="2025-10-13T18:45:00Z"/>
                <w:rFonts w:asciiTheme="minorHAnsi" w:hAnsiTheme="minorHAnsi" w:cstheme="minorHAnsi"/>
                <w:b/>
                <w:color w:val="000000"/>
                <w:sz w:val="18"/>
                <w:szCs w:val="18"/>
                <w:lang w:eastAsia="zh-CN"/>
              </w:rPr>
            </w:pPr>
            <w:ins w:id="35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351" w:author="1013" w:date="2025-10-13T18:46:00Z">
              <w:r>
                <w:rPr>
                  <w:rFonts w:asciiTheme="minorHAnsi" w:hAnsiTheme="minorHAnsi" w:cstheme="minorHAnsi"/>
                  <w:b/>
                  <w:color w:val="000000"/>
                  <w:sz w:val="18"/>
                  <w:szCs w:val="18"/>
                  <w:lang w:eastAsia="zh-CN"/>
                </w:rPr>
                <w:t xml:space="preserve">rewording </w:t>
              </w:r>
            </w:ins>
            <w:ins w:id="352" w:author="1013" w:date="2025-10-13T18:45:00Z">
              <w:r>
                <w:rPr>
                  <w:rFonts w:asciiTheme="minorHAnsi" w:hAnsiTheme="minorHAnsi" w:cstheme="minorHAnsi"/>
                  <w:b/>
                  <w:color w:val="000000"/>
                  <w:sz w:val="18"/>
                  <w:szCs w:val="18"/>
                  <w:lang w:eastAsia="zh-CN"/>
                </w:rPr>
                <w:t>req5</w:t>
              </w:r>
            </w:ins>
            <w:ins w:id="35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354" w:author="1013" w:date="2025-10-13T18:48:00Z"/>
                <w:rFonts w:asciiTheme="minorHAnsi" w:hAnsiTheme="minorHAnsi" w:cstheme="minorHAnsi"/>
                <w:b/>
                <w:color w:val="000000"/>
                <w:sz w:val="18"/>
                <w:szCs w:val="18"/>
                <w:lang w:eastAsia="zh-CN"/>
              </w:rPr>
            </w:pPr>
            <w:ins w:id="35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356" w:author="1013" w:date="2025-10-13T18:47:00Z">
              <w:r w:rsidR="00AB1CDC">
                <w:rPr>
                  <w:rFonts w:asciiTheme="minorHAnsi" w:hAnsiTheme="minorHAnsi" w:cstheme="minorHAnsi"/>
                  <w:b/>
                  <w:color w:val="000000"/>
                  <w:sz w:val="18"/>
                  <w:szCs w:val="18"/>
                  <w:lang w:eastAsia="zh-CN"/>
                </w:rPr>
                <w:t xml:space="preserve">agree to </w:t>
              </w:r>
            </w:ins>
            <w:ins w:id="357" w:author="1013" w:date="2025-10-13T18:46:00Z">
              <w:r w:rsidR="00AB1CDC">
                <w:rPr>
                  <w:rFonts w:asciiTheme="minorHAnsi" w:hAnsiTheme="minorHAnsi" w:cstheme="minorHAnsi"/>
                  <w:b/>
                  <w:color w:val="000000"/>
                  <w:sz w:val="18"/>
                  <w:szCs w:val="18"/>
                  <w:lang w:eastAsia="zh-CN"/>
                </w:rPr>
                <w:t xml:space="preserve">not keep the first change. </w:t>
              </w:r>
            </w:ins>
            <w:ins w:id="358" w:author="1013" w:date="2025-10-13T18:47:00Z">
              <w:r w:rsidR="00AB1CDC">
                <w:rPr>
                  <w:rFonts w:asciiTheme="minorHAnsi" w:hAnsiTheme="minorHAnsi" w:cstheme="minorHAnsi"/>
                  <w:b/>
                  <w:color w:val="000000"/>
                  <w:sz w:val="18"/>
                  <w:szCs w:val="18"/>
                  <w:lang w:eastAsia="zh-CN"/>
                </w:rPr>
                <w:t xml:space="preserve">Second change suggest to keep </w:t>
              </w:r>
            </w:ins>
            <w:ins w:id="35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360" w:author="1013" w:date="2025-10-13T18:47:00Z"/>
                <w:rFonts w:asciiTheme="minorHAnsi" w:hAnsiTheme="minorHAnsi" w:cstheme="minorHAnsi"/>
                <w:b/>
                <w:color w:val="000000"/>
                <w:sz w:val="18"/>
                <w:szCs w:val="18"/>
                <w:lang w:eastAsia="zh-CN"/>
              </w:rPr>
            </w:pPr>
            <w:ins w:id="36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362" w:author="1013" w:date="2025-10-13T18:49:00Z">
              <w:r>
                <w:rPr>
                  <w:rFonts w:asciiTheme="minorHAnsi" w:hAnsiTheme="minorHAnsi" w:cstheme="minorHAnsi"/>
                  <w:b/>
                  <w:color w:val="000000"/>
                  <w:sz w:val="18"/>
                  <w:szCs w:val="18"/>
                  <w:lang w:eastAsia="zh-CN"/>
                </w:rPr>
                <w:t xml:space="preserve">management support discussion </w:t>
              </w:r>
            </w:ins>
            <w:ins w:id="363" w:author="1013" w:date="2025-10-13T18:48:00Z">
              <w:r>
                <w:rPr>
                  <w:rFonts w:asciiTheme="minorHAnsi" w:hAnsiTheme="minorHAnsi" w:cstheme="minorHAnsi"/>
                  <w:b/>
                  <w:color w:val="000000"/>
                  <w:sz w:val="18"/>
                  <w:szCs w:val="18"/>
                  <w:lang w:eastAsia="zh-CN"/>
                </w:rPr>
                <w:t>before Ran conclud</w:t>
              </w:r>
            </w:ins>
            <w:ins w:id="36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36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36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(cat.A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Rel-17/Rel-18/Rel-19/Rel-20 Cat A CR should be submitted to 6.4.x together with other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eNRM</w:t>
            </w:r>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70465F"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Rel-16 CR TS28.554 Add missing formula for InterGNBHOMeanTime  and MobilityRegUpdateSR</w:t>
            </w:r>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70465F"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Rel-17 CR TS28.554 Add missing formula for InterGNBHOMeanTime and MobilityRegUpdateSR</w:t>
            </w:r>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70465F"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Rel-18 CR TS28.554 Add missing formula for MobilityRegUpdateSR</w:t>
            </w:r>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70465F"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Rel-19 CR TS28.554 Add missing formula for MobilityRegUpdateSR</w:t>
            </w:r>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Rel-18/Rel-19/Rel-20 Cat A CR should be submitted to 6.5.x together with other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eMEMTANE</w:t>
            </w:r>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eMDAS</w:t>
            </w:r>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adNRM</w:t>
            </w:r>
          </w:p>
          <w:p w14:paraId="3BF4E001" w14:textId="7A96F64A"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eCOSLA</w:t>
            </w:r>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Rel-19/Rel-20 Cat A CR should be submitted to 6.6.x together with other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367" w:name="_Hlk133585349"/>
            <w:r w:rsidRPr="00AE3753">
              <w:rPr>
                <w:rFonts w:asciiTheme="minorHAnsi" w:hAnsiTheme="minorHAnsi" w:cstheme="minorHAnsi"/>
                <w:b/>
                <w:bCs/>
                <w:color w:val="000000"/>
              </w:rPr>
              <w:t>Management Data Analytics phase 2</w:t>
            </w:r>
            <w:bookmarkEnd w:id="36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70465F"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Rel-18 TS 28.105 correction to MLTrainingProcess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70465F"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TS 28.105 correction to MLTrainingProcess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eSBMA</w:t>
            </w:r>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eNETSLICE_PRO</w:t>
            </w:r>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70465F"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70465F"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70465F"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70465F"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70465F"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70465F"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70465F"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70465F"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70465F"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70465F"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70465F"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70465F"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70465F"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70465F"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70465F"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70465F"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70465F"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Rel-18 CR 28.622 Clarify usage of notifyFileReady</w:t>
            </w:r>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70465F"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Rel-19 CR 28.622 Clarify usage of notifyFileReady</w:t>
            </w:r>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70465F"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Rel-20 CR 28.622 Clarify usage of notifyFileReady</w:t>
            </w:r>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70465F"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Rel-18 CR 28.623 Clarify usage of notifyFileReady</w:t>
            </w:r>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70465F"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Rel-19 CR 28.623 Clarify usage of notifyFileReady</w:t>
            </w:r>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70465F"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Rel-20 CR 28.623 Clarify usage of notifyFileReady</w:t>
            </w:r>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Enhancement of QoE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00"/>
                <w:lang w:val="en-US"/>
              </w:rPr>
              <w:t>eQoE</w:t>
            </w:r>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70465F"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(ACaaS)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70465F"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(ACaaS)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70465F"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(ACaaS)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eECM</w:t>
            </w:r>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r w:rsidRPr="00AE3753">
              <w:rPr>
                <w:rFonts w:asciiTheme="minorHAnsi" w:hAnsiTheme="minorHAnsi" w:cstheme="minorHAnsi"/>
                <w:b/>
              </w:rPr>
              <w:t>OAM_MetDep</w:t>
            </w:r>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URLLC_Mgt</w:t>
            </w:r>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lastRenderedPageBreak/>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TS28.552 Fix MOI  for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70465F"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TS28.552 Fix MOI  for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Rel-20 Cat A CR should be submitted to 6.19.x together with other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70465F"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70465F"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70465F"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70465F"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clarifications on MLModel and MLTrainingRequest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70465F"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clarifications on the use of mLTrainingType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70465F"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70465F"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70465F"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70465F"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70465F"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inference related attributes in MLModel</w:t>
            </w:r>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70465F"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Clarify CCL-related MnS</w:t>
            </w:r>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70465F"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70465F"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70465F"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70465F"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70465F"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70465F"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70465F"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Make NDTDataValue and NDTScalingFactor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tdoc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70465F"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Fix attribute definitions with distinct ndtJobRef</w:t>
            </w:r>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70465F"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FS_Cloud_OAM</w:t>
            </w:r>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70465F"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368"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369" w:author="1013" w:date="2025-10-13T11:16:00Z"/>
                <w:rFonts w:asciiTheme="minorHAnsi" w:hAnsiTheme="minorHAnsi" w:cstheme="minorHAnsi"/>
                <w:sz w:val="18"/>
                <w:szCs w:val="18"/>
                <w:lang w:eastAsia="zh-CN"/>
              </w:rPr>
            </w:pPr>
            <w:ins w:id="370"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ins w:id="371"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MnS consumers of the provisioning MnS service are unaware of non-application parameters of the NF Deployment.</w:t>
              </w:r>
              <w:r>
                <w:rPr>
                  <w:rFonts w:asciiTheme="minorHAnsi" w:hAnsiTheme="minorHAnsi" w:cstheme="minorHAnsi"/>
                  <w:sz w:val="18"/>
                  <w:szCs w:val="18"/>
                  <w:lang w:eastAsia="zh-CN"/>
                </w:rPr>
                <w:t>”. suggest to merge 4422 and 4547 using 45</w:t>
              </w:r>
            </w:ins>
            <w:ins w:id="372" w:author="1013" w:date="2025-10-13T11:26:00Z">
              <w:r w:rsidR="00BA2F44">
                <w:rPr>
                  <w:rFonts w:asciiTheme="minorHAnsi" w:hAnsiTheme="minorHAnsi" w:cstheme="minorHAnsi"/>
                  <w:sz w:val="18"/>
                  <w:szCs w:val="18"/>
                  <w:lang w:eastAsia="zh-CN"/>
                </w:rPr>
                <w:t>4</w:t>
              </w:r>
            </w:ins>
            <w:ins w:id="373"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374" w:author="1013" w:date="2025-10-13T11:17:00Z"/>
                <w:rFonts w:asciiTheme="minorHAnsi" w:hAnsiTheme="minorHAnsi" w:cstheme="minorHAnsi"/>
                <w:sz w:val="18"/>
                <w:szCs w:val="18"/>
                <w:lang w:eastAsia="zh-CN"/>
              </w:rPr>
            </w:pPr>
            <w:ins w:id="375"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376"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377" w:author="1013" w:date="2025-10-13T11:18:00Z"/>
                <w:rFonts w:asciiTheme="minorHAnsi" w:hAnsiTheme="minorHAnsi" w:cstheme="minorHAnsi"/>
                <w:sz w:val="18"/>
                <w:szCs w:val="18"/>
                <w:lang w:eastAsia="zh-CN"/>
              </w:rPr>
            </w:pPr>
            <w:ins w:id="378"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379" w:author="1013" w:date="2025-10-13T11:18:00Z">
              <w:r w:rsidR="00BA2F44">
                <w:rPr>
                  <w:rFonts w:asciiTheme="minorHAnsi" w:hAnsiTheme="minorHAnsi" w:cstheme="minorHAnsi"/>
                  <w:sz w:val="18"/>
                  <w:szCs w:val="18"/>
                  <w:lang w:eastAsia="zh-CN"/>
                </w:rPr>
                <w:t>, do not agree with “</w:t>
              </w:r>
              <w:r w:rsidR="00BA2F44">
                <w:t xml:space="preserve"> </w:t>
              </w:r>
              <w:r w:rsidR="00BA2F44" w:rsidRPr="00BA2F44">
                <w:rPr>
                  <w:rFonts w:asciiTheme="minorHAnsi" w:hAnsiTheme="minorHAnsi" w:cstheme="minorHAnsi"/>
                  <w:sz w:val="18"/>
                  <w:szCs w:val="18"/>
                  <w:lang w:eastAsia="zh-CN"/>
                </w:rPr>
                <w:t>The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380" w:author="1013" w:date="2025-10-13T11:17:00Z"/>
                <w:rFonts w:asciiTheme="minorHAnsi" w:hAnsiTheme="minorHAnsi" w:cstheme="minorHAnsi"/>
                <w:sz w:val="18"/>
                <w:szCs w:val="18"/>
                <w:lang w:eastAsia="zh-CN"/>
              </w:rPr>
            </w:pPr>
            <w:ins w:id="381"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382"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383"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70465F"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384" w:author="1013" w:date="2025-10-13T11:20:00Z"/>
                <w:rFonts w:asciiTheme="minorHAnsi" w:hAnsiTheme="minorHAnsi" w:cstheme="minorHAnsi"/>
                <w:sz w:val="18"/>
                <w:szCs w:val="18"/>
              </w:rPr>
            </w:pPr>
            <w:r w:rsidRPr="007557C6">
              <w:rPr>
                <w:rFonts w:asciiTheme="minorHAnsi" w:hAnsiTheme="minorHAnsi" w:cstheme="minorHAnsi"/>
                <w:sz w:val="18"/>
                <w:szCs w:val="18"/>
              </w:rPr>
              <w:t>pCR TR 28.869 Recommendation for LCM of NF Deployment</w:t>
            </w:r>
          </w:p>
          <w:p w14:paraId="0439D047" w14:textId="77777777" w:rsidR="00BA2F44" w:rsidRDefault="00BA2F44" w:rsidP="00B52198">
            <w:pPr>
              <w:rPr>
                <w:ins w:id="385" w:author="1013" w:date="2025-10-13T11:21:00Z"/>
                <w:rFonts w:asciiTheme="minorHAnsi" w:hAnsiTheme="minorHAnsi" w:cstheme="minorHAnsi"/>
                <w:sz w:val="18"/>
                <w:szCs w:val="18"/>
                <w:lang w:eastAsia="zh-CN"/>
              </w:rPr>
            </w:pPr>
            <w:ins w:id="386"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387" w:author="1013" w:date="2025-10-13T11:23:00Z"/>
                <w:rFonts w:asciiTheme="minorHAnsi" w:hAnsiTheme="minorHAnsi" w:cstheme="minorHAnsi"/>
                <w:sz w:val="18"/>
                <w:szCs w:val="18"/>
                <w:lang w:eastAsia="zh-CN"/>
              </w:rPr>
            </w:pPr>
            <w:ins w:id="388"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389" w:author="1013" w:date="2025-10-13T11:22:00Z">
              <w:r>
                <w:rPr>
                  <w:rFonts w:asciiTheme="minorHAnsi" w:hAnsiTheme="minorHAnsi" w:cstheme="minorHAnsi"/>
                  <w:sz w:val="18"/>
                  <w:szCs w:val="18"/>
                  <w:lang w:eastAsia="zh-CN"/>
                </w:rPr>
                <w:t>cification</w:t>
              </w:r>
            </w:ins>
            <w:ins w:id="390"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391" w:author="1013" w:date="2025-10-13T11:24:00Z"/>
                <w:rFonts w:asciiTheme="minorHAnsi" w:hAnsiTheme="minorHAnsi" w:cstheme="minorHAnsi"/>
                <w:sz w:val="18"/>
                <w:szCs w:val="18"/>
                <w:lang w:eastAsia="zh-CN"/>
              </w:rPr>
            </w:pPr>
            <w:ins w:id="392" w:author="1013" w:date="2025-10-13T11:23:00Z">
              <w:r>
                <w:rPr>
                  <w:rFonts w:asciiTheme="minorHAnsi" w:hAnsiTheme="minorHAnsi" w:cstheme="minorHAnsi" w:hint="eastAsia"/>
                  <w:sz w:val="18"/>
                  <w:szCs w:val="18"/>
                  <w:lang w:eastAsia="zh-CN"/>
                </w:rPr>
                <w:t>C</w:t>
              </w:r>
            </w:ins>
            <w:ins w:id="393" w:author="1013" w:date="2025-10-13T11:40:00Z">
              <w:r w:rsidR="00181ECD">
                <w:rPr>
                  <w:rFonts w:asciiTheme="minorHAnsi" w:hAnsiTheme="minorHAnsi" w:cstheme="minorHAnsi"/>
                  <w:sz w:val="18"/>
                  <w:szCs w:val="18"/>
                  <w:lang w:eastAsia="zh-CN"/>
                </w:rPr>
                <w:t>MCC</w:t>
              </w:r>
            </w:ins>
            <w:ins w:id="394" w:author="1013" w:date="2025-10-13T11:23:00Z">
              <w:r>
                <w:rPr>
                  <w:rFonts w:asciiTheme="minorHAnsi" w:hAnsiTheme="minorHAnsi" w:cstheme="minorHAnsi"/>
                  <w:sz w:val="18"/>
                  <w:szCs w:val="18"/>
                  <w:lang w:eastAsia="zh-CN"/>
                </w:rPr>
                <w:t>:</w:t>
              </w:r>
            </w:ins>
            <w:ins w:id="395" w:author="1013" w:date="2025-10-13T11:40:00Z">
              <w:r w:rsidR="00181ECD">
                <w:rPr>
                  <w:rFonts w:asciiTheme="minorHAnsi" w:hAnsiTheme="minorHAnsi" w:cstheme="minorHAnsi"/>
                  <w:sz w:val="18"/>
                  <w:szCs w:val="18"/>
                  <w:lang w:eastAsia="zh-CN"/>
                </w:rPr>
                <w:t xml:space="preserve"> </w:t>
              </w:r>
            </w:ins>
            <w:ins w:id="396"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397" w:author="1013" w:date="2025-10-13T11:25:00Z"/>
                <w:rFonts w:asciiTheme="minorHAnsi" w:hAnsiTheme="minorHAnsi" w:cstheme="minorHAnsi"/>
                <w:sz w:val="18"/>
                <w:szCs w:val="18"/>
                <w:lang w:eastAsia="zh-CN"/>
              </w:rPr>
            </w:pPr>
            <w:ins w:id="398"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399"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400"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401"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70465F"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402" w:author="1013" w:date="2025-10-13T11:27:00Z"/>
                <w:rFonts w:asciiTheme="minorHAnsi" w:hAnsiTheme="minorHAnsi" w:cstheme="minorHAnsi"/>
                <w:sz w:val="18"/>
                <w:szCs w:val="18"/>
              </w:rPr>
            </w:pPr>
            <w:r w:rsidRPr="007557C6">
              <w:rPr>
                <w:rFonts w:asciiTheme="minorHAnsi" w:hAnsiTheme="minorHAnsi" w:cstheme="minorHAnsi"/>
                <w:sz w:val="18"/>
                <w:szCs w:val="18"/>
              </w:rPr>
              <w:t>pCR TR 28.869 NRM updates for NF Deployment LCM</w:t>
            </w:r>
          </w:p>
          <w:p w14:paraId="4F2107B9" w14:textId="77777777" w:rsidR="008658D4" w:rsidRDefault="008658D4" w:rsidP="00B52198">
            <w:pPr>
              <w:rPr>
                <w:ins w:id="403" w:author="1013" w:date="2025-10-13T11:27:00Z"/>
                <w:rFonts w:asciiTheme="minorHAnsi" w:hAnsiTheme="minorHAnsi" w:cstheme="minorHAnsi"/>
                <w:sz w:val="18"/>
                <w:szCs w:val="18"/>
                <w:lang w:eastAsia="zh-CN"/>
              </w:rPr>
            </w:pPr>
            <w:ins w:id="404"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405" w:author="1013" w:date="2025-10-13T11:28:00Z"/>
                <w:rFonts w:asciiTheme="minorHAnsi" w:hAnsiTheme="minorHAnsi" w:cstheme="minorHAnsi"/>
                <w:sz w:val="18"/>
                <w:szCs w:val="18"/>
                <w:lang w:eastAsia="zh-CN"/>
              </w:rPr>
            </w:pPr>
            <w:ins w:id="406" w:author="1013" w:date="2025-10-13T11:27:00Z">
              <w:r>
                <w:rPr>
                  <w:rFonts w:asciiTheme="minorHAnsi" w:hAnsiTheme="minorHAnsi" w:cstheme="minorHAnsi"/>
                  <w:sz w:val="18"/>
                  <w:szCs w:val="18"/>
                  <w:lang w:eastAsia="zh-CN"/>
                </w:rPr>
                <w:t xml:space="preserve">HW: </w:t>
              </w:r>
            </w:ins>
            <w:ins w:id="407"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408" w:author="1013" w:date="2025-10-13T11:29:00Z"/>
                <w:rFonts w:asciiTheme="minorHAnsi" w:hAnsiTheme="minorHAnsi" w:cstheme="minorHAnsi"/>
                <w:sz w:val="18"/>
                <w:szCs w:val="18"/>
                <w:lang w:eastAsia="zh-CN"/>
              </w:rPr>
            </w:pPr>
            <w:ins w:id="409" w:author="1013" w:date="2025-10-13T11:28:00Z">
              <w:r>
                <w:rPr>
                  <w:rFonts w:asciiTheme="minorHAnsi" w:hAnsiTheme="minorHAnsi" w:cstheme="minorHAnsi"/>
                  <w:sz w:val="18"/>
                  <w:szCs w:val="18"/>
                  <w:lang w:eastAsia="zh-CN"/>
                </w:rPr>
                <w:t>Relation between</w:t>
              </w:r>
            </w:ins>
            <w:ins w:id="410" w:author="1013" w:date="2025-10-13T11:29:00Z">
              <w:r>
                <w:t xml:space="preserve"> </w:t>
              </w:r>
              <w:r w:rsidRPr="00BF1289">
                <w:rPr>
                  <w:rFonts w:asciiTheme="minorHAnsi" w:hAnsiTheme="minorHAnsi" w:cstheme="minorHAnsi"/>
                  <w:sz w:val="18"/>
                  <w:szCs w:val="18"/>
                  <w:lang w:eastAsia="zh-CN"/>
                </w:rPr>
                <w:t>vnfParametersList</w:t>
              </w:r>
              <w:r>
                <w:rPr>
                  <w:rFonts w:asciiTheme="minorHAnsi" w:hAnsiTheme="minorHAnsi" w:cstheme="minorHAnsi"/>
                  <w:sz w:val="18"/>
                  <w:szCs w:val="18"/>
                  <w:lang w:eastAsia="zh-CN"/>
                </w:rPr>
                <w:t xml:space="preserve"> and </w:t>
              </w:r>
              <w:r w:rsidRPr="00BF1289">
                <w:rPr>
                  <w:rFonts w:asciiTheme="minorHAnsi" w:hAnsiTheme="minorHAnsi" w:cstheme="minorHAnsi"/>
                  <w:sz w:val="18"/>
                  <w:szCs w:val="18"/>
                  <w:lang w:eastAsia="zh-CN"/>
                </w:rPr>
                <w:t>nfDeploymentList</w:t>
              </w:r>
              <w:r>
                <w:rPr>
                  <w:rFonts w:asciiTheme="minorHAnsi" w:hAnsiTheme="minorHAnsi" w:cstheme="minorHAnsi"/>
                  <w:sz w:val="18"/>
                  <w:szCs w:val="18"/>
                  <w:lang w:eastAsia="zh-CN"/>
                </w:rPr>
                <w:t>?</w:t>
              </w:r>
            </w:ins>
          </w:p>
          <w:p w14:paraId="02D63882" w14:textId="77777777" w:rsidR="00BF1289" w:rsidRDefault="00BF1289" w:rsidP="00B52198">
            <w:pPr>
              <w:rPr>
                <w:ins w:id="411" w:author="1013" w:date="2025-10-13T11:30:00Z"/>
                <w:rFonts w:asciiTheme="minorHAnsi" w:hAnsiTheme="minorHAnsi" w:cstheme="minorHAnsi"/>
                <w:sz w:val="18"/>
                <w:szCs w:val="18"/>
                <w:lang w:eastAsia="zh-CN"/>
              </w:rPr>
            </w:pPr>
            <w:ins w:id="412"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413" w:author="1013" w:date="2025-10-13T11:31:00Z"/>
                <w:rFonts w:asciiTheme="minorHAnsi" w:hAnsiTheme="minorHAnsi" w:cstheme="minorHAnsi"/>
                <w:sz w:val="18"/>
                <w:szCs w:val="18"/>
                <w:lang w:eastAsia="zh-CN"/>
              </w:rPr>
            </w:pPr>
            <w:ins w:id="414"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415"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416" w:author="1013" w:date="2025-10-13T11:33:00Z"/>
                <w:rFonts w:asciiTheme="minorHAnsi" w:hAnsiTheme="minorHAnsi" w:cstheme="minorHAnsi"/>
                <w:sz w:val="18"/>
                <w:szCs w:val="18"/>
                <w:lang w:eastAsia="zh-CN"/>
              </w:rPr>
            </w:pPr>
            <w:ins w:id="417"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418"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419" w:author="1013" w:date="2025-10-13T11:34:00Z"/>
                <w:rFonts w:asciiTheme="minorHAnsi" w:hAnsiTheme="minorHAnsi" w:cstheme="minorHAnsi"/>
                <w:sz w:val="18"/>
                <w:szCs w:val="18"/>
                <w:lang w:eastAsia="zh-CN"/>
              </w:rPr>
            </w:pPr>
            <w:ins w:id="420"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421"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422" w:author="1013" w:date="2025-10-13T11:34:00Z"/>
                <w:rFonts w:asciiTheme="minorHAnsi" w:hAnsiTheme="minorHAnsi" w:cstheme="minorHAnsi"/>
                <w:sz w:val="18"/>
                <w:szCs w:val="18"/>
                <w:lang w:eastAsia="zh-CN"/>
              </w:rPr>
            </w:pPr>
            <w:ins w:id="423"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424" w:author="1013" w:date="2025-10-13T11:39:00Z"/>
                <w:rFonts w:asciiTheme="minorHAnsi" w:hAnsiTheme="minorHAnsi" w:cstheme="minorHAnsi"/>
                <w:sz w:val="18"/>
                <w:szCs w:val="18"/>
                <w:lang w:eastAsia="zh-CN"/>
              </w:rPr>
            </w:pPr>
            <w:ins w:id="425" w:author="1013" w:date="2025-10-13T11:34:00Z">
              <w:r>
                <w:rPr>
                  <w:rFonts w:asciiTheme="minorHAnsi" w:hAnsiTheme="minorHAnsi" w:cstheme="minorHAnsi" w:hint="eastAsia"/>
                  <w:sz w:val="18"/>
                  <w:szCs w:val="18"/>
                  <w:lang w:eastAsia="zh-CN"/>
                </w:rPr>
                <w:t>C</w:t>
              </w:r>
            </w:ins>
            <w:ins w:id="426" w:author="1013" w:date="2025-10-13T11:40:00Z">
              <w:r w:rsidR="00181ECD">
                <w:rPr>
                  <w:rFonts w:asciiTheme="minorHAnsi" w:hAnsiTheme="minorHAnsi" w:cstheme="minorHAnsi"/>
                  <w:sz w:val="18"/>
                  <w:szCs w:val="18"/>
                  <w:lang w:eastAsia="zh-CN"/>
                </w:rPr>
                <w:t>MCC</w:t>
              </w:r>
            </w:ins>
            <w:ins w:id="427" w:author="1013" w:date="2025-10-13T11:34:00Z">
              <w:r>
                <w:rPr>
                  <w:rFonts w:asciiTheme="minorHAnsi" w:hAnsiTheme="minorHAnsi" w:cstheme="minorHAnsi"/>
                  <w:sz w:val="18"/>
                  <w:szCs w:val="18"/>
                  <w:lang w:eastAsia="zh-CN"/>
                </w:rPr>
                <w:t xml:space="preserve">: </w:t>
              </w:r>
            </w:ins>
            <w:ins w:id="428" w:author="1013" w:date="2025-10-13T11:37:00Z">
              <w:r w:rsidR="00EF1D49">
                <w:rPr>
                  <w:rFonts w:asciiTheme="minorHAnsi" w:hAnsiTheme="minorHAnsi" w:cstheme="minorHAnsi"/>
                  <w:sz w:val="18"/>
                  <w:szCs w:val="18"/>
                  <w:lang w:eastAsia="zh-CN"/>
                </w:rPr>
                <w:t xml:space="preserve">with </w:t>
              </w:r>
            </w:ins>
            <w:ins w:id="429" w:author="1013" w:date="2025-10-13T11:35:00Z">
              <w:r w:rsidR="00EF1D49">
                <w:rPr>
                  <w:rFonts w:asciiTheme="minorHAnsi" w:hAnsiTheme="minorHAnsi" w:cstheme="minorHAnsi"/>
                  <w:sz w:val="18"/>
                  <w:szCs w:val="18"/>
                  <w:lang w:eastAsia="zh-CN"/>
                </w:rPr>
                <w:t>need to update evaluation. Target to close the s</w:t>
              </w:r>
            </w:ins>
            <w:ins w:id="430"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431" w:author="1013" w:date="2025-10-13T11:37:00Z"/>
                <w:rFonts w:asciiTheme="minorHAnsi" w:hAnsiTheme="minorHAnsi" w:cstheme="minorHAnsi"/>
                <w:sz w:val="18"/>
                <w:szCs w:val="18"/>
                <w:lang w:eastAsia="zh-CN"/>
              </w:rPr>
            </w:pPr>
            <w:ins w:id="432"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433"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70465F"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43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435" w:author="1013" w:date="2025-10-13T11:41:00Z"/>
                <w:rFonts w:asciiTheme="minorHAnsi" w:hAnsiTheme="minorHAnsi" w:cstheme="minorHAnsi"/>
                <w:sz w:val="18"/>
                <w:szCs w:val="18"/>
                <w:lang w:eastAsia="zh-CN"/>
              </w:rPr>
            </w:pPr>
            <w:ins w:id="43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3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438" w:author="1013" w:date="2025-10-13T11:42:00Z"/>
                <w:rFonts w:asciiTheme="minorHAnsi" w:hAnsiTheme="minorHAnsi" w:cstheme="minorHAnsi"/>
                <w:sz w:val="18"/>
                <w:szCs w:val="18"/>
                <w:lang w:eastAsia="zh-CN"/>
              </w:rPr>
            </w:pPr>
            <w:ins w:id="43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ins w:id="440" w:author="1013" w:date="2025-10-13T11:42:00Z">
              <w:r>
                <w:rPr>
                  <w:rFonts w:asciiTheme="minorHAnsi" w:hAnsiTheme="minorHAnsi" w:cstheme="minorHAnsi"/>
                  <w:sz w:val="18"/>
                  <w:szCs w:val="18"/>
                  <w:lang w:eastAsia="zh-CN"/>
                </w:rPr>
                <w:t>is no study /requirements?</w:t>
              </w:r>
            </w:ins>
          </w:p>
          <w:p w14:paraId="23E26FEA" w14:textId="77777777" w:rsidR="00BD4DF6" w:rsidRDefault="00BD4DF6" w:rsidP="00B52198">
            <w:pPr>
              <w:rPr>
                <w:ins w:id="441" w:author="1013" w:date="2025-10-13T11:43:00Z"/>
                <w:rFonts w:asciiTheme="minorHAnsi" w:hAnsiTheme="minorHAnsi" w:cstheme="minorHAnsi"/>
                <w:sz w:val="18"/>
                <w:szCs w:val="18"/>
                <w:lang w:eastAsia="zh-CN"/>
              </w:rPr>
            </w:pPr>
            <w:ins w:id="442" w:author="1013" w:date="2025-10-13T11:42:00Z">
              <w:r>
                <w:rPr>
                  <w:rFonts w:asciiTheme="minorHAnsi" w:hAnsiTheme="minorHAnsi" w:cstheme="minorHAnsi"/>
                  <w:sz w:val="18"/>
                  <w:szCs w:val="18"/>
                  <w:lang w:eastAsia="zh-CN"/>
                </w:rPr>
                <w:t>N: agree to remove.</w:t>
              </w:r>
            </w:ins>
            <w:ins w:id="44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444" w:author="1013" w:date="2025-10-13T11:45:00Z"/>
                <w:rFonts w:asciiTheme="minorHAnsi" w:hAnsiTheme="minorHAnsi" w:cstheme="minorHAnsi"/>
                <w:sz w:val="18"/>
                <w:szCs w:val="18"/>
                <w:lang w:eastAsia="zh-CN"/>
              </w:rPr>
            </w:pPr>
            <w:ins w:id="44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44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70465F"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447" w:author="1013" w:date="2025-10-13T11:44:00Z"/>
                <w:rFonts w:asciiTheme="minorHAnsi" w:hAnsiTheme="minorHAnsi" w:cstheme="minorHAnsi"/>
                <w:sz w:val="18"/>
                <w:szCs w:val="18"/>
              </w:rPr>
            </w:pPr>
            <w:r w:rsidRPr="007557C6">
              <w:rPr>
                <w:rFonts w:asciiTheme="minorHAnsi" w:hAnsiTheme="minorHAnsi" w:cstheme="minorHAnsi"/>
                <w:sz w:val="18"/>
                <w:szCs w:val="18"/>
              </w:rPr>
              <w:t>Rel-19 pCR TR 28.869 Add Evaluation to the use of VNF generic OAM functions</w:t>
            </w:r>
          </w:p>
          <w:p w14:paraId="7474A351" w14:textId="458C2A55" w:rsidR="006B2AA7" w:rsidRDefault="006B2AA7" w:rsidP="00B52198">
            <w:pPr>
              <w:rPr>
                <w:ins w:id="448" w:author="1013" w:date="2025-10-13T11:46:00Z"/>
                <w:rFonts w:asciiTheme="minorHAnsi" w:hAnsiTheme="minorHAnsi" w:cstheme="minorHAnsi"/>
                <w:sz w:val="18"/>
                <w:szCs w:val="18"/>
                <w:lang w:eastAsia="zh-CN"/>
              </w:rPr>
            </w:pPr>
            <w:ins w:id="44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5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451" w:author="1013" w:date="2025-10-13T11:45:00Z"/>
                <w:rFonts w:asciiTheme="minorHAnsi" w:hAnsiTheme="minorHAnsi" w:cstheme="minorHAnsi"/>
                <w:sz w:val="18"/>
                <w:szCs w:val="18"/>
                <w:lang w:eastAsia="zh-CN"/>
              </w:rPr>
            </w:pPr>
            <w:ins w:id="45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45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70465F"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454"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455" w:author="1013" w:date="2025-10-13T11:49:00Z"/>
                <w:rFonts w:asciiTheme="minorHAnsi" w:hAnsiTheme="minorHAnsi" w:cstheme="minorHAnsi"/>
                <w:sz w:val="18"/>
                <w:szCs w:val="18"/>
                <w:lang w:eastAsia="zh-CN"/>
              </w:rPr>
            </w:pPr>
            <w:ins w:id="456"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457" w:author="1013" w:date="2025-10-13T11:52:00Z"/>
                <w:rFonts w:asciiTheme="minorHAnsi" w:hAnsiTheme="minorHAnsi" w:cstheme="minorHAnsi"/>
                <w:b/>
                <w:sz w:val="18"/>
                <w:szCs w:val="18"/>
                <w:lang w:eastAsia="zh-CN"/>
              </w:rPr>
            </w:pPr>
            <w:ins w:id="458"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the proposal should be aligned with evaluation contribution. First sentence reword to “</w:t>
              </w:r>
            </w:ins>
            <w:ins w:id="459" w:author="1013" w:date="2025-10-13T11:51:00Z">
              <w:r w:rsidR="001F3D4C">
                <w:t xml:space="preserve"> </w:t>
              </w:r>
              <w:r w:rsidR="001F3D4C" w:rsidRPr="001F3D4C">
                <w:rPr>
                  <w:rFonts w:asciiTheme="minorHAnsi" w:hAnsiTheme="minorHAnsi" w:cstheme="minorHAnsi"/>
                  <w:b/>
                  <w:sz w:val="18"/>
                  <w:szCs w:val="18"/>
                  <w:lang w:eastAsia="zh-CN"/>
                </w:rPr>
                <w:t xml:space="preserve">The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460" w:name="_Hlk211248899"/>
            <w:ins w:id="461" w:author="1013" w:date="2025-10-13T11:52:00Z">
              <w:r w:rsidR="001F3D4C">
                <w:rPr>
                  <w:rFonts w:asciiTheme="minorHAnsi" w:hAnsiTheme="minorHAnsi" w:cstheme="minorHAnsi"/>
                  <w:b/>
                  <w:sz w:val="18"/>
                  <w:szCs w:val="18"/>
                  <w:lang w:eastAsia="zh-CN"/>
                </w:rPr>
                <w:t>Application</w:t>
              </w:r>
            </w:ins>
            <w:ins w:id="462" w:author="1013" w:date="2025-10-13T11:51:00Z">
              <w:r w:rsidR="001F3D4C">
                <w:rPr>
                  <w:rFonts w:asciiTheme="minorHAnsi" w:hAnsiTheme="minorHAnsi" w:cstheme="minorHAnsi"/>
                  <w:b/>
                  <w:sz w:val="18"/>
                  <w:szCs w:val="18"/>
                  <w:lang w:eastAsia="zh-CN"/>
                </w:rPr>
                <w:t xml:space="preserve"> configuration, p</w:t>
              </w:r>
            </w:ins>
            <w:ins w:id="463" w:author="1013" w:date="2025-10-13T11:52:00Z">
              <w:r w:rsidR="001F3D4C">
                <w:rPr>
                  <w:rFonts w:asciiTheme="minorHAnsi" w:hAnsiTheme="minorHAnsi" w:cstheme="minorHAnsi"/>
                  <w:b/>
                  <w:sz w:val="18"/>
                  <w:szCs w:val="18"/>
                  <w:lang w:eastAsia="zh-CN"/>
                </w:rPr>
                <w:t xml:space="preserve">olicy, traffic </w:t>
              </w:r>
            </w:ins>
            <w:ins w:id="464" w:author="1013" w:date="2025-10-13T11:55:00Z">
              <w:r w:rsidR="001F3D4C">
                <w:rPr>
                  <w:rFonts w:asciiTheme="minorHAnsi" w:hAnsiTheme="minorHAnsi" w:cstheme="minorHAnsi"/>
                  <w:b/>
                  <w:sz w:val="18"/>
                  <w:szCs w:val="18"/>
                  <w:lang w:eastAsia="zh-CN"/>
                </w:rPr>
                <w:t>management</w:t>
              </w:r>
            </w:ins>
            <w:ins w:id="465"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460"/>
              <w:r w:rsidR="001F3D4C">
                <w:rPr>
                  <w:rFonts w:asciiTheme="minorHAnsi" w:hAnsiTheme="minorHAnsi" w:cstheme="minorHAnsi"/>
                  <w:b/>
                  <w:sz w:val="18"/>
                  <w:szCs w:val="18"/>
                  <w:lang w:eastAsia="zh-CN"/>
                </w:rPr>
                <w:t xml:space="preserve"> with corresponding management services</w:t>
              </w:r>
            </w:ins>
            <w:ins w:id="466"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467" w:author="1013" w:date="2025-10-13T11:52:00Z"/>
                <w:rFonts w:asciiTheme="minorHAnsi" w:hAnsiTheme="minorHAnsi" w:cstheme="minorHAnsi"/>
                <w:b/>
                <w:sz w:val="18"/>
                <w:szCs w:val="18"/>
                <w:lang w:eastAsia="zh-CN"/>
              </w:rPr>
            </w:pPr>
            <w:ins w:id="468" w:author="1013" w:date="2025-10-13T11:52:00Z">
              <w:r>
                <w:rPr>
                  <w:rFonts w:asciiTheme="minorHAnsi" w:hAnsiTheme="minorHAnsi" w:cstheme="minorHAnsi"/>
                  <w:b/>
                  <w:sz w:val="18"/>
                  <w:szCs w:val="18"/>
                  <w:lang w:eastAsia="zh-CN"/>
                </w:rPr>
                <w:t>Remove “</w:t>
              </w:r>
              <w:r>
                <w:t xml:space="preserve"> </w:t>
              </w:r>
              <w:r w:rsidRPr="001F3D4C">
                <w:rPr>
                  <w:rFonts w:asciiTheme="minorHAnsi" w:hAnsiTheme="minorHAnsi" w:cstheme="minorHAnsi"/>
                  <w:b/>
                  <w:sz w:val="18"/>
                  <w:szCs w:val="18"/>
                  <w:lang w:eastAsia="zh-CN"/>
                </w:rPr>
                <w:t>For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469" w:author="1013" w:date="2025-10-13T11:53:00Z"/>
                <w:rFonts w:asciiTheme="minorHAnsi" w:hAnsiTheme="minorHAnsi" w:cstheme="minorHAnsi"/>
                <w:b/>
                <w:sz w:val="18"/>
                <w:szCs w:val="18"/>
                <w:lang w:eastAsia="zh-CN"/>
              </w:rPr>
            </w:pPr>
            <w:ins w:id="470" w:author="1013" w:date="2025-10-13T11:53:00Z">
              <w:r>
                <w:rPr>
                  <w:rFonts w:asciiTheme="minorHAnsi" w:hAnsiTheme="minorHAnsi" w:cstheme="minorHAnsi" w:hint="eastAsia"/>
                  <w:b/>
                  <w:sz w:val="18"/>
                  <w:szCs w:val="18"/>
                  <w:lang w:eastAsia="zh-CN"/>
                </w:rPr>
                <w:lastRenderedPageBreak/>
                <w:t>N</w:t>
              </w:r>
            </w:ins>
            <w:ins w:id="471" w:author="1013" w:date="2025-10-13T11:59:00Z">
              <w:r>
                <w:rPr>
                  <w:rFonts w:asciiTheme="minorHAnsi" w:hAnsiTheme="minorHAnsi" w:cstheme="minorHAnsi"/>
                  <w:b/>
                  <w:sz w:val="18"/>
                  <w:szCs w:val="18"/>
                  <w:lang w:eastAsia="zh-CN"/>
                </w:rPr>
                <w:t>/E</w:t>
              </w:r>
            </w:ins>
            <w:ins w:id="472"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473" w:author="1013" w:date="2025-10-13T11:55:00Z"/>
                <w:rFonts w:asciiTheme="minorHAnsi" w:hAnsiTheme="minorHAnsi" w:cstheme="minorHAnsi"/>
                <w:b/>
                <w:sz w:val="18"/>
                <w:szCs w:val="18"/>
                <w:lang w:eastAsia="zh-CN"/>
              </w:rPr>
            </w:pPr>
            <w:ins w:id="474"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475"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476" w:author="1013" w:date="2025-10-13T12:01:00Z"/>
                <w:rFonts w:asciiTheme="minorHAnsi" w:hAnsiTheme="minorHAnsi" w:cstheme="minorHAnsi"/>
                <w:b/>
                <w:sz w:val="18"/>
                <w:szCs w:val="18"/>
                <w:lang w:eastAsia="zh-CN"/>
              </w:rPr>
            </w:pPr>
            <w:ins w:id="477"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478" w:author="1013" w:date="2025-10-13T12:02:00Z"/>
                <w:rFonts w:asciiTheme="minorHAnsi" w:hAnsiTheme="minorHAnsi" w:cstheme="minorHAnsi"/>
                <w:b/>
                <w:sz w:val="18"/>
                <w:szCs w:val="18"/>
                <w:lang w:eastAsia="zh-CN"/>
              </w:rPr>
            </w:pPr>
            <w:ins w:id="479"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480" w:author="1013" w:date="2025-10-13T12:02:00Z">
              <w:r w:rsidR="00287699">
                <w:rPr>
                  <w:rFonts w:asciiTheme="minorHAnsi" w:hAnsiTheme="minorHAnsi" w:cstheme="minorHAnsi"/>
                  <w:b/>
                  <w:sz w:val="18"/>
                  <w:szCs w:val="18"/>
                  <w:lang w:eastAsia="zh-CN"/>
                </w:rPr>
                <w:t xml:space="preserve"> remove the comment from pCR. </w:t>
              </w:r>
            </w:ins>
          </w:p>
          <w:p w14:paraId="3BDE3E95" w14:textId="1CB81C6E" w:rsidR="00287699" w:rsidRPr="007557C6" w:rsidRDefault="00287699" w:rsidP="00B52198">
            <w:pPr>
              <w:rPr>
                <w:rFonts w:asciiTheme="minorHAnsi" w:hAnsiTheme="minorHAnsi" w:cstheme="minorHAnsi"/>
                <w:b/>
                <w:sz w:val="18"/>
                <w:szCs w:val="18"/>
                <w:lang w:eastAsia="zh-CN"/>
              </w:rPr>
            </w:pPr>
            <w:ins w:id="481" w:author="1013" w:date="2025-10-13T12:02:00Z">
              <w:r>
                <w:rPr>
                  <w:rFonts w:asciiTheme="minorHAnsi" w:hAnsiTheme="minorHAnsi" w:cstheme="minorHAnsi"/>
                  <w:b/>
                  <w:sz w:val="18"/>
                  <w:szCs w:val="18"/>
                  <w:lang w:eastAsia="zh-CN"/>
                </w:rPr>
                <w:t xml:space="preserve">Merge </w:t>
              </w:r>
            </w:ins>
            <w:ins w:id="482"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70465F"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483" w:author="1013" w:date="2025-10-13T12:03:00Z"/>
                <w:rFonts w:asciiTheme="minorHAnsi" w:hAnsiTheme="minorHAnsi" w:cstheme="minorHAnsi"/>
                <w:sz w:val="18"/>
                <w:szCs w:val="18"/>
              </w:rPr>
            </w:pPr>
            <w:r w:rsidRPr="007557C6">
              <w:rPr>
                <w:rFonts w:asciiTheme="minorHAnsi" w:hAnsiTheme="minorHAnsi" w:cstheme="minorHAnsi"/>
                <w:sz w:val="18"/>
                <w:szCs w:val="18"/>
              </w:rPr>
              <w:t>Rel-19 pCR TR 28.869 Add conclusions and recommendations to the use of VNF generic OAM functions</w:t>
            </w:r>
          </w:p>
          <w:p w14:paraId="03ED13A8" w14:textId="5B82E5CD" w:rsidR="00287699" w:rsidRDefault="00287699" w:rsidP="00B52198">
            <w:pPr>
              <w:rPr>
                <w:ins w:id="484" w:author="1013" w:date="2025-10-13T12:03:00Z"/>
                <w:rFonts w:asciiTheme="minorHAnsi" w:hAnsiTheme="minorHAnsi" w:cstheme="minorHAnsi"/>
                <w:b/>
                <w:sz w:val="18"/>
                <w:szCs w:val="18"/>
                <w:lang w:eastAsia="zh-CN"/>
              </w:rPr>
            </w:pPr>
            <w:ins w:id="485"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486" w:author="1013" w:date="2025-10-13T12:34:00Z"/>
                <w:rFonts w:asciiTheme="minorHAnsi" w:hAnsiTheme="minorHAnsi" w:cstheme="minorHAnsi"/>
                <w:b/>
                <w:sz w:val="18"/>
                <w:szCs w:val="18"/>
                <w:lang w:eastAsia="zh-CN"/>
              </w:rPr>
            </w:pPr>
            <w:ins w:id="487"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488"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489" w:author="1013" w:date="2025-10-13T12:45:00Z">
              <w:r>
                <w:rPr>
                  <w:rFonts w:asciiTheme="minorHAnsi" w:hAnsiTheme="minorHAnsi" w:cstheme="minorHAnsi"/>
                  <w:b/>
                  <w:sz w:val="18"/>
                  <w:szCs w:val="18"/>
                  <w:lang w:eastAsia="zh-CN"/>
                </w:rPr>
                <w:t xml:space="preserve">Continue the discussion in </w:t>
              </w:r>
            </w:ins>
            <w:ins w:id="490" w:author="1013" w:date="2025-10-13T12:34:00Z">
              <w:r w:rsidR="00890EDA">
                <w:rPr>
                  <w:rFonts w:asciiTheme="minorHAnsi" w:hAnsiTheme="minorHAnsi" w:cstheme="minorHAnsi" w:hint="eastAsia"/>
                  <w:b/>
                  <w:sz w:val="18"/>
                  <w:szCs w:val="18"/>
                  <w:lang w:eastAsia="zh-CN"/>
                </w:rPr>
                <w:t>B</w:t>
              </w:r>
            </w:ins>
            <w:ins w:id="491"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70465F"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49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493" w:author="1013" w:date="2025-10-13T12:05:00Z"/>
                <w:rFonts w:asciiTheme="minorHAnsi" w:hAnsiTheme="minorHAnsi" w:cstheme="minorHAnsi"/>
                <w:b/>
                <w:sz w:val="18"/>
                <w:szCs w:val="18"/>
                <w:lang w:eastAsia="zh-CN"/>
              </w:rPr>
            </w:pPr>
            <w:ins w:id="49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495" w:author="1013" w:date="2025-10-13T12:11:00Z"/>
                <w:rFonts w:asciiTheme="minorHAnsi" w:hAnsiTheme="minorHAnsi" w:cstheme="minorHAnsi"/>
                <w:b/>
                <w:sz w:val="18"/>
                <w:szCs w:val="18"/>
                <w:lang w:eastAsia="zh-CN"/>
              </w:rPr>
            </w:pPr>
            <w:ins w:id="49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497" w:author="1013" w:date="2025-10-13T12:12:00Z"/>
                <w:rFonts w:asciiTheme="minorHAnsi" w:hAnsiTheme="minorHAnsi" w:cstheme="minorHAnsi"/>
                <w:b/>
                <w:sz w:val="18"/>
                <w:szCs w:val="18"/>
                <w:lang w:eastAsia="zh-CN"/>
              </w:rPr>
            </w:pPr>
            <w:ins w:id="49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499" w:author="1013" w:date="2025-10-13T12:12:00Z"/>
                <w:rFonts w:asciiTheme="minorHAnsi" w:hAnsiTheme="minorHAnsi" w:cstheme="minorHAnsi"/>
                <w:b/>
                <w:sz w:val="18"/>
                <w:szCs w:val="18"/>
                <w:lang w:eastAsia="zh-CN"/>
              </w:rPr>
            </w:pPr>
            <w:ins w:id="50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replace “</w:t>
              </w:r>
              <w:r>
                <w:t xml:space="preserve"> </w:t>
              </w:r>
              <w:r w:rsidRPr="0073735B">
                <w:rPr>
                  <w:rFonts w:asciiTheme="minorHAnsi" w:hAnsiTheme="minorHAnsi" w:cstheme="minorHAnsi"/>
                  <w:b/>
                  <w:sz w:val="18"/>
                  <w:szCs w:val="18"/>
                  <w:lang w:eastAsia="zh-CN"/>
                </w:rPr>
                <w:t>R20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501" w:author="1013" w:date="2025-10-13T12:06:00Z"/>
                <w:rFonts w:asciiTheme="minorHAnsi" w:hAnsiTheme="minorHAnsi" w:cstheme="minorHAnsi"/>
                <w:b/>
                <w:sz w:val="18"/>
                <w:szCs w:val="18"/>
                <w:lang w:eastAsia="zh-CN"/>
              </w:rPr>
            </w:pPr>
            <w:ins w:id="50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503"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50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70465F"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505" w:author="1013" w:date="2025-10-13T12:07:00Z"/>
                <w:rFonts w:asciiTheme="minorHAnsi" w:hAnsiTheme="minorHAnsi" w:cstheme="minorHAnsi"/>
                <w:sz w:val="18"/>
                <w:szCs w:val="18"/>
              </w:rPr>
            </w:pPr>
            <w:r w:rsidRPr="007557C6">
              <w:rPr>
                <w:rFonts w:asciiTheme="minorHAnsi" w:hAnsiTheme="minorHAnsi" w:cstheme="minorHAnsi"/>
                <w:sz w:val="18"/>
                <w:szCs w:val="18"/>
              </w:rPr>
              <w:t>R19 pCR TR 28.869 recommendation on observability requirements (Use case 7)</w:t>
            </w:r>
          </w:p>
          <w:p w14:paraId="0706745E" w14:textId="77777777" w:rsidR="0016547E" w:rsidRDefault="0016547E" w:rsidP="00D0396F">
            <w:pPr>
              <w:rPr>
                <w:ins w:id="506" w:author="1013" w:date="2025-10-13T12:13:00Z"/>
                <w:rFonts w:asciiTheme="minorHAnsi" w:hAnsiTheme="minorHAnsi" w:cstheme="minorHAnsi"/>
                <w:b/>
                <w:sz w:val="18"/>
                <w:szCs w:val="18"/>
                <w:lang w:eastAsia="zh-CN"/>
              </w:rPr>
            </w:pPr>
            <w:ins w:id="50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ins w:id="508" w:author="1013" w:date="2025-10-13T12:09:00Z">
              <w:r w:rsidR="003E2085">
                <w:rPr>
                  <w:rFonts w:asciiTheme="minorHAnsi" w:hAnsiTheme="minorHAnsi" w:cstheme="minorHAnsi"/>
                  <w:b/>
                  <w:sz w:val="18"/>
                  <w:szCs w:val="18"/>
                  <w:lang w:eastAsia="zh-CN"/>
                </w:rPr>
                <w:t xml:space="preserve">pCR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50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510" w:author="1013" w:date="2025-10-13T12:14:00Z"/>
                <w:rFonts w:asciiTheme="minorHAnsi" w:hAnsiTheme="minorHAnsi" w:cstheme="minorHAnsi"/>
                <w:b/>
                <w:sz w:val="18"/>
                <w:szCs w:val="18"/>
                <w:lang w:eastAsia="zh-CN"/>
              </w:rPr>
            </w:pPr>
            <w:ins w:id="511" w:author="1013" w:date="2025-10-13T12:13:00Z">
              <w:r>
                <w:rPr>
                  <w:rFonts w:asciiTheme="minorHAnsi" w:hAnsiTheme="minorHAnsi" w:cstheme="minorHAnsi" w:hint="eastAsia"/>
                  <w:b/>
                  <w:sz w:val="18"/>
                  <w:szCs w:val="18"/>
                  <w:lang w:eastAsia="zh-CN"/>
                </w:rPr>
                <w:t>E</w:t>
              </w:r>
            </w:ins>
            <w:ins w:id="512" w:author="1013" w:date="2025-10-13T12:14:00Z">
              <w:r w:rsidR="000F00BB">
                <w:rPr>
                  <w:rFonts w:asciiTheme="minorHAnsi" w:hAnsiTheme="minorHAnsi" w:cstheme="minorHAnsi"/>
                  <w:b/>
                  <w:sz w:val="18"/>
                  <w:szCs w:val="18"/>
                  <w:lang w:eastAsia="zh-CN"/>
                </w:rPr>
                <w:t>/HW/N</w:t>
              </w:r>
            </w:ins>
            <w:ins w:id="513" w:author="1013" w:date="2025-10-13T12:13:00Z">
              <w:r>
                <w:rPr>
                  <w:rFonts w:asciiTheme="minorHAnsi" w:hAnsiTheme="minorHAnsi" w:cstheme="minorHAnsi"/>
                  <w:b/>
                  <w:sz w:val="18"/>
                  <w:szCs w:val="18"/>
                  <w:lang w:eastAsia="zh-CN"/>
                </w:rPr>
                <w:t xml:space="preserve">: </w:t>
              </w:r>
            </w:ins>
            <w:ins w:id="514" w:author="1013" w:date="2025-10-13T12:14:00Z">
              <w:r w:rsidR="000F00BB">
                <w:rPr>
                  <w:rFonts w:asciiTheme="minorHAnsi" w:hAnsiTheme="minorHAnsi" w:cstheme="minorHAnsi"/>
                  <w:b/>
                  <w:sz w:val="18"/>
                  <w:szCs w:val="18"/>
                  <w:lang w:eastAsia="zh-CN"/>
                </w:rPr>
                <w:t xml:space="preserve">6.X </w:t>
              </w:r>
            </w:ins>
            <w:ins w:id="515" w:author="1013" w:date="2025-10-13T12:13:00Z">
              <w:r>
                <w:rPr>
                  <w:rFonts w:asciiTheme="minorHAnsi" w:hAnsiTheme="minorHAnsi" w:cstheme="minorHAnsi"/>
                  <w:b/>
                  <w:sz w:val="18"/>
                  <w:szCs w:val="18"/>
                  <w:lang w:eastAsia="zh-CN"/>
                </w:rPr>
                <w:t xml:space="preserve">not ready to start normative </w:t>
              </w:r>
            </w:ins>
            <w:ins w:id="516" w:author="1013" w:date="2025-10-13T12:14:00Z">
              <w:r w:rsidR="000F00BB">
                <w:rPr>
                  <w:rFonts w:asciiTheme="minorHAnsi" w:hAnsiTheme="minorHAnsi" w:cstheme="minorHAnsi"/>
                  <w:b/>
                  <w:sz w:val="18"/>
                  <w:szCs w:val="18"/>
                  <w:lang w:eastAsia="zh-CN"/>
                </w:rPr>
                <w:t>.</w:t>
              </w:r>
            </w:ins>
          </w:p>
          <w:p w14:paraId="5BD454FE" w14:textId="77777777" w:rsidR="000F00BB" w:rsidRDefault="000F00BB" w:rsidP="00D0396F">
            <w:pPr>
              <w:rPr>
                <w:ins w:id="517" w:author="1013" w:date="2025-10-13T12:15:00Z"/>
                <w:rFonts w:asciiTheme="minorHAnsi" w:hAnsiTheme="minorHAnsi" w:cstheme="minorHAnsi"/>
                <w:b/>
                <w:sz w:val="18"/>
                <w:szCs w:val="18"/>
                <w:lang w:eastAsia="zh-CN"/>
              </w:rPr>
            </w:pPr>
            <w:ins w:id="51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519" w:author="1013" w:date="2025-10-13T12:16:00Z"/>
                <w:rFonts w:asciiTheme="minorHAnsi" w:hAnsiTheme="minorHAnsi" w:cstheme="minorHAnsi"/>
                <w:b/>
                <w:sz w:val="18"/>
                <w:szCs w:val="18"/>
                <w:lang w:eastAsia="zh-CN"/>
              </w:rPr>
            </w:pPr>
            <w:ins w:id="52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do not agree with “</w:t>
              </w:r>
              <w:r>
                <w:t xml:space="preserve"> </w:t>
              </w:r>
              <w:r w:rsidRPr="009912EC">
                <w:rPr>
                  <w:rFonts w:asciiTheme="minorHAnsi" w:hAnsiTheme="minorHAnsi" w:cstheme="minorHAnsi"/>
                  <w:b/>
                  <w:sz w:val="18"/>
                  <w:szCs w:val="18"/>
                  <w:lang w:eastAsia="zh-CN"/>
                </w:rPr>
                <w:t>The proposed solution fulfilss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521" w:author="1013" w:date="2025-10-13T12:16:00Z"/>
                <w:rFonts w:asciiTheme="minorHAnsi" w:hAnsiTheme="minorHAnsi" w:cstheme="minorHAnsi"/>
                <w:b/>
                <w:sz w:val="18"/>
                <w:szCs w:val="18"/>
                <w:lang w:eastAsia="zh-CN"/>
              </w:rPr>
            </w:pPr>
            <w:ins w:id="52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523" w:author="1013" w:date="2025-10-13T12:16:00Z"/>
                <w:rFonts w:asciiTheme="minorHAnsi" w:hAnsiTheme="minorHAnsi" w:cstheme="minorHAnsi"/>
                <w:b/>
                <w:sz w:val="18"/>
                <w:szCs w:val="18"/>
                <w:lang w:eastAsia="zh-CN"/>
              </w:rPr>
            </w:pPr>
            <w:ins w:id="52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70465F"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52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526" w:author="1013" w:date="2025-10-13T12:20:00Z"/>
                <w:rFonts w:asciiTheme="minorHAnsi" w:hAnsiTheme="minorHAnsi" w:cstheme="minorHAnsi"/>
                <w:b/>
                <w:sz w:val="18"/>
                <w:szCs w:val="18"/>
                <w:lang w:eastAsia="zh-CN"/>
              </w:rPr>
            </w:pPr>
            <w:ins w:id="52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528" w:author="1013" w:date="2025-10-13T12:18:00Z">
              <w:r>
                <w:rPr>
                  <w:rFonts w:asciiTheme="minorHAnsi" w:hAnsiTheme="minorHAnsi" w:cstheme="minorHAnsi"/>
                  <w:b/>
                  <w:sz w:val="18"/>
                  <w:szCs w:val="18"/>
                  <w:lang w:eastAsia="zh-CN"/>
                </w:rPr>
                <w:t xml:space="preserve">do not agree with change in 4.2.2. NF deployment is a neutral word. </w:t>
              </w:r>
            </w:ins>
            <w:ins w:id="52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53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531" w:author="1013" w:date="2025-10-13T12:20:00Z"/>
                <w:rFonts w:asciiTheme="minorHAnsi" w:hAnsiTheme="minorHAnsi" w:cstheme="minorHAnsi"/>
                <w:b/>
                <w:sz w:val="18"/>
                <w:szCs w:val="18"/>
                <w:lang w:eastAsia="zh-CN"/>
              </w:rPr>
            </w:pPr>
          </w:p>
          <w:p w14:paraId="76470213" w14:textId="5B506C67" w:rsidR="00BB3475" w:rsidRDefault="00BB3475" w:rsidP="00D0396F">
            <w:pPr>
              <w:rPr>
                <w:ins w:id="532" w:author="1013" w:date="2025-10-13T12:32:00Z"/>
                <w:rFonts w:asciiTheme="minorHAnsi" w:hAnsiTheme="minorHAnsi" w:cstheme="minorHAnsi"/>
                <w:b/>
                <w:sz w:val="18"/>
                <w:szCs w:val="18"/>
                <w:lang w:eastAsia="zh-CN"/>
              </w:rPr>
            </w:pPr>
            <w:ins w:id="53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534" w:author="1013" w:date="2025-10-13T12:32:00Z"/>
                <w:rFonts w:asciiTheme="minorHAnsi" w:hAnsiTheme="minorHAnsi" w:cstheme="minorHAnsi"/>
                <w:b/>
                <w:sz w:val="18"/>
                <w:szCs w:val="18"/>
                <w:lang w:eastAsia="zh-CN"/>
              </w:rPr>
            </w:pPr>
            <w:ins w:id="535"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536" w:author="1013" w:date="2025-10-13T12:20:00Z"/>
                <w:rFonts w:asciiTheme="minorHAnsi" w:hAnsiTheme="minorHAnsi" w:cstheme="minorHAnsi"/>
                <w:b/>
                <w:sz w:val="18"/>
                <w:szCs w:val="18"/>
                <w:lang w:eastAsia="zh-CN"/>
              </w:rPr>
            </w:pPr>
          </w:p>
          <w:p w14:paraId="5BC551EA" w14:textId="4CEDDF35" w:rsidR="00BB3475" w:rsidRDefault="00BB3475" w:rsidP="00D0396F">
            <w:pPr>
              <w:rPr>
                <w:ins w:id="537" w:author="1013" w:date="2025-10-13T12:19:00Z"/>
                <w:rFonts w:asciiTheme="minorHAnsi" w:hAnsiTheme="minorHAnsi" w:cstheme="minorHAnsi"/>
                <w:b/>
                <w:sz w:val="18"/>
                <w:szCs w:val="18"/>
                <w:lang w:eastAsia="zh-CN"/>
              </w:rPr>
            </w:pPr>
            <w:ins w:id="53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539" w:author="1013" w:date="2025-10-13T12:32:00Z"/>
                <w:rFonts w:asciiTheme="minorHAnsi" w:hAnsiTheme="minorHAnsi" w:cstheme="minorHAnsi"/>
                <w:b/>
                <w:sz w:val="18"/>
                <w:szCs w:val="18"/>
                <w:lang w:eastAsia="zh-CN"/>
              </w:rPr>
            </w:pPr>
            <w:ins w:id="54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54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542" w:author="1013" w:date="2025-10-13T12:23:00Z"/>
                <w:rFonts w:asciiTheme="minorHAnsi" w:hAnsiTheme="minorHAnsi" w:cstheme="minorHAnsi"/>
                <w:b/>
                <w:sz w:val="18"/>
                <w:szCs w:val="18"/>
              </w:rPr>
            </w:pPr>
            <w:ins w:id="54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544" w:author="1013" w:date="2025-10-13T12:23:00Z"/>
                <w:rFonts w:asciiTheme="minorHAnsi" w:hAnsiTheme="minorHAnsi" w:cstheme="minorHAnsi"/>
                <w:b/>
                <w:sz w:val="18"/>
                <w:szCs w:val="18"/>
              </w:rPr>
            </w:pPr>
            <w:ins w:id="54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546" w:author="1013" w:date="2025-10-13T12:27:00Z"/>
                <w:rFonts w:asciiTheme="minorHAnsi" w:hAnsiTheme="minorHAnsi" w:cstheme="minorHAnsi"/>
                <w:b/>
                <w:sz w:val="18"/>
                <w:szCs w:val="18"/>
              </w:rPr>
            </w:pPr>
            <w:ins w:id="54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548" w:author="1013" w:date="2025-10-13T12:29:00Z"/>
                <w:rFonts w:asciiTheme="minorHAnsi" w:hAnsiTheme="minorHAnsi" w:cstheme="minorHAnsi"/>
                <w:b/>
                <w:sz w:val="18"/>
                <w:szCs w:val="18"/>
                <w:lang w:eastAsia="zh-CN"/>
              </w:rPr>
            </w:pPr>
          </w:p>
          <w:p w14:paraId="3374FE96" w14:textId="3368AE28" w:rsidR="00FF72C3" w:rsidRDefault="00FF72C3" w:rsidP="00FF72C3">
            <w:pPr>
              <w:rPr>
                <w:ins w:id="549" w:author="1013" w:date="2025-10-13T12:27:00Z"/>
                <w:rFonts w:asciiTheme="minorHAnsi" w:hAnsiTheme="minorHAnsi" w:cstheme="minorHAnsi"/>
                <w:b/>
                <w:sz w:val="18"/>
                <w:szCs w:val="18"/>
              </w:rPr>
            </w:pPr>
            <w:ins w:id="55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551" w:author="1013" w:date="2025-10-13T12:27:00Z"/>
                <w:rFonts w:asciiTheme="minorHAnsi" w:hAnsiTheme="minorHAnsi" w:cstheme="minorHAnsi"/>
                <w:b/>
                <w:sz w:val="18"/>
                <w:szCs w:val="18"/>
                <w:lang w:eastAsia="zh-CN"/>
              </w:rPr>
            </w:pPr>
            <w:ins w:id="55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553" w:author="1013" w:date="2025-10-13T12:29:00Z">
              <w:r>
                <w:rPr>
                  <w:rFonts w:asciiTheme="minorHAnsi" w:hAnsiTheme="minorHAnsi" w:cstheme="minorHAnsi"/>
                  <w:b/>
                  <w:sz w:val="18"/>
                  <w:szCs w:val="18"/>
                  <w:lang w:eastAsia="zh-CN"/>
                </w:rPr>
                <w:t>implementations</w:t>
              </w:r>
            </w:ins>
            <w:ins w:id="55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555" w:author="1013" w:date="2025-10-13T12:28:00Z"/>
                <w:rFonts w:asciiTheme="minorHAnsi" w:hAnsiTheme="minorHAnsi" w:cstheme="minorHAnsi"/>
                <w:b/>
                <w:sz w:val="18"/>
                <w:szCs w:val="18"/>
                <w:lang w:eastAsia="zh-CN"/>
              </w:rPr>
            </w:pPr>
            <w:ins w:id="55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557" w:author="1013" w:date="2025-10-13T12:29:00Z">
              <w:r>
                <w:rPr>
                  <w:rFonts w:asciiTheme="minorHAnsi" w:hAnsiTheme="minorHAnsi" w:cstheme="minorHAnsi"/>
                  <w:b/>
                  <w:sz w:val="18"/>
                  <w:szCs w:val="18"/>
                  <w:lang w:eastAsia="zh-CN"/>
                </w:rPr>
                <w:t>implementations</w:t>
              </w:r>
            </w:ins>
            <w:ins w:id="55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559" w:author="1013" w:date="2025-10-13T12:29:00Z"/>
                <w:rFonts w:asciiTheme="minorHAnsi" w:hAnsiTheme="minorHAnsi" w:cstheme="minorHAnsi"/>
                <w:b/>
                <w:sz w:val="18"/>
                <w:szCs w:val="18"/>
                <w:lang w:eastAsia="zh-CN"/>
              </w:rPr>
            </w:pPr>
          </w:p>
          <w:p w14:paraId="7D94EFE9" w14:textId="656904FD" w:rsidR="00FF72C3" w:rsidRDefault="00FF72C3" w:rsidP="00FF72C3">
            <w:pPr>
              <w:rPr>
                <w:ins w:id="560" w:author="1013" w:date="2025-10-13T12:30:00Z"/>
                <w:rFonts w:asciiTheme="minorHAnsi" w:hAnsiTheme="minorHAnsi" w:cstheme="minorHAnsi"/>
                <w:b/>
                <w:sz w:val="18"/>
                <w:szCs w:val="18"/>
                <w:lang w:eastAsia="zh-CN"/>
              </w:rPr>
            </w:pPr>
            <w:ins w:id="56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562" w:author="1013" w:date="2025-10-13T12:31:00Z"/>
                <w:rFonts w:asciiTheme="minorHAnsi" w:hAnsiTheme="minorHAnsi" w:cstheme="minorHAnsi"/>
                <w:b/>
                <w:sz w:val="18"/>
                <w:szCs w:val="18"/>
                <w:lang w:eastAsia="zh-CN"/>
              </w:rPr>
            </w:pPr>
          </w:p>
          <w:p w14:paraId="071144C1" w14:textId="3F326FAB" w:rsidR="002C2ED2" w:rsidRDefault="002C2ED2" w:rsidP="00FF72C3">
            <w:pPr>
              <w:rPr>
                <w:ins w:id="563" w:author="1013" w:date="2025-10-13T12:28:00Z"/>
                <w:rFonts w:asciiTheme="minorHAnsi" w:hAnsiTheme="minorHAnsi" w:cstheme="minorHAnsi"/>
                <w:b/>
                <w:sz w:val="18"/>
                <w:szCs w:val="18"/>
                <w:lang w:eastAsia="zh-CN"/>
              </w:rPr>
            </w:pPr>
            <w:ins w:id="56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565" w:author="1013" w:date="2025-10-13T12:31:00Z"/>
                <w:rFonts w:asciiTheme="minorHAnsi" w:hAnsiTheme="minorHAnsi" w:cstheme="minorHAnsi"/>
                <w:b/>
                <w:sz w:val="18"/>
                <w:szCs w:val="18"/>
                <w:lang w:eastAsia="zh-CN"/>
              </w:rPr>
            </w:pPr>
            <w:ins w:id="56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567" w:author="1013" w:date="2025-10-13T12:31:00Z"/>
                <w:rFonts w:asciiTheme="minorHAnsi" w:hAnsiTheme="minorHAnsi" w:cstheme="minorHAnsi"/>
                <w:b/>
                <w:sz w:val="18"/>
                <w:szCs w:val="18"/>
                <w:lang w:eastAsia="zh-CN"/>
              </w:rPr>
            </w:pPr>
            <w:ins w:id="56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569" w:author="1013" w:date="2025-10-13T12:33:00Z"/>
                <w:rFonts w:asciiTheme="minorHAnsi" w:hAnsiTheme="minorHAnsi" w:cstheme="minorHAnsi"/>
                <w:b/>
                <w:sz w:val="18"/>
                <w:szCs w:val="18"/>
                <w:lang w:eastAsia="zh-CN"/>
              </w:rPr>
            </w:pPr>
          </w:p>
          <w:p w14:paraId="1FB59D2E" w14:textId="737B6B07" w:rsidR="00D05903" w:rsidRDefault="00D05903" w:rsidP="00FF72C3">
            <w:pPr>
              <w:rPr>
                <w:ins w:id="570" w:author="1013" w:date="2025-10-13T12:33:00Z"/>
                <w:rFonts w:asciiTheme="minorHAnsi" w:hAnsiTheme="minorHAnsi" w:cstheme="minorHAnsi"/>
                <w:b/>
                <w:sz w:val="18"/>
                <w:szCs w:val="18"/>
                <w:lang w:eastAsia="zh-CN"/>
              </w:rPr>
            </w:pPr>
            <w:ins w:id="57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572" w:author="1013" w:date="2025-10-13T12:33:00Z"/>
                <w:rFonts w:asciiTheme="minorHAnsi" w:hAnsiTheme="minorHAnsi" w:cstheme="minorHAnsi"/>
                <w:b/>
                <w:sz w:val="18"/>
                <w:szCs w:val="18"/>
                <w:lang w:eastAsia="zh-CN"/>
              </w:rPr>
            </w:pPr>
          </w:p>
          <w:p w14:paraId="22DE9029" w14:textId="56F533F5" w:rsidR="00951482" w:rsidRDefault="0076133B" w:rsidP="00FF72C3">
            <w:pPr>
              <w:rPr>
                <w:ins w:id="573" w:author="1013" w:date="2025-10-13T12:31:00Z"/>
                <w:rFonts w:asciiTheme="minorHAnsi" w:hAnsiTheme="minorHAnsi" w:cstheme="minorHAnsi"/>
                <w:b/>
                <w:sz w:val="18"/>
                <w:szCs w:val="18"/>
                <w:lang w:eastAsia="zh-CN"/>
              </w:rPr>
            </w:pPr>
            <w:ins w:id="57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70465F"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575"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57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70465F"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57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57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70465F"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57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58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70465F"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PlanM</w:t>
            </w:r>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70465F"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70465F"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70465F"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70465F"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70465F"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70465F"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70465F"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70465F"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Data_SREP</w:t>
            </w:r>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70465F"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70465F"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70465F"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28.552 performance measurements for QoS flow fulfillment</w:t>
            </w: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70465F"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28.552 performance measurements for QoS flow fulfillment</w:t>
            </w: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70465F"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28.554 performance measurements for QoS flow fulfillment</w:t>
            </w:r>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70465F"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70465F"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70465F"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70465F"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70465F"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70465F"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70465F"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70465F"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70465F"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28.540 add missing concepts and backgrouds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70465F"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70465F"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Yaxi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70465F"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Yaxi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70465F"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70465F"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70465F"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Additional AIoT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70465F"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QoE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r w:rsidRPr="00AE3753">
              <w:rPr>
                <w:rFonts w:asciiTheme="minorHAnsi" w:hAnsiTheme="minorHAnsi" w:cstheme="minorHAnsi"/>
                <w:b/>
              </w:rPr>
              <w:t>TraceQoE_OAM</w:t>
            </w:r>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NR_mobile_IAB_OAM</w:t>
            </w:r>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70465F"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58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582" w:author="1013" w:date="2025-10-13T11:09:00Z"/>
                <w:rFonts w:asciiTheme="minorHAnsi" w:hAnsiTheme="minorHAnsi" w:cstheme="minorHAnsi"/>
                <w:b/>
                <w:sz w:val="18"/>
                <w:szCs w:val="18"/>
                <w:lang w:eastAsia="zh-CN"/>
              </w:rPr>
            </w:pPr>
            <w:ins w:id="58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584" w:author="1013" w:date="2025-10-13T11:10:00Z"/>
                <w:rFonts w:asciiTheme="minorHAnsi" w:hAnsiTheme="minorHAnsi" w:cstheme="minorHAnsi"/>
                <w:b/>
                <w:sz w:val="18"/>
                <w:szCs w:val="18"/>
                <w:lang w:eastAsia="zh-CN"/>
              </w:rPr>
            </w:pPr>
            <w:ins w:id="58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586"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58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70465F"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58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589" w:author="1013" w:date="2025-10-13T11:11:00Z"/>
                <w:rFonts w:asciiTheme="minorHAnsi" w:hAnsiTheme="minorHAnsi" w:cstheme="minorHAnsi"/>
                <w:sz w:val="18"/>
                <w:szCs w:val="18"/>
                <w:lang w:eastAsia="zh-CN"/>
              </w:rPr>
            </w:pPr>
            <w:ins w:id="59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591"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Management Aspects of RedCap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NR_RedCap_OAM</w:t>
            </w:r>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70465F"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NRM definition for RedCap</w:t>
            </w:r>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70465F"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28.541 correct the NRM definition for RedCap</w:t>
            </w:r>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70465F"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70465F"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Clarify usage of CESManagementFunction</w:t>
            </w:r>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70465F"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28.541 Clarify usage of CESManagementFunction</w:t>
            </w:r>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MExpo</w:t>
            </w:r>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Management for MonStra</w:t>
            </w:r>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Monstra-OAM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Geo area scope for NTN MDT (stage 3 Yaml)</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Rel-20 CR TS 28.623 Add Geo area scope for NTN MDT (stage 3 Yaml)</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70465F"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70465F"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70465F"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70465F"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lastRenderedPageBreak/>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592"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593"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594"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595" w:author="1013" w:date="2025-10-13T16:06:00Z"/>
                <w:rFonts w:asciiTheme="minorHAnsi" w:hAnsiTheme="minorHAnsi" w:cstheme="minorHAnsi"/>
                <w:b/>
                <w:color w:val="000000"/>
                <w:sz w:val="18"/>
                <w:szCs w:val="18"/>
                <w:lang w:eastAsia="zh-CN"/>
              </w:rPr>
            </w:pPr>
            <w:ins w:id="596"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597" w:author="1013" w:date="2025-10-13T16:06:00Z"/>
                <w:rFonts w:asciiTheme="minorHAnsi" w:hAnsiTheme="minorHAnsi" w:cstheme="minorHAnsi"/>
                <w:b/>
                <w:color w:val="000000"/>
                <w:sz w:val="18"/>
                <w:szCs w:val="18"/>
                <w:lang w:eastAsia="zh-CN"/>
              </w:rPr>
            </w:pPr>
            <w:ins w:id="598" w:author="1013" w:date="2025-10-13T16:06:00Z">
              <w:r w:rsidRPr="00EF142C">
                <w:rPr>
                  <w:rFonts w:asciiTheme="minorHAnsi" w:hAnsiTheme="minorHAnsi" w:cstheme="minorHAnsi"/>
                  <w:b/>
                  <w:color w:val="000000"/>
                  <w:sz w:val="18"/>
                  <w:szCs w:val="18"/>
                  <w:lang w:eastAsia="zh-CN"/>
                </w:rPr>
                <w:t>isInvariant</w:t>
              </w:r>
              <w:r>
                <w:rPr>
                  <w:rFonts w:asciiTheme="minorHAnsi" w:hAnsiTheme="minorHAnsi" w:cstheme="minorHAnsi"/>
                  <w:b/>
                  <w:color w:val="000000"/>
                  <w:sz w:val="18"/>
                  <w:szCs w:val="18"/>
                  <w:lang w:eastAsia="zh-CN"/>
                </w:rPr>
                <w:t xml:space="preserve"> should be T.</w:t>
              </w:r>
            </w:ins>
            <w:ins w:id="599" w:author="1013" w:date="2025-10-13T16:08:00Z">
              <w:r>
                <w:rPr>
                  <w:rFonts w:asciiTheme="minorHAnsi" w:hAnsiTheme="minorHAnsi" w:cstheme="minorHAnsi"/>
                  <w:b/>
                  <w:color w:val="000000"/>
                  <w:sz w:val="18"/>
                  <w:szCs w:val="18"/>
                  <w:lang w:eastAsia="zh-CN"/>
                </w:rPr>
                <w:t>need to justify why is changable.</w:t>
              </w:r>
            </w:ins>
          </w:p>
          <w:p w14:paraId="3347A76D" w14:textId="77777777" w:rsidR="00EF142C" w:rsidRDefault="00EF142C" w:rsidP="00D0396F">
            <w:pPr>
              <w:rPr>
                <w:ins w:id="600" w:author="1013" w:date="2025-10-13T16:10:00Z"/>
                <w:rFonts w:asciiTheme="minorHAnsi" w:hAnsiTheme="minorHAnsi" w:cstheme="minorHAnsi"/>
                <w:b/>
                <w:color w:val="000000"/>
                <w:sz w:val="18"/>
                <w:szCs w:val="18"/>
                <w:lang w:eastAsia="zh-CN"/>
              </w:rPr>
            </w:pPr>
            <w:ins w:id="601"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60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03"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604"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605" w:author="1013" w:date="2025-10-13T16:11:00Z"/>
                <w:rFonts w:asciiTheme="minorHAnsi" w:hAnsiTheme="minorHAnsi" w:cstheme="minorHAnsi"/>
                <w:sz w:val="18"/>
                <w:szCs w:val="18"/>
                <w:lang w:eastAsia="zh-CN"/>
              </w:rPr>
            </w:pPr>
            <w:ins w:id="606"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607" w:author="1013" w:date="2025-10-13T16:14:00Z">
              <w:r>
                <w:rPr>
                  <w:rFonts w:asciiTheme="minorHAnsi" w:hAnsiTheme="minorHAnsi" w:cstheme="minorHAnsi"/>
                  <w:sz w:val="18"/>
                  <w:szCs w:val="18"/>
                  <w:lang w:eastAsia="zh-CN"/>
                </w:rPr>
                <w:t xml:space="preserve">update </w:t>
              </w:r>
            </w:ins>
            <w:ins w:id="608"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60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10"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611"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612"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613"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614" w:author="1013" w:date="2025-10-13T16:20:00Z"/>
                <w:rFonts w:asciiTheme="minorHAnsi" w:hAnsiTheme="minorHAnsi" w:cstheme="minorHAnsi"/>
                <w:sz w:val="18"/>
                <w:szCs w:val="18"/>
                <w:lang w:eastAsia="zh-CN"/>
              </w:rPr>
            </w:pPr>
            <w:ins w:id="615"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616"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70465F"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617" w:author="1013" w:date="2025-10-13T16:22:00Z"/>
                <w:rFonts w:asciiTheme="minorHAnsi" w:hAnsiTheme="minorHAnsi" w:cstheme="minorHAnsi"/>
                <w:sz w:val="18"/>
                <w:szCs w:val="18"/>
              </w:rPr>
            </w:pPr>
            <w:r w:rsidRPr="007557C6">
              <w:rPr>
                <w:rFonts w:asciiTheme="minorHAnsi" w:hAnsiTheme="minorHAnsi" w:cstheme="minorHAnsi"/>
                <w:sz w:val="18"/>
                <w:szCs w:val="18"/>
              </w:rPr>
              <w:t>Rel-20 CR TS28.541 Fix multiplicity and isOrdered property for hniList</w:t>
            </w:r>
          </w:p>
          <w:p w14:paraId="054E24C3" w14:textId="77777777" w:rsidR="0069751A" w:rsidRDefault="0069751A" w:rsidP="00D0396F">
            <w:pPr>
              <w:rPr>
                <w:ins w:id="618" w:author="1013" w:date="2025-10-13T16:22:00Z"/>
                <w:rFonts w:asciiTheme="minorHAnsi" w:hAnsiTheme="minorHAnsi" w:cstheme="minorHAnsi"/>
                <w:b/>
                <w:color w:val="000000"/>
                <w:sz w:val="18"/>
                <w:szCs w:val="18"/>
                <w:lang w:eastAsia="zh-CN"/>
              </w:rPr>
            </w:pPr>
            <w:ins w:id="61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620" w:author="1013" w:date="2025-10-13T16:23:00Z"/>
                <w:rFonts w:asciiTheme="minorHAnsi" w:hAnsiTheme="minorHAnsi" w:cstheme="minorHAnsi"/>
                <w:b/>
                <w:color w:val="000000"/>
                <w:sz w:val="18"/>
                <w:szCs w:val="18"/>
                <w:lang w:eastAsia="zh-CN"/>
              </w:rPr>
            </w:pPr>
            <w:ins w:id="62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622"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Bangqiu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70465F"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623" w:author="1013" w:date="2025-10-13T16:24:00Z"/>
                <w:rFonts w:asciiTheme="minorHAnsi" w:hAnsiTheme="minorHAnsi" w:cstheme="minorHAnsi"/>
                <w:sz w:val="18"/>
                <w:szCs w:val="18"/>
              </w:rPr>
            </w:pPr>
            <w:r w:rsidRPr="007557C6">
              <w:rPr>
                <w:rFonts w:asciiTheme="minorHAnsi" w:hAnsiTheme="minorHAnsi" w:cstheme="minorHAnsi"/>
                <w:sz w:val="18"/>
                <w:szCs w:val="18"/>
              </w:rPr>
              <w:t>pCR TR 28.881 Add solution for enhancement of radio network performance assurance scenarios</w:t>
            </w:r>
          </w:p>
          <w:p w14:paraId="58D98EFA" w14:textId="77777777" w:rsidR="009D1E7A" w:rsidRDefault="009D1E7A" w:rsidP="00D0396F">
            <w:pPr>
              <w:rPr>
                <w:ins w:id="624" w:author="1013" w:date="2025-10-13T16:25:00Z"/>
                <w:rFonts w:asciiTheme="minorHAnsi" w:hAnsiTheme="minorHAnsi" w:cstheme="minorHAnsi"/>
                <w:sz w:val="18"/>
                <w:szCs w:val="18"/>
                <w:lang w:eastAsia="zh-CN"/>
              </w:rPr>
            </w:pPr>
            <w:ins w:id="62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62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627" w:author="1013" w:date="2025-10-13T16:26:00Z"/>
                <w:rFonts w:asciiTheme="minorHAnsi" w:hAnsiTheme="minorHAnsi" w:cstheme="minorHAnsi"/>
                <w:sz w:val="18"/>
                <w:szCs w:val="18"/>
                <w:lang w:eastAsia="zh-CN"/>
              </w:rPr>
            </w:pPr>
            <w:ins w:id="62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629"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Ruiyue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70465F"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630" w:author="1013" w:date="2025-10-13T16:27:00Z"/>
                <w:rFonts w:asciiTheme="minorHAnsi" w:hAnsiTheme="minorHAnsi" w:cstheme="minorHAnsi"/>
                <w:sz w:val="18"/>
                <w:szCs w:val="18"/>
              </w:rPr>
            </w:pPr>
            <w:r w:rsidRPr="007557C6">
              <w:rPr>
                <w:rFonts w:asciiTheme="minorHAnsi" w:hAnsiTheme="minorHAnsi" w:cstheme="minorHAnsi"/>
                <w:sz w:val="18"/>
                <w:szCs w:val="18"/>
              </w:rPr>
              <w:t>pCR TR 28.881 Add solution for enhancement of radio service delivering and assurance scenarios</w:t>
            </w:r>
          </w:p>
          <w:p w14:paraId="79CB27FE" w14:textId="45335642" w:rsidR="00AB3853" w:rsidRDefault="00AB3853" w:rsidP="00D0396F">
            <w:pPr>
              <w:rPr>
                <w:ins w:id="631" w:author="1013" w:date="2025-10-13T16:28:00Z"/>
                <w:rFonts w:asciiTheme="minorHAnsi" w:hAnsiTheme="minorHAnsi" w:cstheme="minorHAnsi"/>
                <w:sz w:val="18"/>
                <w:szCs w:val="18"/>
                <w:lang w:eastAsia="zh-CN"/>
              </w:rPr>
            </w:pPr>
            <w:ins w:id="632"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633" w:author="1013" w:date="2025-10-13T16:28:00Z">
              <w:r>
                <w:rPr>
                  <w:rFonts w:asciiTheme="minorHAnsi" w:hAnsiTheme="minorHAnsi" w:cstheme="minorHAnsi"/>
                  <w:sz w:val="18"/>
                  <w:szCs w:val="18"/>
                  <w:lang w:eastAsia="zh-CN"/>
                </w:rPr>
                <w:t>re</w:t>
              </w:r>
            </w:ins>
            <w:ins w:id="634" w:author="1013" w:date="2025-10-13T16:27:00Z">
              <w:r>
                <w:rPr>
                  <w:rFonts w:asciiTheme="minorHAnsi" w:hAnsiTheme="minorHAnsi" w:cstheme="minorHAnsi"/>
                  <w:sz w:val="18"/>
                  <w:szCs w:val="18"/>
                  <w:lang w:eastAsia="zh-CN"/>
                </w:rPr>
                <w:t>using 28.541.</w:t>
              </w:r>
            </w:ins>
            <w:ins w:id="635"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63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637"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Huawei,China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Ruiyue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70465F"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638" w:author="1013" w:date="2025-10-13T16:29:00Z"/>
                <w:rFonts w:asciiTheme="minorHAnsi" w:hAnsiTheme="minorHAnsi" w:cstheme="minorHAnsi"/>
                <w:sz w:val="18"/>
                <w:szCs w:val="18"/>
              </w:rPr>
            </w:pPr>
            <w:r w:rsidRPr="007557C6">
              <w:rPr>
                <w:rFonts w:asciiTheme="minorHAnsi" w:hAnsiTheme="minorHAnsi" w:cstheme="minorHAnsi"/>
                <w:sz w:val="18"/>
                <w:szCs w:val="18"/>
              </w:rPr>
              <w:t>pCR TR 28.881 Add new requirements and solution for enhancement radio service delivering and assurance scenarios</w:t>
            </w:r>
          </w:p>
          <w:p w14:paraId="647DBCD7" w14:textId="77777777" w:rsidR="00AB3853" w:rsidRDefault="00AB3853" w:rsidP="00D0396F">
            <w:pPr>
              <w:rPr>
                <w:ins w:id="639" w:author="1013" w:date="2025-10-13T16:30:00Z"/>
                <w:rFonts w:asciiTheme="minorHAnsi" w:hAnsiTheme="minorHAnsi" w:cstheme="minorHAnsi"/>
                <w:sz w:val="18"/>
                <w:szCs w:val="18"/>
                <w:lang w:eastAsia="zh-CN"/>
              </w:rPr>
            </w:pPr>
            <w:ins w:id="640"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 “</w:t>
              </w:r>
            </w:ins>
            <w:ins w:id="641" w:author="1013" w:date="2025-10-13T16:30:00Z">
              <w:r>
                <w:t xml:space="preserve"> </w:t>
              </w:r>
              <w:r w:rsidRPr="00AB3853">
                <w:rPr>
                  <w:rFonts w:asciiTheme="minorHAnsi" w:hAnsiTheme="minorHAnsi" w:cstheme="minorHAnsi"/>
                  <w:sz w:val="18"/>
                  <w:szCs w:val="18"/>
                  <w:lang w:eastAsia="zh-CN"/>
                </w:rPr>
                <w:t>MnS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642" w:author="1013" w:date="2025-10-13T16:31:00Z"/>
                <w:rFonts w:asciiTheme="minorHAnsi" w:hAnsiTheme="minorHAnsi" w:cstheme="minorHAnsi"/>
                <w:sz w:val="18"/>
                <w:szCs w:val="18"/>
                <w:lang w:eastAsia="zh-CN"/>
              </w:rPr>
            </w:pPr>
            <w:ins w:id="643" w:author="1013" w:date="2025-10-13T16:30:00Z">
              <w:r>
                <w:rPr>
                  <w:rFonts w:asciiTheme="minorHAnsi" w:hAnsiTheme="minorHAnsi" w:cstheme="minorHAnsi"/>
                  <w:sz w:val="18"/>
                  <w:szCs w:val="18"/>
                  <w:lang w:eastAsia="zh-CN"/>
                </w:rPr>
                <w:t xml:space="preserve">Aspect1: missing requirements. </w:t>
              </w:r>
              <w:r w:rsidRPr="00AB3853">
                <w:rPr>
                  <w:rFonts w:asciiTheme="minorHAnsi" w:hAnsiTheme="minorHAnsi" w:cstheme="minorHAnsi"/>
                  <w:sz w:val="18"/>
                  <w:szCs w:val="18"/>
                  <w:lang w:eastAsia="zh-CN"/>
                </w:rPr>
                <w:t>FactorTarget</w:t>
              </w:r>
              <w:r>
                <w:rPr>
                  <w:rFonts w:asciiTheme="minorHAnsi" w:hAnsiTheme="minorHAnsi" w:cstheme="minorHAnsi"/>
                  <w:sz w:val="18"/>
                  <w:szCs w:val="18"/>
                  <w:lang w:eastAsia="zh-CN"/>
                </w:rPr>
                <w:t>?</w:t>
              </w:r>
            </w:ins>
          </w:p>
          <w:p w14:paraId="394D0BB1" w14:textId="77777777" w:rsidR="00AB3853" w:rsidRDefault="00AB3853" w:rsidP="00D0396F">
            <w:pPr>
              <w:rPr>
                <w:ins w:id="644" w:author="1013" w:date="2025-10-13T16:31:00Z"/>
                <w:rFonts w:asciiTheme="minorHAnsi" w:hAnsiTheme="minorHAnsi" w:cstheme="minorHAnsi"/>
                <w:sz w:val="18"/>
                <w:szCs w:val="18"/>
                <w:lang w:eastAsia="zh-CN"/>
              </w:rPr>
            </w:pPr>
            <w:ins w:id="645"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646" w:author="1013" w:date="2025-10-13T16:32:00Z"/>
                <w:rFonts w:asciiTheme="minorHAnsi" w:hAnsiTheme="minorHAnsi" w:cstheme="minorHAnsi"/>
                <w:sz w:val="18"/>
                <w:szCs w:val="18"/>
                <w:lang w:eastAsia="zh-CN"/>
              </w:rPr>
            </w:pPr>
            <w:ins w:id="647"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648" w:author="1013" w:date="2025-10-13T16:32:00Z"/>
                <w:rFonts w:asciiTheme="minorHAnsi" w:hAnsiTheme="minorHAnsi" w:cstheme="minorHAnsi"/>
                <w:sz w:val="18"/>
                <w:szCs w:val="18"/>
                <w:lang w:eastAsia="zh-CN"/>
              </w:rPr>
            </w:pPr>
            <w:ins w:id="649"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650"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70465F"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651" w:author="1013" w:date="2025-10-13T16:33:00Z"/>
                <w:rFonts w:asciiTheme="minorHAnsi" w:hAnsiTheme="minorHAnsi" w:cstheme="minorHAnsi"/>
                <w:sz w:val="18"/>
                <w:szCs w:val="18"/>
              </w:rPr>
            </w:pPr>
            <w:r w:rsidRPr="007557C6">
              <w:rPr>
                <w:rFonts w:asciiTheme="minorHAnsi" w:hAnsiTheme="minorHAnsi" w:cstheme="minorHAnsi"/>
                <w:sz w:val="18"/>
                <w:szCs w:val="18"/>
              </w:rPr>
              <w:t>pCR TR 28.881  Add new use case for radio service assurance in transient overload scenarios</w:t>
            </w:r>
          </w:p>
          <w:p w14:paraId="35DB642C" w14:textId="77777777" w:rsidR="0071207E" w:rsidRDefault="0071207E" w:rsidP="00D0396F">
            <w:pPr>
              <w:rPr>
                <w:ins w:id="652" w:author="1013" w:date="2025-10-13T16:34:00Z"/>
                <w:rFonts w:asciiTheme="minorHAnsi" w:hAnsiTheme="minorHAnsi" w:cstheme="minorHAnsi"/>
                <w:b/>
                <w:sz w:val="18"/>
                <w:szCs w:val="18"/>
                <w:lang w:eastAsia="zh-CN"/>
              </w:rPr>
            </w:pPr>
            <w:ins w:id="65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65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CON-1</w:t>
              </w:r>
              <w:r>
                <w:rPr>
                  <w:rFonts w:asciiTheme="minorHAnsi" w:hAnsiTheme="minorHAnsi" w:cstheme="minorHAnsi"/>
                  <w:b/>
                  <w:sz w:val="18"/>
                  <w:szCs w:val="18"/>
                  <w:lang w:eastAsia="zh-CN"/>
                </w:rPr>
                <w:t>? Remove “</w:t>
              </w:r>
              <w:r>
                <w:t xml:space="preserve"> </w:t>
              </w:r>
              <w:r w:rsidRPr="0071207E">
                <w:rPr>
                  <w:rFonts w:asciiTheme="minorHAnsi" w:hAnsiTheme="minorHAnsi" w:cstheme="minorHAnsi"/>
                  <w:b/>
                  <w:sz w:val="18"/>
                  <w:szCs w:val="18"/>
                  <w:lang w:eastAsia="zh-CN"/>
                </w:rPr>
                <w:t>which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655" w:author="1013" w:date="2025-10-13T16:35:00Z"/>
                <w:rFonts w:asciiTheme="minorHAnsi" w:hAnsiTheme="minorHAnsi" w:cstheme="minorHAnsi"/>
                <w:b/>
                <w:sz w:val="18"/>
                <w:szCs w:val="18"/>
                <w:lang w:eastAsia="zh-CN"/>
              </w:rPr>
            </w:pPr>
            <w:ins w:id="65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65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658" w:author="1013" w:date="2025-10-13T16:36:00Z"/>
                <w:rFonts w:asciiTheme="minorHAnsi" w:hAnsiTheme="minorHAnsi" w:cstheme="minorHAnsi"/>
                <w:b/>
                <w:sz w:val="18"/>
                <w:szCs w:val="18"/>
                <w:lang w:eastAsia="zh-CN"/>
              </w:rPr>
            </w:pPr>
            <w:ins w:id="65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660" w:author="1013" w:date="2025-10-13T16:36:00Z">
              <w:r>
                <w:rPr>
                  <w:rFonts w:asciiTheme="minorHAnsi" w:hAnsiTheme="minorHAnsi" w:cstheme="minorHAnsi"/>
                  <w:b/>
                  <w:sz w:val="18"/>
                  <w:szCs w:val="18"/>
                  <w:lang w:eastAsia="zh-CN"/>
                </w:rPr>
                <w:t xml:space="preserve">relation </w:t>
              </w:r>
            </w:ins>
            <w:ins w:id="661" w:author="1013" w:date="2025-10-13T16:37:00Z">
              <w:r>
                <w:rPr>
                  <w:rFonts w:asciiTheme="minorHAnsi" w:hAnsiTheme="minorHAnsi" w:cstheme="minorHAnsi"/>
                  <w:b/>
                  <w:sz w:val="18"/>
                  <w:szCs w:val="18"/>
                  <w:lang w:eastAsia="zh-CN"/>
                </w:rPr>
                <w:t>with</w:t>
              </w:r>
            </w:ins>
            <w:ins w:id="662" w:author="1013" w:date="2025-10-13T16:36:00Z">
              <w:r>
                <w:rPr>
                  <w:rFonts w:asciiTheme="minorHAnsi" w:hAnsiTheme="minorHAnsi" w:cstheme="minorHAnsi"/>
                  <w:b/>
                  <w:sz w:val="18"/>
                  <w:szCs w:val="18"/>
                  <w:lang w:eastAsia="zh-CN"/>
                </w:rPr>
                <w:t xml:space="preserve"> transi</w:t>
              </w:r>
            </w:ins>
            <w:ins w:id="663" w:author="1013" w:date="2025-10-13T16:37:00Z">
              <w:r>
                <w:rPr>
                  <w:rFonts w:asciiTheme="minorHAnsi" w:hAnsiTheme="minorHAnsi" w:cstheme="minorHAnsi"/>
                  <w:b/>
                  <w:sz w:val="18"/>
                  <w:szCs w:val="18"/>
                  <w:lang w:eastAsia="zh-CN"/>
                </w:rPr>
                <w:t>en</w:t>
              </w:r>
            </w:ins>
            <w:ins w:id="664" w:author="1013" w:date="2025-10-13T16:36:00Z">
              <w:r>
                <w:rPr>
                  <w:rFonts w:asciiTheme="minorHAnsi" w:hAnsiTheme="minorHAnsi" w:cstheme="minorHAnsi"/>
                  <w:b/>
                  <w:sz w:val="18"/>
                  <w:szCs w:val="18"/>
                  <w:lang w:eastAsia="zh-CN"/>
                </w:rPr>
                <w:t>t</w:t>
              </w:r>
            </w:ins>
            <w:ins w:id="665" w:author="1013" w:date="2025-10-13T16:37:00Z">
              <w:r>
                <w:rPr>
                  <w:rFonts w:asciiTheme="minorHAnsi" w:hAnsiTheme="minorHAnsi" w:cstheme="minorHAnsi"/>
                  <w:b/>
                  <w:sz w:val="18"/>
                  <w:szCs w:val="18"/>
                  <w:lang w:eastAsia="zh-CN"/>
                </w:rPr>
                <w:t xml:space="preserve"> scenario</w:t>
              </w:r>
            </w:ins>
            <w:ins w:id="666" w:author="1013" w:date="2025-10-13T16:35:00Z">
              <w:r>
                <w:rPr>
                  <w:rFonts w:asciiTheme="minorHAnsi" w:hAnsiTheme="minorHAnsi" w:cstheme="minorHAnsi"/>
                  <w:b/>
                  <w:sz w:val="18"/>
                  <w:szCs w:val="18"/>
                  <w:lang w:eastAsia="zh-CN"/>
                </w:rPr>
                <w:t>?</w:t>
              </w:r>
            </w:ins>
            <w:ins w:id="667" w:author="1013" w:date="2025-10-13T16:36:00Z">
              <w:r>
                <w:rPr>
                  <w:rFonts w:asciiTheme="minorHAnsi" w:hAnsiTheme="minorHAnsi" w:cstheme="minorHAnsi"/>
                  <w:b/>
                  <w:sz w:val="18"/>
                  <w:szCs w:val="18"/>
                  <w:lang w:eastAsia="zh-CN"/>
                </w:rPr>
                <w:t xml:space="preserve"> </w:t>
              </w:r>
              <w:r>
                <w:t xml:space="preserve"> </w:t>
              </w:r>
              <w:r w:rsidRPr="00E73F0B">
                <w:rPr>
                  <w:rFonts w:asciiTheme="minorHAnsi" w:hAnsiTheme="minorHAnsi" w:cstheme="minorHAnsi"/>
                  <w:b/>
                  <w:sz w:val="18"/>
                  <w:szCs w:val="18"/>
                  <w:lang w:eastAsia="zh-CN"/>
                </w:rPr>
                <w:t>SceneTypeContext</w:t>
              </w:r>
            </w:ins>
          </w:p>
          <w:p w14:paraId="23261580" w14:textId="77777777" w:rsidR="00E73F0B" w:rsidRDefault="00E73F0B" w:rsidP="00D0396F">
            <w:pPr>
              <w:rPr>
                <w:ins w:id="668" w:author="1013" w:date="2025-10-13T16:37:00Z"/>
                <w:rFonts w:asciiTheme="minorHAnsi" w:hAnsiTheme="minorHAnsi" w:cstheme="minorHAnsi"/>
                <w:b/>
                <w:sz w:val="18"/>
                <w:szCs w:val="18"/>
                <w:lang w:eastAsia="zh-CN"/>
              </w:rPr>
            </w:pPr>
            <w:ins w:id="66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670" w:author="1013" w:date="2025-10-13T16:37:00Z"/>
                <w:rFonts w:asciiTheme="minorHAnsi" w:hAnsiTheme="minorHAnsi" w:cstheme="minorHAnsi"/>
                <w:b/>
                <w:sz w:val="18"/>
                <w:szCs w:val="18"/>
                <w:lang w:eastAsia="zh-CN"/>
              </w:rPr>
            </w:pPr>
            <w:ins w:id="67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67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70465F"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67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pCR on Rel-20 TR 28.881 Add use-case description, requirement and solution for enhancing feasibility check</w:t>
            </w:r>
          </w:p>
          <w:p w14:paraId="18D33666" w14:textId="02112623" w:rsidR="00932902" w:rsidRDefault="00932902" w:rsidP="00D0396F">
            <w:pPr>
              <w:rPr>
                <w:ins w:id="674" w:author="1013" w:date="2025-10-13T16:40:00Z"/>
                <w:rFonts w:asciiTheme="minorHAnsi" w:hAnsiTheme="minorHAnsi" w:cstheme="minorHAnsi"/>
                <w:sz w:val="18"/>
                <w:szCs w:val="18"/>
                <w:lang w:eastAsia="zh-CN"/>
              </w:rPr>
            </w:pPr>
            <w:ins w:id="67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676" w:author="1013" w:date="2025-10-13T16:39:00Z">
              <w:r>
                <w:rPr>
                  <w:rFonts w:asciiTheme="minorHAnsi" w:hAnsiTheme="minorHAnsi" w:cstheme="minorHAnsi"/>
                  <w:sz w:val="18"/>
                  <w:szCs w:val="18"/>
                  <w:lang w:eastAsia="zh-CN"/>
                </w:rPr>
                <w:t>?</w:t>
              </w:r>
            </w:ins>
            <w:ins w:id="677" w:author="1013" w:date="2025-10-13T16:40:00Z">
              <w:r>
                <w:rPr>
                  <w:rFonts w:asciiTheme="minorHAnsi" w:hAnsiTheme="minorHAnsi" w:cstheme="minorHAnsi"/>
                  <w:sz w:val="18"/>
                  <w:szCs w:val="18"/>
                  <w:lang w:eastAsia="zh-CN"/>
                </w:rPr>
                <w:t xml:space="preserve"> Update requirements.</w:t>
              </w:r>
            </w:ins>
            <w:ins w:id="678" w:author="1013" w:date="2025-10-13T16:42:00Z">
              <w:r w:rsidR="007859D1">
                <w:rPr>
                  <w:rFonts w:asciiTheme="minorHAnsi" w:hAnsiTheme="minorHAnsi" w:cstheme="minorHAnsi"/>
                  <w:sz w:val="18"/>
                  <w:szCs w:val="18"/>
                  <w:lang w:eastAsia="zh-CN"/>
                </w:rPr>
                <w:t xml:space="preserve"> O</w:t>
              </w:r>
            </w:ins>
            <w:ins w:id="67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680" w:author="1013" w:date="2025-10-13T16:42:00Z"/>
                <w:rFonts w:asciiTheme="minorHAnsi" w:hAnsiTheme="minorHAnsi" w:cstheme="minorHAnsi"/>
                <w:sz w:val="18"/>
                <w:szCs w:val="18"/>
                <w:lang w:eastAsia="zh-CN"/>
              </w:rPr>
            </w:pPr>
            <w:ins w:id="68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68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683" w:author="1013" w:date="2025-10-13T16:44:00Z"/>
                <w:rFonts w:asciiTheme="minorHAnsi" w:hAnsiTheme="minorHAnsi" w:cstheme="minorHAnsi"/>
                <w:sz w:val="18"/>
                <w:szCs w:val="18"/>
                <w:lang w:eastAsia="zh-CN"/>
              </w:rPr>
            </w:pPr>
            <w:ins w:id="68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685" w:author="1013" w:date="2025-10-13T16:44:00Z">
              <w:r w:rsidR="001730A6">
                <w:rPr>
                  <w:rFonts w:asciiTheme="minorHAnsi" w:hAnsiTheme="minorHAnsi" w:cstheme="minorHAnsi"/>
                  <w:sz w:val="18"/>
                  <w:szCs w:val="18"/>
                  <w:lang w:eastAsia="zh-CN"/>
                </w:rPr>
                <w:t>i</w:t>
              </w:r>
            </w:ins>
            <w:ins w:id="686" w:author="1013" w:date="2025-10-13T16:42:00Z">
              <w:r>
                <w:rPr>
                  <w:rFonts w:asciiTheme="minorHAnsi" w:hAnsiTheme="minorHAnsi" w:cstheme="minorHAnsi"/>
                  <w:sz w:val="18"/>
                  <w:szCs w:val="18"/>
                  <w:lang w:eastAsia="zh-CN"/>
                </w:rPr>
                <w:t>b</w:t>
              </w:r>
            </w:ins>
            <w:ins w:id="687" w:author="1013" w:date="2025-10-13T16:44:00Z">
              <w:r w:rsidR="001730A6">
                <w:rPr>
                  <w:rFonts w:asciiTheme="minorHAnsi" w:hAnsiTheme="minorHAnsi" w:cstheme="minorHAnsi"/>
                  <w:sz w:val="18"/>
                  <w:szCs w:val="18"/>
                  <w:lang w:eastAsia="zh-CN"/>
                </w:rPr>
                <w:t>i</w:t>
              </w:r>
            </w:ins>
            <w:ins w:id="688" w:author="1013" w:date="2025-10-13T16:42:00Z">
              <w:r>
                <w:rPr>
                  <w:rFonts w:asciiTheme="minorHAnsi" w:hAnsiTheme="minorHAnsi" w:cstheme="minorHAnsi"/>
                  <w:sz w:val="18"/>
                  <w:szCs w:val="18"/>
                  <w:lang w:eastAsia="zh-CN"/>
                </w:rPr>
                <w:t>lity check with exploration?</w:t>
              </w:r>
            </w:ins>
            <w:ins w:id="68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690" w:author="1013" w:date="2025-10-13T16:44:00Z"/>
                <w:rFonts w:asciiTheme="minorHAnsi" w:hAnsiTheme="minorHAnsi" w:cstheme="minorHAnsi"/>
                <w:sz w:val="18"/>
                <w:szCs w:val="18"/>
                <w:lang w:eastAsia="zh-CN"/>
              </w:rPr>
            </w:pPr>
            <w:ins w:id="69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692" w:author="1013" w:date="2025-10-13T16:46:00Z"/>
                <w:rFonts w:asciiTheme="minorHAnsi" w:hAnsiTheme="minorHAnsi" w:cstheme="minorHAnsi"/>
                <w:sz w:val="18"/>
                <w:szCs w:val="18"/>
                <w:lang w:eastAsia="zh-CN"/>
              </w:rPr>
            </w:pPr>
            <w:ins w:id="69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694"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695"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70465F"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69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697" w:author="1013" w:date="2025-10-13T16:49:00Z"/>
                <w:rFonts w:asciiTheme="minorHAnsi" w:hAnsiTheme="minorHAnsi" w:cstheme="minorHAnsi"/>
                <w:sz w:val="18"/>
                <w:szCs w:val="18"/>
                <w:lang w:eastAsia="zh-CN"/>
              </w:rPr>
            </w:pPr>
            <w:ins w:id="69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69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e “</w:t>
              </w:r>
              <w:r w:rsidR="003917A5">
                <w:t xml:space="preserve"> </w:t>
              </w:r>
              <w:r w:rsidR="003917A5" w:rsidRPr="003917A5">
                <w:rPr>
                  <w:rFonts w:asciiTheme="minorHAnsi" w:hAnsiTheme="minorHAnsi" w:cstheme="minorHAnsi"/>
                  <w:sz w:val="18"/>
                  <w:szCs w:val="18"/>
                  <w:lang w:eastAsia="zh-CN"/>
                </w:rPr>
                <w:t>reserve resource</w:t>
              </w:r>
              <w:r w:rsidR="003917A5">
                <w:rPr>
                  <w:rFonts w:asciiTheme="minorHAnsi" w:hAnsiTheme="minorHAnsi" w:cstheme="minorHAnsi"/>
                  <w:sz w:val="18"/>
                  <w:szCs w:val="18"/>
                  <w:lang w:eastAsia="zh-CN"/>
                </w:rPr>
                <w:t>”.</w:t>
              </w:r>
            </w:ins>
            <w:ins w:id="700" w:author="1013" w:date="2025-10-13T16:49:00Z">
              <w:r w:rsidR="003917A5">
                <w:rPr>
                  <w:rFonts w:asciiTheme="minorHAnsi" w:hAnsiTheme="minorHAnsi" w:cstheme="minorHAnsi"/>
                  <w:sz w:val="18"/>
                  <w:szCs w:val="18"/>
                  <w:lang w:eastAsia="zh-CN"/>
                </w:rPr>
                <w:t xml:space="preserve"> “</w:t>
              </w:r>
              <w:r w:rsidR="003917A5">
                <w:t xml:space="preserve"> </w:t>
              </w:r>
              <w:r w:rsidR="003917A5" w:rsidRPr="003917A5">
                <w:rPr>
                  <w:rFonts w:asciiTheme="minorHAnsi" w:hAnsiTheme="minorHAnsi" w:cstheme="minorHAnsi"/>
                  <w:sz w:val="18"/>
                  <w:szCs w:val="18"/>
                  <w:lang w:eastAsia="zh-CN"/>
                </w:rPr>
                <w:t>guaranteeContext</w:t>
              </w:r>
              <w:r w:rsidR="003917A5">
                <w:rPr>
                  <w:rFonts w:asciiTheme="minorHAnsi" w:hAnsiTheme="minorHAnsi" w:cstheme="minorHAnsi"/>
                  <w:sz w:val="18"/>
                  <w:szCs w:val="18"/>
                  <w:lang w:eastAsia="zh-CN"/>
                </w:rPr>
                <w:t>”?</w:t>
              </w:r>
            </w:ins>
          </w:p>
          <w:p w14:paraId="03E9D738" w14:textId="77777777" w:rsidR="003917A5" w:rsidRDefault="003917A5" w:rsidP="00D0396F">
            <w:pPr>
              <w:rPr>
                <w:ins w:id="701" w:author="1013" w:date="2025-10-13T16:50:00Z"/>
                <w:rFonts w:asciiTheme="minorHAnsi" w:hAnsiTheme="minorHAnsi" w:cstheme="minorHAnsi"/>
                <w:sz w:val="18"/>
                <w:szCs w:val="18"/>
                <w:lang w:eastAsia="zh-CN"/>
              </w:rPr>
            </w:pPr>
            <w:ins w:id="70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need </w:t>
              </w:r>
              <w:r>
                <w:t xml:space="preserve"> </w:t>
              </w:r>
              <w:r w:rsidRPr="003917A5">
                <w:rPr>
                  <w:rFonts w:asciiTheme="minorHAnsi" w:hAnsiTheme="minorHAnsi" w:cstheme="minorHAnsi"/>
                  <w:sz w:val="18"/>
                  <w:szCs w:val="18"/>
                  <w:lang w:eastAsia="zh-CN"/>
                </w:rPr>
                <w:t>guaranteeContext</w:t>
              </w:r>
              <w:r>
                <w:rPr>
                  <w:rFonts w:asciiTheme="minorHAnsi" w:hAnsiTheme="minorHAnsi" w:cstheme="minorHAnsi"/>
                  <w:sz w:val="18"/>
                  <w:szCs w:val="18"/>
                  <w:lang w:eastAsia="zh-CN"/>
                </w:rPr>
                <w:t>.</w:t>
              </w:r>
            </w:ins>
          </w:p>
          <w:p w14:paraId="31869F5E" w14:textId="77777777" w:rsidR="003917A5" w:rsidRDefault="003917A5" w:rsidP="00D0396F">
            <w:pPr>
              <w:rPr>
                <w:ins w:id="703" w:author="1013" w:date="2025-10-13T16:50:00Z"/>
                <w:rFonts w:asciiTheme="minorHAnsi" w:hAnsiTheme="minorHAnsi" w:cstheme="minorHAnsi"/>
                <w:sz w:val="18"/>
                <w:szCs w:val="18"/>
                <w:lang w:eastAsia="zh-CN"/>
              </w:rPr>
            </w:pPr>
            <w:ins w:id="70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:agree with E and HW. Do not need </w:t>
              </w:r>
              <w:r>
                <w:t xml:space="preserve"> </w:t>
              </w:r>
              <w:r w:rsidRPr="003917A5">
                <w:rPr>
                  <w:rFonts w:asciiTheme="minorHAnsi" w:hAnsiTheme="minorHAnsi" w:cstheme="minorHAnsi"/>
                  <w:sz w:val="18"/>
                  <w:szCs w:val="18"/>
                  <w:lang w:eastAsia="zh-CN"/>
                </w:rPr>
                <w:t>-</w:t>
              </w:r>
              <w:r w:rsidRPr="003917A5">
                <w:rPr>
                  <w:rFonts w:asciiTheme="minorHAnsi" w:hAnsiTheme="minorHAnsi" w:cstheme="minorHAnsi"/>
                  <w:sz w:val="18"/>
                  <w:szCs w:val="18"/>
                  <w:lang w:eastAsia="zh-CN"/>
                </w:rPr>
                <w:tab/>
                <w:t>guaranteeIndicator</w:t>
              </w:r>
              <w:r>
                <w:rPr>
                  <w:rFonts w:asciiTheme="minorHAnsi" w:hAnsiTheme="minorHAnsi" w:cstheme="minorHAnsi"/>
                  <w:sz w:val="18"/>
                  <w:szCs w:val="18"/>
                  <w:lang w:eastAsia="zh-CN"/>
                </w:rPr>
                <w:t xml:space="preserve">. </w:t>
              </w:r>
            </w:ins>
          </w:p>
          <w:p w14:paraId="38757FE4" w14:textId="37DE080A" w:rsidR="003917A5" w:rsidRDefault="003917A5" w:rsidP="00D0396F">
            <w:pPr>
              <w:rPr>
                <w:ins w:id="705" w:author="1013" w:date="2025-10-13T16:51:00Z"/>
                <w:rFonts w:asciiTheme="minorHAnsi" w:hAnsiTheme="minorHAnsi" w:cstheme="minorHAnsi"/>
                <w:sz w:val="18"/>
                <w:szCs w:val="18"/>
                <w:lang w:eastAsia="zh-CN"/>
              </w:rPr>
            </w:pPr>
            <w:ins w:id="70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70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708" w:author="1013" w:date="2025-10-13T16:51:00Z"/>
                <w:rFonts w:asciiTheme="minorHAnsi" w:hAnsiTheme="minorHAnsi" w:cstheme="minorHAnsi"/>
                <w:sz w:val="18"/>
                <w:szCs w:val="18"/>
                <w:lang w:eastAsia="zh-CN"/>
              </w:rPr>
            </w:pPr>
            <w:ins w:id="70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agree on intent level ,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710" w:author="1013" w:date="2025-10-13T16:51: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70465F"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711" w:author="1013" w:date="2025-10-13T16:52:00Z"/>
                <w:rFonts w:asciiTheme="minorHAnsi" w:hAnsiTheme="minorHAnsi" w:cstheme="minorHAnsi"/>
                <w:sz w:val="18"/>
                <w:szCs w:val="18"/>
              </w:rPr>
            </w:pPr>
            <w:r w:rsidRPr="007557C6">
              <w:rPr>
                <w:rFonts w:asciiTheme="minorHAnsi" w:hAnsiTheme="minorHAnsi" w:cstheme="minorHAnsi"/>
                <w:sz w:val="18"/>
                <w:szCs w:val="18"/>
              </w:rPr>
              <w:t>Rel-20 pCR TR 28.881 Add description and requirements for intent guarantee UC#8</w:t>
            </w:r>
          </w:p>
          <w:p w14:paraId="03879C19" w14:textId="082D11D3" w:rsidR="003917A5" w:rsidRDefault="003917A5" w:rsidP="00D0396F">
            <w:pPr>
              <w:rPr>
                <w:ins w:id="712" w:author="1013" w:date="2025-10-13T16:53:00Z"/>
                <w:rFonts w:asciiTheme="minorHAnsi" w:hAnsiTheme="minorHAnsi" w:cstheme="minorHAnsi"/>
                <w:sz w:val="18"/>
                <w:szCs w:val="18"/>
                <w:lang w:eastAsia="zh-CN"/>
              </w:rPr>
            </w:pPr>
            <w:ins w:id="713"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ins w:id="714" w:author="1013" w:date="2025-10-13T16:53:00Z">
              <w:r w:rsidR="00D92970">
                <w:rPr>
                  <w:rFonts w:asciiTheme="minorHAnsi" w:hAnsiTheme="minorHAnsi" w:cstheme="minorHAnsi"/>
                  <w:sz w:val="18"/>
                  <w:szCs w:val="18"/>
                  <w:lang w:eastAsia="zh-CN"/>
                </w:rPr>
                <w:t>req 3/5/6 should belong to separate use case.</w:t>
              </w:r>
            </w:ins>
          </w:p>
          <w:p w14:paraId="63D86D33" w14:textId="77777777" w:rsidR="00D92970" w:rsidRDefault="002D1F3C" w:rsidP="00D0396F">
            <w:pPr>
              <w:rPr>
                <w:ins w:id="715" w:author="1013" w:date="2025-10-13T16:55:00Z"/>
                <w:rFonts w:asciiTheme="minorHAnsi" w:hAnsiTheme="minorHAnsi" w:cstheme="minorHAnsi"/>
                <w:sz w:val="18"/>
                <w:szCs w:val="18"/>
                <w:lang w:eastAsia="zh-CN"/>
              </w:rPr>
            </w:pPr>
            <w:ins w:id="716" w:author="1013" w:date="2025-10-13T16:54:00Z">
              <w:r>
                <w:rPr>
                  <w:rFonts w:asciiTheme="minorHAnsi" w:hAnsiTheme="minorHAnsi" w:cstheme="minorHAnsi"/>
                  <w:sz w:val="18"/>
                  <w:szCs w:val="18"/>
                  <w:lang w:eastAsia="zh-CN"/>
                </w:rPr>
                <w:t>HW: agree with Z. req</w:t>
              </w:r>
            </w:ins>
            <w:ins w:id="717"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718" w:author="1013" w:date="2025-10-13T16:55:00Z"/>
                <w:rFonts w:asciiTheme="minorHAnsi" w:hAnsiTheme="minorHAnsi" w:cstheme="minorHAnsi"/>
                <w:sz w:val="18"/>
                <w:szCs w:val="18"/>
                <w:lang w:eastAsia="zh-CN"/>
              </w:rPr>
            </w:pPr>
            <w:ins w:id="719"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720" w:author="1013" w:date="2025-10-13T16:56:00Z"/>
                <w:rFonts w:asciiTheme="minorHAnsi" w:hAnsiTheme="minorHAnsi" w:cstheme="minorHAnsi"/>
                <w:sz w:val="18"/>
                <w:szCs w:val="18"/>
                <w:lang w:eastAsia="zh-CN"/>
              </w:rPr>
            </w:pPr>
            <w:ins w:id="721"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722" w:author="1013" w:date="2025-10-13T16:56:00Z"/>
                <w:rFonts w:asciiTheme="minorHAnsi" w:hAnsiTheme="minorHAnsi" w:cstheme="minorHAnsi"/>
                <w:sz w:val="18"/>
                <w:szCs w:val="18"/>
                <w:lang w:eastAsia="zh-CN"/>
              </w:rPr>
            </w:pPr>
            <w:ins w:id="723"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72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725"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70465F"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726" w:author="1013" w:date="2025-10-13T16:58:00Z"/>
                <w:rFonts w:asciiTheme="minorHAnsi" w:hAnsiTheme="minorHAnsi" w:cstheme="minorHAnsi"/>
                <w:sz w:val="18"/>
                <w:szCs w:val="18"/>
              </w:rPr>
            </w:pPr>
            <w:r w:rsidRPr="007557C6">
              <w:rPr>
                <w:rFonts w:asciiTheme="minorHAnsi" w:hAnsiTheme="minorHAnsi" w:cstheme="minorHAnsi"/>
                <w:sz w:val="18"/>
                <w:szCs w:val="18"/>
              </w:rPr>
              <w:t>pCR TR 28.881 Add solution for Intent exploration enhancement</w:t>
            </w:r>
          </w:p>
          <w:p w14:paraId="619FA00B" w14:textId="77777777" w:rsidR="001E59D0" w:rsidRDefault="001E59D0" w:rsidP="00D0396F">
            <w:pPr>
              <w:rPr>
                <w:ins w:id="727" w:author="1013" w:date="2025-10-13T16:58:00Z"/>
                <w:rFonts w:asciiTheme="minorHAnsi" w:hAnsiTheme="minorHAnsi" w:cstheme="minorHAnsi"/>
                <w:b/>
                <w:sz w:val="18"/>
                <w:szCs w:val="18"/>
                <w:lang w:eastAsia="zh-CN"/>
              </w:rPr>
            </w:pPr>
            <w:ins w:id="72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729" w:author="1013" w:date="2025-10-13T17:00:00Z"/>
                <w:rFonts w:asciiTheme="minorHAnsi" w:hAnsiTheme="minorHAnsi" w:cstheme="minorHAnsi"/>
                <w:b/>
                <w:sz w:val="18"/>
                <w:szCs w:val="18"/>
                <w:lang w:eastAsia="zh-CN"/>
              </w:rPr>
            </w:pPr>
            <w:ins w:id="73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731" w:author="1013" w:date="2025-10-13T17:00:00Z">
              <w:r w:rsidRPr="0090757B">
                <w:rPr>
                  <w:rFonts w:asciiTheme="minorHAnsi" w:hAnsiTheme="minorHAnsi" w:cstheme="minorHAnsi"/>
                  <w:b/>
                  <w:sz w:val="18"/>
                  <w:szCs w:val="18"/>
                  <w:lang w:eastAsia="zh-CN"/>
                </w:rPr>
                <w:t xml:space="preserve">why </w:t>
              </w:r>
            </w:ins>
            <w:ins w:id="732" w:author="1013" w:date="2025-10-13T16:59:00Z">
              <w:r w:rsidRPr="0090757B">
                <w:rPr>
                  <w:rFonts w:asciiTheme="minorHAnsi" w:hAnsiTheme="minorHAnsi" w:cstheme="minorHAnsi"/>
                  <w:b/>
                  <w:sz w:val="18"/>
                  <w:szCs w:val="18"/>
                  <w:lang w:eastAsia="zh-CN"/>
                </w:rPr>
                <w:t>expectedExplorationGranuality</w:t>
              </w:r>
              <w:r>
                <w:rPr>
                  <w:rFonts w:asciiTheme="minorHAnsi" w:hAnsiTheme="minorHAnsi" w:cstheme="minorHAnsi"/>
                  <w:b/>
                  <w:sz w:val="18"/>
                  <w:szCs w:val="18"/>
                  <w:lang w:eastAsia="zh-CN"/>
                </w:rPr>
                <w:t xml:space="preserve"> only on object leve</w:t>
              </w:r>
            </w:ins>
            <w:ins w:id="73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734" w:author="1013" w:date="2025-10-13T17:02:00Z"/>
                <w:rFonts w:asciiTheme="minorHAnsi" w:hAnsiTheme="minorHAnsi" w:cstheme="minorHAnsi"/>
                <w:b/>
                <w:sz w:val="18"/>
                <w:szCs w:val="18"/>
                <w:lang w:eastAsia="zh-CN"/>
              </w:rPr>
            </w:pPr>
            <w:ins w:id="73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ins w:id="736" w:author="1013" w:date="2025-10-13T17:02:00Z">
              <w:r w:rsidRPr="007921A7">
                <w:rPr>
                  <w:rFonts w:asciiTheme="minorHAnsi" w:hAnsiTheme="minorHAnsi" w:cstheme="minorHAnsi"/>
                  <w:b/>
                  <w:sz w:val="18"/>
                  <w:szCs w:val="18"/>
                  <w:lang w:eastAsia="zh-CN"/>
                </w:rPr>
                <w:t>TargetExplorationResult</w:t>
              </w:r>
              <w:r>
                <w:rPr>
                  <w:rFonts w:asciiTheme="minorHAnsi" w:hAnsiTheme="minorHAnsi" w:cstheme="minorHAnsi"/>
                  <w:b/>
                  <w:sz w:val="18"/>
                  <w:szCs w:val="18"/>
                  <w:lang w:eastAsia="zh-CN"/>
                </w:rPr>
                <w:t>?</w:t>
              </w:r>
            </w:ins>
          </w:p>
          <w:p w14:paraId="1C99F3E8" w14:textId="77777777" w:rsidR="007921A7" w:rsidRDefault="007921A7" w:rsidP="00D0396F">
            <w:pPr>
              <w:rPr>
                <w:ins w:id="737" w:author="1013" w:date="2025-10-13T17:03:00Z"/>
                <w:rFonts w:asciiTheme="minorHAnsi" w:hAnsiTheme="minorHAnsi" w:cstheme="minorHAnsi"/>
                <w:b/>
                <w:sz w:val="18"/>
                <w:szCs w:val="18"/>
                <w:lang w:eastAsia="zh-CN"/>
              </w:rPr>
            </w:pPr>
            <w:ins w:id="73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739" w:author="1013" w:date="2025-10-13T17:03:00Z">
              <w:r>
                <w:rPr>
                  <w:rFonts w:asciiTheme="minorHAnsi" w:hAnsiTheme="minorHAnsi" w:cstheme="minorHAnsi"/>
                  <w:b/>
                  <w:sz w:val="18"/>
                  <w:szCs w:val="18"/>
                  <w:lang w:eastAsia="zh-CN"/>
                </w:rPr>
                <w:t>r</w:t>
              </w:r>
            </w:ins>
            <w:ins w:id="740" w:author="1013" w:date="2025-10-13T17:02:00Z">
              <w:r>
                <w:rPr>
                  <w:rFonts w:asciiTheme="minorHAnsi" w:hAnsiTheme="minorHAnsi" w:cstheme="minorHAnsi"/>
                  <w:b/>
                  <w:sz w:val="18"/>
                  <w:szCs w:val="18"/>
                  <w:lang w:eastAsia="zh-CN"/>
                </w:rPr>
                <w:t>t of INHF</w:t>
              </w:r>
            </w:ins>
            <w:ins w:id="74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74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Huawei,China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70465F"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743" w:author="1013" w:date="2025-10-13T17:04:00Z"/>
                <w:rFonts w:asciiTheme="minorHAnsi" w:hAnsiTheme="minorHAnsi" w:cstheme="minorHAnsi"/>
                <w:sz w:val="18"/>
                <w:szCs w:val="18"/>
              </w:rPr>
            </w:pPr>
            <w:r w:rsidRPr="007557C6">
              <w:rPr>
                <w:rFonts w:asciiTheme="minorHAnsi" w:hAnsiTheme="minorHAnsi" w:cstheme="minorHAnsi"/>
                <w:sz w:val="18"/>
                <w:szCs w:val="18"/>
              </w:rPr>
              <w:t>pCR TR 28.881 Documentation for the overview of intent driven management functionalities</w:t>
            </w:r>
          </w:p>
          <w:p w14:paraId="38260691" w14:textId="49263915" w:rsidR="007921A7" w:rsidRDefault="007921A7" w:rsidP="00D0396F">
            <w:pPr>
              <w:rPr>
                <w:ins w:id="744" w:author="1013" w:date="2025-10-13T17:05:00Z"/>
                <w:rFonts w:asciiTheme="minorHAnsi" w:hAnsiTheme="minorHAnsi" w:cstheme="minorHAnsi"/>
                <w:b/>
                <w:sz w:val="18"/>
                <w:szCs w:val="18"/>
                <w:lang w:eastAsia="zh-CN"/>
              </w:rPr>
            </w:pPr>
            <w:ins w:id="74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746" w:author="1013" w:date="2025-10-13T17:04:00Z"/>
                <w:rFonts w:asciiTheme="minorHAnsi" w:hAnsiTheme="minorHAnsi" w:cstheme="minorHAnsi"/>
                <w:b/>
                <w:sz w:val="18"/>
                <w:szCs w:val="18"/>
                <w:lang w:eastAsia="zh-CN"/>
              </w:rPr>
            </w:pPr>
            <w:ins w:id="74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748" w:author="1013" w:date="2025-10-13T17:06:00Z"/>
                <w:rFonts w:asciiTheme="minorHAnsi" w:hAnsiTheme="minorHAnsi" w:cstheme="minorHAnsi"/>
                <w:b/>
                <w:sz w:val="18"/>
                <w:szCs w:val="18"/>
                <w:lang w:eastAsia="zh-CN"/>
              </w:rPr>
            </w:pPr>
            <w:ins w:id="74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750" w:author="1013" w:date="2025-10-13T17:06:00Z"/>
                <w:rFonts w:asciiTheme="minorHAnsi" w:hAnsiTheme="minorHAnsi" w:cstheme="minorHAnsi"/>
                <w:b/>
                <w:sz w:val="18"/>
                <w:szCs w:val="18"/>
                <w:lang w:eastAsia="zh-CN"/>
              </w:rPr>
            </w:pPr>
            <w:ins w:id="751"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752" w:author="1013" w:date="2025-10-13T17:07:00Z"/>
                <w:rFonts w:asciiTheme="minorHAnsi" w:hAnsiTheme="minorHAnsi" w:cstheme="minorHAnsi"/>
                <w:b/>
                <w:sz w:val="18"/>
                <w:szCs w:val="18"/>
                <w:lang w:eastAsia="zh-CN"/>
              </w:rPr>
            </w:pPr>
            <w:ins w:id="75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75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755"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70465F"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756" w:author="1013" w:date="2025-10-13T17:08: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the transition of intent Lifecycle management state</w:t>
            </w:r>
          </w:p>
          <w:p w14:paraId="5755FA9A" w14:textId="77777777" w:rsidR="00DF7C55" w:rsidRDefault="00DF7C55" w:rsidP="00D0396F">
            <w:pPr>
              <w:rPr>
                <w:ins w:id="757" w:author="1013" w:date="2025-10-13T17:09:00Z"/>
                <w:rFonts w:asciiTheme="minorHAnsi" w:hAnsiTheme="minorHAnsi" w:cstheme="minorHAnsi"/>
                <w:sz w:val="18"/>
                <w:szCs w:val="18"/>
                <w:lang w:eastAsia="zh-CN"/>
              </w:rPr>
            </w:pPr>
            <w:ins w:id="75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75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760" w:author="1013" w:date="2025-10-13T17:12:00Z"/>
                <w:rFonts w:asciiTheme="minorHAnsi" w:hAnsiTheme="minorHAnsi" w:cstheme="minorHAnsi"/>
                <w:sz w:val="18"/>
                <w:szCs w:val="18"/>
                <w:lang w:eastAsia="zh-CN"/>
              </w:rPr>
            </w:pPr>
            <w:ins w:id="76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762"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763"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70465F"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764" w:author="1013" w:date="2025-10-13T17:14: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coordination between conflict resolution mechanisms</w:t>
            </w:r>
          </w:p>
          <w:p w14:paraId="224D9314" w14:textId="77777777" w:rsidR="00E870FF" w:rsidRDefault="00E870FF" w:rsidP="00D0396F">
            <w:pPr>
              <w:rPr>
                <w:ins w:id="765" w:author="1013" w:date="2025-10-13T17:15:00Z"/>
                <w:rFonts w:asciiTheme="minorHAnsi" w:hAnsiTheme="minorHAnsi" w:cstheme="minorHAnsi"/>
                <w:sz w:val="18"/>
                <w:szCs w:val="18"/>
                <w:lang w:eastAsia="zh-CN"/>
              </w:rPr>
            </w:pPr>
            <w:ins w:id="76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767" w:author="1013" w:date="2025-10-13T17:15:00Z"/>
                <w:rFonts w:asciiTheme="minorHAnsi" w:hAnsiTheme="minorHAnsi" w:cstheme="minorHAnsi"/>
                <w:sz w:val="18"/>
                <w:szCs w:val="18"/>
                <w:lang w:eastAsia="zh-CN"/>
              </w:rPr>
            </w:pPr>
            <w:ins w:id="76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769" w:author="1013" w:date="2025-10-13T17:18:00Z"/>
                <w:rFonts w:asciiTheme="minorHAnsi" w:hAnsiTheme="minorHAnsi" w:cstheme="minorHAnsi"/>
                <w:sz w:val="18"/>
                <w:szCs w:val="18"/>
                <w:lang w:eastAsia="zh-CN"/>
              </w:rPr>
            </w:pPr>
            <w:ins w:id="77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77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70465F"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772" w:author="1013" w:date="2025-10-13T17:18:00Z"/>
                <w:rFonts w:asciiTheme="minorHAnsi" w:hAnsiTheme="minorHAnsi" w:cstheme="minorHAnsi"/>
                <w:sz w:val="18"/>
                <w:szCs w:val="18"/>
              </w:rPr>
            </w:pPr>
            <w:r w:rsidRPr="007557C6">
              <w:rPr>
                <w:rFonts w:asciiTheme="minorHAnsi" w:hAnsiTheme="minorHAnsi" w:cstheme="minorHAnsi"/>
                <w:sz w:val="18"/>
                <w:szCs w:val="18"/>
              </w:rPr>
              <w:t>Rel-20 pCR TR 28.881 Add Use case on intent expectation satisfaction information</w:t>
            </w:r>
          </w:p>
          <w:p w14:paraId="33D84ED0" w14:textId="77777777" w:rsidR="009640F9" w:rsidRDefault="009640F9" w:rsidP="00D0396F">
            <w:pPr>
              <w:rPr>
                <w:ins w:id="773" w:author="1013" w:date="2025-10-13T17:19:00Z"/>
                <w:rFonts w:asciiTheme="minorHAnsi" w:hAnsiTheme="minorHAnsi" w:cstheme="minorHAnsi"/>
                <w:sz w:val="18"/>
                <w:szCs w:val="18"/>
                <w:lang w:eastAsia="zh-CN"/>
              </w:rPr>
            </w:pPr>
            <w:ins w:id="774"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775" w:author="1013" w:date="2025-10-13T17:19:00Z"/>
                <w:rFonts w:asciiTheme="minorHAnsi" w:hAnsiTheme="minorHAnsi" w:cstheme="minorHAnsi"/>
                <w:sz w:val="18"/>
                <w:szCs w:val="18"/>
                <w:lang w:eastAsia="zh-CN"/>
              </w:rPr>
            </w:pPr>
            <w:ins w:id="776" w:author="1013" w:date="2025-10-13T17:19:00Z">
              <w:r>
                <w:rPr>
                  <w:rFonts w:asciiTheme="minorHAnsi" w:hAnsiTheme="minorHAnsi" w:cstheme="minorHAnsi"/>
                  <w:sz w:val="18"/>
                  <w:szCs w:val="18"/>
                  <w:lang w:eastAsia="zh-CN"/>
                </w:rPr>
                <w:t xml:space="preserve">DCM: </w:t>
              </w:r>
            </w:ins>
            <w:ins w:id="777"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778" w:author="1013" w:date="2025-10-13T17:20:00Z"/>
                <w:rFonts w:asciiTheme="minorHAnsi" w:hAnsiTheme="minorHAnsi" w:cstheme="minorHAnsi"/>
                <w:sz w:val="18"/>
                <w:szCs w:val="18"/>
                <w:lang w:eastAsia="zh-CN"/>
              </w:rPr>
            </w:pPr>
            <w:ins w:id="779"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780" w:author="1013" w:date="2025-10-13T17:20:00Z">
              <w:r w:rsidR="00D76297">
                <w:rPr>
                  <w:rFonts w:asciiTheme="minorHAnsi" w:hAnsiTheme="minorHAnsi" w:cstheme="minorHAnsi"/>
                  <w:sz w:val="18"/>
                  <w:szCs w:val="18"/>
                  <w:lang w:eastAsia="zh-CN"/>
                </w:rPr>
                <w:t xml:space="preserve"> </w:t>
              </w:r>
            </w:ins>
            <w:ins w:id="781"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782" w:author="1013" w:date="2025-10-13T17:22:00Z"/>
                <w:rFonts w:asciiTheme="minorHAnsi" w:hAnsiTheme="minorHAnsi" w:cstheme="minorHAnsi"/>
                <w:sz w:val="18"/>
                <w:szCs w:val="18"/>
                <w:lang w:eastAsia="zh-CN"/>
              </w:rPr>
            </w:pPr>
            <w:ins w:id="783"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784"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785" w:author="1013" w:date="2025-10-13T17:23:00Z"/>
                <w:rFonts w:asciiTheme="minorHAnsi" w:hAnsiTheme="minorHAnsi" w:cstheme="minorHAnsi"/>
                <w:sz w:val="18"/>
                <w:szCs w:val="18"/>
                <w:lang w:eastAsia="zh-CN"/>
              </w:rPr>
            </w:pPr>
            <w:ins w:id="786"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78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70465F"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788" w:author="1013" w:date="2025-10-13T17:23:00Z"/>
                <w:rFonts w:asciiTheme="minorHAnsi" w:hAnsiTheme="minorHAnsi" w:cstheme="minorHAnsi"/>
                <w:sz w:val="18"/>
                <w:szCs w:val="18"/>
              </w:rPr>
            </w:pPr>
            <w:r w:rsidRPr="007557C6">
              <w:rPr>
                <w:rFonts w:asciiTheme="minorHAnsi" w:hAnsiTheme="minorHAnsi" w:cstheme="minorHAnsi"/>
                <w:sz w:val="18"/>
                <w:szCs w:val="18"/>
              </w:rPr>
              <w:t>pCR TR 28.881 Add solution for Intent handling capability configuration, registration and discovery</w:t>
            </w:r>
          </w:p>
          <w:p w14:paraId="19DE42E4" w14:textId="77777777" w:rsidR="00987FCB" w:rsidRDefault="00987FCB" w:rsidP="00D0396F">
            <w:pPr>
              <w:rPr>
                <w:ins w:id="789" w:author="1013" w:date="2025-10-13T17:24:00Z"/>
                <w:rFonts w:asciiTheme="minorHAnsi" w:hAnsiTheme="minorHAnsi" w:cstheme="minorHAnsi"/>
                <w:b/>
                <w:sz w:val="18"/>
                <w:szCs w:val="18"/>
                <w:lang w:eastAsia="zh-CN"/>
              </w:rPr>
            </w:pPr>
            <w:ins w:id="79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79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792" w:author="1013" w:date="2025-10-13T17:25:00Z"/>
                <w:rFonts w:asciiTheme="minorHAnsi" w:hAnsiTheme="minorHAnsi" w:cstheme="minorHAnsi"/>
                <w:b/>
                <w:sz w:val="18"/>
                <w:szCs w:val="18"/>
                <w:lang w:eastAsia="zh-CN"/>
              </w:rPr>
            </w:pPr>
            <w:ins w:id="79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794" w:author="1013" w:date="2025-10-13T17:26:00Z"/>
                <w:rFonts w:asciiTheme="minorHAnsi" w:hAnsiTheme="minorHAnsi" w:cstheme="minorHAnsi"/>
                <w:b/>
                <w:sz w:val="18"/>
                <w:szCs w:val="18"/>
                <w:lang w:eastAsia="zh-CN"/>
              </w:rPr>
            </w:pPr>
            <w:ins w:id="79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t>supportedNegotiationFunctionalities</w:t>
              </w:r>
              <w:r>
                <w:rPr>
                  <w:rFonts w:asciiTheme="minorHAnsi" w:hAnsiTheme="minorHAnsi" w:cstheme="minorHAnsi"/>
                  <w:b/>
                  <w:sz w:val="18"/>
                  <w:szCs w:val="18"/>
                  <w:lang w:eastAsia="zh-CN"/>
                </w:rPr>
                <w:t xml:space="preserve">  to supportedManagement</w:t>
              </w:r>
            </w:ins>
            <w:ins w:id="796" w:author="1013" w:date="2025-10-13T17:26:00Z">
              <w:r>
                <w:rPr>
                  <w:rFonts w:asciiTheme="minorHAnsi" w:hAnsiTheme="minorHAnsi" w:cstheme="minorHAnsi"/>
                  <w:b/>
                  <w:sz w:val="18"/>
                  <w:szCs w:val="18"/>
                  <w:lang w:eastAsia="zh-CN"/>
                </w:rPr>
                <w:t>Purpose.</w:t>
              </w:r>
            </w:ins>
          </w:p>
          <w:p w14:paraId="6F5873AF" w14:textId="77777777" w:rsidR="00987FCB" w:rsidRDefault="00987FCB" w:rsidP="00D0396F">
            <w:pPr>
              <w:rPr>
                <w:ins w:id="797" w:author="1013" w:date="2025-10-13T17:27:00Z"/>
                <w:rFonts w:asciiTheme="minorHAnsi" w:hAnsiTheme="minorHAnsi" w:cstheme="minorHAnsi"/>
                <w:b/>
                <w:sz w:val="18"/>
                <w:szCs w:val="18"/>
                <w:lang w:eastAsia="zh-CN"/>
              </w:rPr>
            </w:pPr>
            <w:ins w:id="79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79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800" w:author="1013" w:date="2025-10-13T17:29:00Z"/>
                <w:rFonts w:asciiTheme="minorHAnsi" w:hAnsiTheme="minorHAnsi" w:cstheme="minorHAnsi"/>
                <w:b/>
                <w:sz w:val="18"/>
                <w:szCs w:val="18"/>
                <w:lang w:eastAsia="zh-CN"/>
              </w:rPr>
            </w:pPr>
            <w:ins w:id="80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80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803" w:author="1013" w:date="2025-10-13T17:28:00Z"/>
                <w:rFonts w:asciiTheme="minorHAnsi" w:hAnsiTheme="minorHAnsi" w:cstheme="minorHAnsi"/>
                <w:b/>
                <w:sz w:val="18"/>
                <w:szCs w:val="18"/>
                <w:lang w:eastAsia="zh-CN"/>
              </w:rPr>
            </w:pPr>
            <w:ins w:id="804" w:author="1013" w:date="2025-10-13T17:29:00Z">
              <w:r>
                <w:rPr>
                  <w:rFonts w:asciiTheme="minorHAnsi" w:hAnsiTheme="minorHAnsi" w:cstheme="minorHAnsi"/>
                  <w:b/>
                  <w:sz w:val="18"/>
                  <w:szCs w:val="18"/>
                  <w:lang w:eastAsia="zh-CN"/>
                </w:rPr>
                <w:t>Prefer t</w:t>
              </w:r>
            </w:ins>
            <w:ins w:id="805"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806" w:author="1013" w:date="2025-10-13T17:31:00Z"/>
                <w:rFonts w:asciiTheme="minorHAnsi" w:hAnsiTheme="minorHAnsi" w:cstheme="minorHAnsi"/>
                <w:b/>
                <w:sz w:val="18"/>
                <w:szCs w:val="18"/>
                <w:lang w:eastAsia="zh-CN"/>
              </w:rPr>
            </w:pPr>
            <w:ins w:id="807" w:author="1013" w:date="2025-10-13T17:29:00Z">
              <w:r>
                <w:rPr>
                  <w:rFonts w:asciiTheme="minorHAnsi" w:hAnsiTheme="minorHAnsi" w:cstheme="minorHAnsi"/>
                  <w:b/>
                  <w:sz w:val="18"/>
                  <w:szCs w:val="18"/>
                  <w:lang w:eastAsia="zh-CN"/>
                </w:rPr>
                <w:t xml:space="preserve">DCM: </w:t>
              </w:r>
            </w:ins>
            <w:ins w:id="808" w:author="1013" w:date="2025-10-13T17:30:00Z">
              <w:r w:rsidR="0039238A">
                <w:rPr>
                  <w:rFonts w:asciiTheme="minorHAnsi" w:hAnsiTheme="minorHAnsi" w:cstheme="minorHAnsi"/>
                  <w:b/>
                  <w:sz w:val="18"/>
                  <w:szCs w:val="18"/>
                  <w:lang w:eastAsia="zh-CN"/>
                </w:rPr>
                <w:t>how consumre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809"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70465F"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81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81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70465F"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812" w:author="1013" w:date="2025-10-13T17:31:00Z"/>
                <w:rFonts w:asciiTheme="minorHAnsi" w:hAnsiTheme="minorHAnsi" w:cstheme="minorHAnsi"/>
                <w:sz w:val="18"/>
                <w:szCs w:val="18"/>
              </w:rPr>
            </w:pPr>
            <w:r w:rsidRPr="007557C6">
              <w:rPr>
                <w:rFonts w:asciiTheme="minorHAnsi" w:hAnsiTheme="minorHAnsi" w:cstheme="minorHAnsi"/>
                <w:sz w:val="18"/>
                <w:szCs w:val="18"/>
              </w:rPr>
              <w:t>Rel-20 pCR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81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70465F"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814" w:author="1013" w:date="2025-10-13T17:43:00Z"/>
                <w:rFonts w:asciiTheme="minorHAnsi" w:hAnsiTheme="minorHAnsi" w:cstheme="minorHAnsi"/>
                <w:sz w:val="18"/>
                <w:szCs w:val="18"/>
              </w:rPr>
            </w:pPr>
            <w:r w:rsidRPr="007557C6">
              <w:rPr>
                <w:rFonts w:asciiTheme="minorHAnsi" w:hAnsiTheme="minorHAnsi" w:cstheme="minorHAnsi"/>
                <w:sz w:val="18"/>
                <w:szCs w:val="18"/>
              </w:rPr>
              <w:t>pCR on Rel-20 TR 28.881 Add use-case description, requirement and solution for relation and interaction with AIML</w:t>
            </w:r>
          </w:p>
          <w:p w14:paraId="72C302A4" w14:textId="77777777" w:rsidR="00FB006F" w:rsidRDefault="00FB006F" w:rsidP="00D0396F">
            <w:pPr>
              <w:rPr>
                <w:ins w:id="815" w:author="1013" w:date="2025-10-13T17:46:00Z"/>
                <w:rFonts w:asciiTheme="minorHAnsi" w:hAnsiTheme="minorHAnsi" w:cstheme="minorHAnsi"/>
                <w:b/>
                <w:sz w:val="18"/>
                <w:szCs w:val="18"/>
              </w:rPr>
            </w:pPr>
            <w:ins w:id="816" w:author="1013" w:date="2025-10-13T17:43:00Z">
              <w:r>
                <w:rPr>
                  <w:rFonts w:asciiTheme="minorHAnsi" w:hAnsiTheme="minorHAnsi" w:cstheme="minorHAnsi"/>
                  <w:b/>
                  <w:sz w:val="18"/>
                  <w:szCs w:val="18"/>
                </w:rPr>
                <w:t>E: do not agr</w:t>
              </w:r>
            </w:ins>
            <w:ins w:id="817" w:author="1013" w:date="2025-10-13T17:44:00Z">
              <w:r>
                <w:rPr>
                  <w:rFonts w:asciiTheme="minorHAnsi" w:hAnsiTheme="minorHAnsi" w:cstheme="minorHAnsi"/>
                  <w:b/>
                  <w:sz w:val="18"/>
                  <w:szCs w:val="18"/>
                </w:rPr>
                <w:t xml:space="preserve">ee with UC/req.The new req1 </w:t>
              </w:r>
            </w:ins>
            <w:ins w:id="81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819" w:author="1013" w:date="2025-10-13T17:48:00Z"/>
                <w:rFonts w:asciiTheme="minorHAnsi" w:hAnsiTheme="minorHAnsi" w:cstheme="minorHAnsi"/>
                <w:b/>
                <w:sz w:val="18"/>
                <w:szCs w:val="18"/>
                <w:lang w:eastAsia="zh-CN"/>
              </w:rPr>
            </w:pPr>
            <w:ins w:id="82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821" w:author="1013" w:date="2025-10-13T17:47:00Z">
              <w:r>
                <w:rPr>
                  <w:rFonts w:asciiTheme="minorHAnsi" w:hAnsiTheme="minorHAnsi" w:cstheme="minorHAnsi"/>
                  <w:b/>
                  <w:sz w:val="18"/>
                  <w:szCs w:val="18"/>
                  <w:lang w:eastAsia="zh-CN"/>
                </w:rPr>
                <w:t xml:space="preserve">reword </w:t>
              </w:r>
            </w:ins>
            <w:ins w:id="822" w:author="1013" w:date="2025-10-13T17:46:00Z">
              <w:r>
                <w:rPr>
                  <w:rFonts w:asciiTheme="minorHAnsi" w:hAnsiTheme="minorHAnsi" w:cstheme="minorHAnsi"/>
                  <w:b/>
                  <w:sz w:val="18"/>
                  <w:szCs w:val="18"/>
                  <w:lang w:eastAsia="zh-CN"/>
                </w:rPr>
                <w:t>coordinate</w:t>
              </w:r>
            </w:ins>
            <w:ins w:id="823" w:author="1013" w:date="2025-10-13T17:47:00Z">
              <w:r>
                <w:rPr>
                  <w:rFonts w:asciiTheme="minorHAnsi" w:hAnsiTheme="minorHAnsi" w:cstheme="minorHAnsi"/>
                  <w:b/>
                  <w:sz w:val="18"/>
                  <w:szCs w:val="18"/>
                  <w:lang w:eastAsia="zh-CN"/>
                </w:rPr>
                <w:t xml:space="preserve"> to integrate.</w:t>
              </w:r>
            </w:ins>
            <w:ins w:id="82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825" w:author="1013" w:date="2025-10-13T17:47:00Z"/>
                <w:rFonts w:asciiTheme="minorHAnsi" w:hAnsiTheme="minorHAnsi" w:cstheme="minorHAnsi"/>
                <w:b/>
                <w:sz w:val="18"/>
                <w:szCs w:val="18"/>
                <w:lang w:eastAsia="zh-CN"/>
              </w:rPr>
            </w:pPr>
            <w:ins w:id="82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827" w:author="1013" w:date="2025-10-13T17:48:00Z"/>
                <w:rFonts w:asciiTheme="minorHAnsi" w:hAnsiTheme="minorHAnsi" w:cstheme="minorHAnsi"/>
                <w:b/>
                <w:sz w:val="18"/>
                <w:szCs w:val="18"/>
                <w:lang w:eastAsia="zh-CN"/>
              </w:rPr>
            </w:pPr>
            <w:ins w:id="82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82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830" w:author="1013" w:date="2025-10-13T17:48:00Z"/>
                <w:rFonts w:asciiTheme="minorHAnsi" w:hAnsiTheme="minorHAnsi" w:cstheme="minorHAnsi"/>
                <w:b/>
                <w:sz w:val="18"/>
                <w:szCs w:val="18"/>
                <w:lang w:eastAsia="zh-CN"/>
              </w:rPr>
            </w:pPr>
            <w:ins w:id="83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832" w:author="1013" w:date="2025-10-13T17:49:00Z">
              <w:r>
                <w:rPr>
                  <w:rFonts w:asciiTheme="minorHAnsi" w:hAnsiTheme="minorHAnsi" w:cstheme="minorHAnsi"/>
                  <w:b/>
                  <w:sz w:val="18"/>
                  <w:szCs w:val="18"/>
                  <w:lang w:eastAsia="zh-CN"/>
                </w:rPr>
                <w:t>intenton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833"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34"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70465F"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835"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836" w:author="1013" w:date="2025-10-13T17:50:00Z"/>
                <w:rFonts w:asciiTheme="minorHAnsi" w:hAnsiTheme="minorHAnsi" w:cstheme="minorHAnsi"/>
                <w:b/>
                <w:sz w:val="18"/>
                <w:szCs w:val="18"/>
                <w:lang w:eastAsia="zh-CN"/>
              </w:rPr>
            </w:pPr>
            <w:ins w:id="837"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838" w:author="1013" w:date="2025-10-13T17:50:00Z">
              <w:r w:rsidRPr="00216325">
                <w:rPr>
                  <w:rFonts w:asciiTheme="minorHAnsi" w:hAnsiTheme="minorHAnsi" w:cstheme="minorHAnsi"/>
                  <w:b/>
                  <w:sz w:val="18"/>
                  <w:szCs w:val="18"/>
                  <w:lang w:eastAsia="zh-CN"/>
                </w:rPr>
                <w:t>alongside</w:t>
              </w:r>
            </w:ins>
            <w:ins w:id="839"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840" w:author="1013" w:date="2025-10-13T17:51:00Z"/>
                <w:rFonts w:asciiTheme="minorHAnsi" w:hAnsiTheme="minorHAnsi" w:cstheme="minorHAnsi"/>
                <w:b/>
                <w:sz w:val="18"/>
                <w:szCs w:val="18"/>
                <w:lang w:eastAsia="zh-CN"/>
              </w:rPr>
            </w:pPr>
            <w:ins w:id="841"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842" w:author="1013" w:date="2025-10-13T17:51:00Z"/>
                <w:rFonts w:asciiTheme="minorHAnsi" w:hAnsiTheme="minorHAnsi" w:cstheme="minorHAnsi"/>
                <w:b/>
                <w:sz w:val="18"/>
                <w:szCs w:val="18"/>
                <w:lang w:eastAsia="zh-CN"/>
              </w:rPr>
            </w:pPr>
            <w:ins w:id="843" w:author="1013" w:date="2025-10-13T17:51:00Z">
              <w:r>
                <w:rPr>
                  <w:rFonts w:asciiTheme="minorHAnsi" w:hAnsiTheme="minorHAnsi" w:cstheme="minorHAnsi" w:hint="eastAsia"/>
                  <w:b/>
                  <w:sz w:val="18"/>
                  <w:szCs w:val="18"/>
                  <w:lang w:eastAsia="zh-CN"/>
                </w:rPr>
                <w:lastRenderedPageBreak/>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844" w:author="1013" w:date="2025-10-13T17:52:00Z"/>
                <w:rFonts w:asciiTheme="minorHAnsi" w:hAnsiTheme="minorHAnsi" w:cstheme="minorHAnsi"/>
                <w:b/>
                <w:sz w:val="18"/>
                <w:szCs w:val="18"/>
                <w:lang w:eastAsia="zh-CN"/>
              </w:rPr>
            </w:pPr>
            <w:ins w:id="845"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846"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847" w:author="1013" w:date="2025-10-13T17:52:00Z"/>
                <w:rFonts w:asciiTheme="minorHAnsi" w:hAnsiTheme="minorHAnsi" w:cstheme="minorHAnsi"/>
                <w:b/>
                <w:sz w:val="18"/>
                <w:szCs w:val="18"/>
                <w:lang w:eastAsia="zh-CN"/>
              </w:rPr>
            </w:pPr>
            <w:ins w:id="848"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849" w:author="1013" w:date="2025-10-13T17:50:00Z"/>
                <w:rFonts w:asciiTheme="minorHAnsi" w:hAnsiTheme="minorHAnsi" w:cstheme="minorHAnsi"/>
                <w:b/>
                <w:sz w:val="18"/>
                <w:szCs w:val="18"/>
                <w:lang w:eastAsia="zh-CN"/>
              </w:rPr>
            </w:pPr>
            <w:ins w:id="850"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851" w:author="1013" w:date="2025-10-13T17:54:00Z"/>
                <w:rFonts w:asciiTheme="minorHAnsi" w:hAnsiTheme="minorHAnsi" w:cstheme="minorHAnsi"/>
                <w:b/>
                <w:sz w:val="18"/>
                <w:szCs w:val="18"/>
                <w:lang w:eastAsia="zh-CN"/>
              </w:rPr>
            </w:pPr>
            <w:ins w:id="852"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853" w:author="1013" w:date="2025-10-13T17:53:00Z">
              <w:r w:rsidR="00A70D8A">
                <w:rPr>
                  <w:rFonts w:asciiTheme="minorHAnsi" w:hAnsiTheme="minorHAnsi" w:cstheme="minorHAnsi"/>
                  <w:b/>
                  <w:sz w:val="18"/>
                  <w:szCs w:val="18"/>
                  <w:lang w:eastAsia="zh-CN"/>
                </w:rPr>
                <w:t xml:space="preserve">agree with N. this contribution is against the principle of </w:t>
              </w:r>
            </w:ins>
            <w:ins w:id="854"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855" w:author="1013" w:date="2025-10-13T17:54:00Z"/>
                <w:rFonts w:asciiTheme="minorHAnsi" w:hAnsiTheme="minorHAnsi" w:cstheme="minorHAnsi"/>
                <w:b/>
                <w:sz w:val="18"/>
                <w:szCs w:val="18"/>
                <w:lang w:eastAsia="zh-CN"/>
              </w:rPr>
            </w:pPr>
            <w:ins w:id="856"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857"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Keguang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70465F"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858" w:author="1013" w:date="2025-10-13T17:54: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the applicability and potential impacts to support natural language intents translation</w:t>
            </w:r>
          </w:p>
          <w:p w14:paraId="53728D35" w14:textId="684D4C2A" w:rsidR="00941FFB" w:rsidRDefault="00941FFB" w:rsidP="00D0396F">
            <w:pPr>
              <w:rPr>
                <w:ins w:id="859" w:author="1013" w:date="2025-10-13T17:55:00Z"/>
                <w:rFonts w:asciiTheme="minorHAnsi" w:hAnsiTheme="minorHAnsi" w:cstheme="minorHAnsi"/>
                <w:b/>
                <w:sz w:val="18"/>
                <w:szCs w:val="18"/>
                <w:lang w:eastAsia="zh-CN"/>
              </w:rPr>
            </w:pPr>
            <w:ins w:id="86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861" w:author="1013" w:date="2025-10-13T17:56:00Z"/>
                <w:rFonts w:asciiTheme="minorHAnsi" w:hAnsiTheme="minorHAnsi" w:cstheme="minorHAnsi"/>
                <w:b/>
                <w:sz w:val="18"/>
                <w:szCs w:val="18"/>
                <w:lang w:eastAsia="zh-CN"/>
              </w:rPr>
            </w:pPr>
            <w:ins w:id="86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863" w:author="1013" w:date="2025-10-13T17:56:00Z">
              <w:r>
                <w:rPr>
                  <w:rFonts w:asciiTheme="minorHAnsi" w:hAnsiTheme="minorHAnsi" w:cstheme="minorHAnsi"/>
                  <w:b/>
                  <w:sz w:val="18"/>
                  <w:szCs w:val="18"/>
                  <w:lang w:eastAsia="zh-CN"/>
                </w:rPr>
                <w:t xml:space="preserve"> LUI?</w:t>
              </w:r>
            </w:ins>
            <w:ins w:id="864" w:author="1013" w:date="2025-10-13T17:57:00Z">
              <w:r>
                <w:rPr>
                  <w:rFonts w:asciiTheme="minorHAnsi" w:hAnsiTheme="minorHAnsi" w:cstheme="minorHAnsi"/>
                  <w:b/>
                  <w:sz w:val="18"/>
                  <w:szCs w:val="18"/>
                  <w:lang w:eastAsia="zh-CN"/>
                </w:rPr>
                <w:t xml:space="preserve"> No requirement. No beneficial to only add a str</w:t>
              </w:r>
            </w:ins>
            <w:ins w:id="86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866" w:author="1013" w:date="2025-10-13T18:00:00Z"/>
                <w:rFonts w:asciiTheme="minorHAnsi" w:hAnsiTheme="minorHAnsi" w:cstheme="minorHAnsi"/>
                <w:b/>
                <w:sz w:val="18"/>
                <w:szCs w:val="18"/>
                <w:lang w:eastAsia="zh-CN"/>
              </w:rPr>
            </w:pPr>
            <w:ins w:id="86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868" w:author="1013" w:date="2025-10-13T17:54:00Z"/>
                <w:rFonts w:asciiTheme="minorHAnsi" w:hAnsiTheme="minorHAnsi" w:cstheme="minorHAnsi"/>
                <w:b/>
                <w:sz w:val="18"/>
                <w:szCs w:val="18"/>
                <w:lang w:eastAsia="zh-CN"/>
              </w:rPr>
            </w:pPr>
            <w:ins w:id="86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870" w:author="1013" w:date="2025-10-13T17:59:00Z"/>
                <w:rFonts w:asciiTheme="minorHAnsi" w:hAnsiTheme="minorHAnsi" w:cstheme="minorHAnsi"/>
                <w:b/>
                <w:sz w:val="18"/>
                <w:szCs w:val="18"/>
                <w:lang w:eastAsia="zh-CN"/>
              </w:rPr>
            </w:pPr>
            <w:ins w:id="87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87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873" w:author="1013" w:date="2025-10-13T17:59:00Z"/>
                <w:rFonts w:asciiTheme="minorHAnsi" w:hAnsiTheme="minorHAnsi" w:cstheme="minorHAnsi"/>
                <w:b/>
                <w:sz w:val="18"/>
                <w:szCs w:val="18"/>
                <w:lang w:eastAsia="zh-CN"/>
              </w:rPr>
            </w:pPr>
            <w:ins w:id="87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 to keep both scenarios.</w:t>
              </w:r>
            </w:ins>
          </w:p>
          <w:p w14:paraId="41A88882" w14:textId="77777777" w:rsidR="00DD23E6" w:rsidRDefault="00DD23E6" w:rsidP="00D0396F">
            <w:pPr>
              <w:rPr>
                <w:ins w:id="875" w:author="1013" w:date="2025-10-13T18:00:00Z"/>
                <w:rFonts w:asciiTheme="minorHAnsi" w:hAnsiTheme="minorHAnsi" w:cstheme="minorHAnsi"/>
                <w:b/>
                <w:sz w:val="18"/>
                <w:szCs w:val="18"/>
                <w:lang w:eastAsia="zh-CN"/>
              </w:rPr>
            </w:pPr>
            <w:ins w:id="876" w:author="1013" w:date="2025-10-13T17:59:00Z">
              <w:r>
                <w:rPr>
                  <w:rFonts w:asciiTheme="minorHAnsi" w:hAnsiTheme="minorHAnsi" w:cstheme="minorHAnsi"/>
                  <w:b/>
                  <w:sz w:val="18"/>
                  <w:szCs w:val="18"/>
                  <w:lang w:eastAsia="zh-CN"/>
                </w:rPr>
                <w:t xml:space="preserve">DCM: </w:t>
              </w:r>
            </w:ins>
            <w:ins w:id="87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878" w:author="1013" w:date="2025-10-13T18:00:00Z">
              <w:r>
                <w:rPr>
                  <w:rFonts w:asciiTheme="minorHAnsi" w:hAnsiTheme="minorHAnsi" w:cstheme="minorHAnsi" w:hint="eastAsia"/>
                  <w:b/>
                  <w:sz w:val="18"/>
                  <w:szCs w:val="18"/>
                  <w:lang w:eastAsia="zh-CN"/>
                </w:rPr>
                <w:t>-</w:t>
              </w:r>
            </w:ins>
            <w:ins w:id="87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70465F"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88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881" w:author="1013" w:date="2025-10-13T18:02:00Z"/>
                <w:rFonts w:asciiTheme="minorHAnsi" w:hAnsiTheme="minorHAnsi" w:cstheme="minorHAnsi"/>
                <w:b/>
                <w:sz w:val="18"/>
                <w:szCs w:val="18"/>
                <w:lang w:eastAsia="zh-CN"/>
              </w:rPr>
            </w:pPr>
            <w:ins w:id="88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883" w:author="1013" w:date="2025-10-13T18:04:00Z"/>
                <w:rFonts w:asciiTheme="minorHAnsi" w:hAnsiTheme="minorHAnsi" w:cstheme="minorHAnsi"/>
                <w:b/>
                <w:sz w:val="18"/>
                <w:szCs w:val="18"/>
                <w:lang w:eastAsia="zh-CN"/>
              </w:rPr>
            </w:pPr>
            <w:ins w:id="884" w:author="1013" w:date="2025-10-13T18:03:00Z">
              <w:r>
                <w:rPr>
                  <w:rFonts w:asciiTheme="minorHAnsi" w:hAnsiTheme="minorHAnsi" w:cstheme="minorHAnsi"/>
                  <w:b/>
                  <w:sz w:val="18"/>
                  <w:szCs w:val="18"/>
                  <w:lang w:eastAsia="zh-CN"/>
                </w:rPr>
                <w:t>HW: UC second/third para related to intent deco</w:t>
              </w:r>
            </w:ins>
            <w:ins w:id="88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886" w:author="1013" w:date="2025-10-13T18:04:00Z"/>
                <w:rFonts w:asciiTheme="minorHAnsi" w:hAnsiTheme="minorHAnsi" w:cstheme="minorHAnsi"/>
                <w:b/>
                <w:sz w:val="18"/>
                <w:szCs w:val="18"/>
                <w:lang w:eastAsia="zh-CN"/>
              </w:rPr>
            </w:pPr>
            <w:ins w:id="88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888" w:author="1013" w:date="2025-10-13T18:05:00Z"/>
                <w:rFonts w:asciiTheme="minorHAnsi" w:hAnsiTheme="minorHAnsi" w:cstheme="minorHAnsi"/>
                <w:b/>
                <w:sz w:val="18"/>
                <w:szCs w:val="18"/>
                <w:lang w:eastAsia="zh-CN"/>
              </w:rPr>
            </w:pPr>
            <w:ins w:id="88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890" w:author="1013" w:date="2025-10-13T18:06:00Z"/>
                <w:rFonts w:asciiTheme="minorHAnsi" w:hAnsiTheme="minorHAnsi" w:cstheme="minorHAnsi"/>
                <w:b/>
                <w:sz w:val="18"/>
                <w:szCs w:val="18"/>
                <w:lang w:eastAsia="zh-CN"/>
              </w:rPr>
            </w:pPr>
            <w:ins w:id="89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langurage from decomposition. Template </w:t>
              </w:r>
            </w:ins>
            <w:ins w:id="892" w:author="1013" w:date="2025-10-13T18:06:00Z">
              <w:r>
                <w:rPr>
                  <w:rFonts w:asciiTheme="minorHAnsi" w:hAnsiTheme="minorHAnsi" w:cstheme="minorHAnsi"/>
                  <w:b/>
                  <w:sz w:val="18"/>
                  <w:szCs w:val="18"/>
                  <w:lang w:eastAsia="zh-CN"/>
                </w:rPr>
                <w:t>and relation of hwat producer support</w:t>
              </w:r>
            </w:ins>
            <w:ins w:id="89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894" w:author="1013" w:date="2025-10-13T18:07:00Z"/>
                <w:rFonts w:asciiTheme="minorHAnsi" w:hAnsiTheme="minorHAnsi" w:cstheme="minorHAnsi"/>
                <w:b/>
                <w:sz w:val="18"/>
                <w:szCs w:val="18"/>
                <w:lang w:eastAsia="zh-CN"/>
              </w:rPr>
            </w:pPr>
            <w:ins w:id="89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896" w:author="1013" w:date="2025-10-13T18:08:00Z">
              <w:r>
                <w:rPr>
                  <w:rFonts w:asciiTheme="minorHAnsi" w:hAnsiTheme="minorHAnsi" w:cstheme="minorHAnsi"/>
                  <w:b/>
                  <w:sz w:val="18"/>
                  <w:szCs w:val="18"/>
                  <w:lang w:eastAsia="zh-CN"/>
                </w:rPr>
                <w:t>Merge into 4658</w:t>
              </w:r>
            </w:ins>
            <w:ins w:id="89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Keguang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70465F"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898" w:author="1013" w:date="2025-10-13T18:08:00Z"/>
                <w:rFonts w:asciiTheme="minorHAnsi" w:hAnsiTheme="minorHAnsi" w:cstheme="minorHAnsi"/>
                <w:sz w:val="18"/>
                <w:szCs w:val="18"/>
              </w:rPr>
            </w:pPr>
            <w:r w:rsidRPr="007557C6">
              <w:rPr>
                <w:rFonts w:asciiTheme="minorHAnsi" w:hAnsiTheme="minorHAnsi" w:cstheme="minorHAnsi"/>
                <w:sz w:val="18"/>
                <w:szCs w:val="18"/>
              </w:rPr>
              <w:t>pCR on Rel-20 TR 28.881 Add solution for use case#3</w:t>
            </w:r>
          </w:p>
          <w:p w14:paraId="1BCBCC65" w14:textId="77777777" w:rsidR="00380F6A" w:rsidRDefault="00380F6A" w:rsidP="00D0396F">
            <w:pPr>
              <w:rPr>
                <w:ins w:id="899" w:author="1013" w:date="2025-10-13T18:10:00Z"/>
                <w:rFonts w:asciiTheme="minorHAnsi" w:hAnsiTheme="minorHAnsi" w:cstheme="minorHAnsi"/>
                <w:b/>
                <w:sz w:val="18"/>
                <w:szCs w:val="18"/>
                <w:lang w:eastAsia="zh-CN"/>
              </w:rPr>
            </w:pPr>
            <w:ins w:id="900" w:author="1013" w:date="2025-10-13T18:0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901" w:author="1013" w:date="2025-10-13T18:09:00Z">
              <w:r w:rsidRPr="00380F6A">
                <w:rPr>
                  <w:rFonts w:asciiTheme="minorHAnsi" w:hAnsiTheme="minorHAnsi" w:cstheme="minorHAnsi"/>
                  <w:b/>
                  <w:sz w:val="18"/>
                  <w:szCs w:val="18"/>
                  <w:lang w:eastAsia="zh-CN"/>
                </w:rPr>
                <w:t xml:space="preserve"> “MnS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902" w:author="1013" w:date="2025-10-13T18:12:00Z"/>
                <w:rFonts w:asciiTheme="minorHAnsi" w:hAnsiTheme="minorHAnsi" w:cstheme="minorHAnsi"/>
                <w:b/>
                <w:sz w:val="18"/>
                <w:szCs w:val="18"/>
                <w:lang w:eastAsia="zh-CN"/>
              </w:rPr>
            </w:pPr>
            <w:ins w:id="90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90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The identity of MnS producers</w:t>
              </w:r>
              <w:r w:rsidR="009A7DD7">
                <w:rPr>
                  <w:rFonts w:asciiTheme="minorHAnsi" w:hAnsiTheme="minorHAnsi" w:cstheme="minorHAnsi"/>
                  <w:b/>
                  <w:sz w:val="18"/>
                  <w:szCs w:val="18"/>
                  <w:lang w:eastAsia="zh-CN"/>
                </w:rPr>
                <w:t>”  to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905"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906"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07" w:author="1013" w:date="2025-10-13T18:51:00Z">
              <w:r w:rsidR="00352ABD">
                <w:rPr>
                  <w:rFonts w:asciiTheme="minorHAnsi" w:hAnsiTheme="minorHAnsi" w:cstheme="minorHAnsi"/>
                  <w:b/>
                  <w:sz w:val="18"/>
                  <w:szCs w:val="18"/>
                  <w:lang w:eastAsia="zh-CN"/>
                </w:rPr>
                <w:t>46</w:t>
              </w:r>
            </w:ins>
            <w:ins w:id="908"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70465F"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909"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910" w:author="1013" w:date="2025-10-13T18:15:00Z"/>
                <w:rFonts w:asciiTheme="minorHAnsi" w:hAnsiTheme="minorHAnsi" w:cstheme="minorHAnsi"/>
                <w:b/>
                <w:sz w:val="18"/>
                <w:szCs w:val="18"/>
                <w:lang w:eastAsia="zh-CN"/>
              </w:rPr>
            </w:pPr>
            <w:ins w:id="911"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912"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913" w:author="1013" w:date="2025-10-13T18:15:00Z"/>
                <w:rFonts w:asciiTheme="minorHAnsi" w:hAnsiTheme="minorHAnsi" w:cstheme="minorHAnsi"/>
                <w:b/>
                <w:sz w:val="18"/>
                <w:szCs w:val="18"/>
                <w:lang w:eastAsia="zh-CN"/>
              </w:rPr>
            </w:pPr>
            <w:ins w:id="914"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915" w:author="1013" w:date="2025-10-13T18:16:00Z"/>
                <w:rFonts w:asciiTheme="minorHAnsi" w:hAnsiTheme="minorHAnsi" w:cstheme="minorHAnsi"/>
                <w:b/>
                <w:sz w:val="18"/>
                <w:szCs w:val="18"/>
                <w:lang w:eastAsia="zh-CN"/>
              </w:rPr>
            </w:pPr>
            <w:ins w:id="916"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917"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918" w:author="1013" w:date="2025-10-13T18:14:00Z"/>
                <w:rFonts w:asciiTheme="minorHAnsi" w:hAnsiTheme="minorHAnsi" w:cstheme="minorHAnsi"/>
                <w:b/>
                <w:sz w:val="18"/>
                <w:szCs w:val="18"/>
                <w:lang w:eastAsia="zh-CN"/>
              </w:rPr>
            </w:pPr>
            <w:ins w:id="919"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920"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21" w:author="1013" w:date="2025-10-13T18:52:00Z">
              <w:r w:rsidR="00352ABD">
                <w:rPr>
                  <w:rFonts w:asciiTheme="minorHAnsi" w:hAnsiTheme="minorHAnsi" w:cstheme="minorHAnsi"/>
                  <w:b/>
                  <w:sz w:val="18"/>
                  <w:szCs w:val="18"/>
                  <w:lang w:eastAsia="zh-CN"/>
                </w:rPr>
                <w:t>4660</w:t>
              </w:r>
            </w:ins>
            <w:bookmarkStart w:id="922" w:name="_GoBack"/>
            <w:bookmarkEnd w:id="922"/>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70465F"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5040D989" w14:textId="38C51A5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28.882 initial ToC</w:t>
            </w:r>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70465F"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1D716B67" w14:textId="4B1183E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70465F"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70465F"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4B9EC56D" w14:textId="17E6CA3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70465F"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70465F"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70465F"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1FD008F9" w14:textId="558F431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28.882 Add new use cases of ML workflow</w:t>
            </w:r>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70465F"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6D064D9" w14:textId="1515654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Cintia Rosa Bolzek</w:t>
            </w:r>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70465F"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41BE7A5F" w14:textId="6818F45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on TR 28.882 Add New Use Case on Enhancement on LCM of Federated Learning</w:t>
            </w: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70465F"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AI/ML 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 application 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 inference  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 training perfromance</w:t>
            </w:r>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70465F"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21E296AF" w14:textId="0E660C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pCR TR 28.882 Add new use cases Management of AIML monitoring</w:t>
            </w:r>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70465F"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065C28A5" w14:textId="22E27AA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pCR TR 28.882 Add new use case for ML model deployment phase</w:t>
            </w:r>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70465F"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6CCAA2C" w14:textId="6CE3DF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TR 28.882 Add new use case and requirements on AI/ML Model Inference Complexity</w:t>
            </w:r>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Bogdan Uscumlic</w:t>
            </w:r>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70465F"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70B33AD3" w14:textId="70754D60"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TR 28.882 Add new use case and requirements on Minimum acceptable performance for AI/ML Model Training</w:t>
            </w:r>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Bogdan Uscumlic</w:t>
            </w:r>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70465F"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1247D77" w14:textId="72811AD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70465F"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70465F"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70465F"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Rel-20 pCR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70465F"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pCR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70465F"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pCR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70465F"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70465F"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70465F"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Rel-20 pCR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Zhuoyuan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70465F"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70465F"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70465F"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pCR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70465F"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70465F"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70465F"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70465F"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70465F"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70465F"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70465F"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70465F"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pCR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70465F"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70465F"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70465F"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70465F"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pCR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70465F"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70465F"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pCR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70465F"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Rel-20 pCR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70465F"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70465F"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70465F"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70465F"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70465F"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70465F"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70465F"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70465F"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70465F"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70465F"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new use case on domain information for MDAFunction</w:t>
            </w:r>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Shitao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70465F"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pCR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70465F"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pCR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70465F"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70465F"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70465F"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70465F"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70465F"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70465F"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70465F"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 Telecomunicazioni SpA</w:t>
            </w:r>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70465F"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 Telecomunicazioni SpA</w:t>
            </w:r>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70465F"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Sreekumar Pothera Kalloor</w:t>
            </w:r>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r w:rsidRPr="00AE3753">
              <w:rPr>
                <w:rFonts w:asciiTheme="minorHAnsi" w:hAnsiTheme="minorHAnsi" w:cstheme="minorHAnsi"/>
                <w:b/>
              </w:rPr>
              <w:t>FS_EnExpo</w:t>
            </w:r>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70465F"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70465F"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WT-1: Investigate whether data sharing permissions are in place when it comes to exposing management services to external MnS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70465F"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pCR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lastRenderedPageBreak/>
              <w:t xml:space="preserve">WT-4: Investigate new management services to support exposure to external MnS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70465F"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 28.888 Add use case on transformation of MnS information for external MnS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70465F"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70465F"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pCR TR 28.888 Add use case and requirements for authorization of the external MnS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70465F"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on solutions for authorization of the external MnS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70465F"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70465F"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pCR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70465F"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70465F"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MWAB-gNB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70465F"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70465F"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WAB-gNB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70465F"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70465F"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70465F"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5G femto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70465F"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Update NTNEntityConf dataType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Ruiyue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70465F"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Correction of PcscfInfo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70465F"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Enhancement of PcscfInfo</w:t>
            </w:r>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70465F"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Enhancement of PcfInfo</w:t>
            </w:r>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70465F"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Enhance the NRM fragment for RedCap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Ruiyue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Trace/MDT/QoE</w:t>
            </w:r>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r w:rsidRPr="00AE3753">
              <w:rPr>
                <w:rFonts w:asciiTheme="minorHAnsi" w:hAnsiTheme="minorHAnsi" w:cstheme="minorHAnsi"/>
                <w:b/>
              </w:rPr>
              <w:t>PM_KPI_Trace_MDT_QoE-OAM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70465F"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70465F"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Xiumin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70465F"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Xiumin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70465F"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Bangqiu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70465F"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70465F"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70465F"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70465F"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70465F"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70465F"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70465F"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70465F"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70465F"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70465F"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70465F"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70465F"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70465F"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to Deliver Media Related Information for Encrypted Traffic Using On-path N6 Signaling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70465F"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70465F"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70465F"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70465F"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6ABA366D"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F0F8" w14:textId="77777777" w:rsidR="0070465F" w:rsidRDefault="0070465F">
      <w:r>
        <w:separator/>
      </w:r>
    </w:p>
  </w:endnote>
  <w:endnote w:type="continuationSeparator" w:id="0">
    <w:p w14:paraId="1D723C54" w14:textId="77777777" w:rsidR="0070465F" w:rsidRDefault="0070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4A00EC" w:rsidRDefault="004A00EC"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4A00EC" w:rsidRDefault="004A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D0F1" w14:textId="77777777" w:rsidR="0070465F" w:rsidRDefault="0070465F">
      <w:r>
        <w:separator/>
      </w:r>
    </w:p>
  </w:footnote>
  <w:footnote w:type="continuationSeparator" w:id="0">
    <w:p w14:paraId="0E960082" w14:textId="77777777" w:rsidR="0070465F" w:rsidRDefault="0070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3.25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4"/>
  </w:num>
  <w:num w:numId="5">
    <w:abstractNumId w:val="11"/>
  </w:num>
  <w:num w:numId="6">
    <w:abstractNumId w:val="2"/>
  </w:num>
  <w:num w:numId="7">
    <w:abstractNumId w:val="5"/>
  </w:num>
  <w:num w:numId="8">
    <w:abstractNumId w:val="7"/>
  </w:num>
  <w:num w:numId="9">
    <w:abstractNumId w:val="3"/>
  </w:num>
  <w:num w:numId="10">
    <w:abstractNumId w:val="14"/>
  </w:num>
  <w:num w:numId="11">
    <w:abstractNumId w:val="8"/>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6A5D"/>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401"/>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4779"/>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2EB"/>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A4CB2-6AD7-48D1-9E3A-41E15D74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20</Pages>
  <Words>13460</Words>
  <Characters>76728</Characters>
  <Application>Microsoft Office Word</Application>
  <DocSecurity>0</DocSecurity>
  <Lines>639</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90008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1013</cp:lastModifiedBy>
  <cp:revision>116</cp:revision>
  <cp:lastPrinted>2018-09-20T12:53:00Z</cp:lastPrinted>
  <dcterms:created xsi:type="dcterms:W3CDTF">2025-10-12T03:49:00Z</dcterms:created>
  <dcterms:modified xsi:type="dcterms:W3CDTF">2025-10-13T10:52:00Z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