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ED4DAE"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ED4DAE"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ED4DAE"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ED4DAE"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ED4DAE"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ED4DAE"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ED4DAE"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ED4DAE"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ED4DAE"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ED4DAE"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ED4DAE"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ED4DAE"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ED4DAE"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D4DAE"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D4DAE"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D4DAE"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D4DAE"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D4DAE"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D4DAE"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D4DAE"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proofErr w:type="spellStart"/>
            <w:ins w:id="98" w:author="1013" w:date="2025-10-13T10:28:00Z">
              <w:r>
                <w:rPr>
                  <w:rFonts w:asciiTheme="minorHAnsi" w:hAnsiTheme="minorHAnsi" w:cstheme="minorHAnsi"/>
                  <w:sz w:val="18"/>
                  <w:szCs w:val="18"/>
                  <w:lang w:eastAsia="zh-CN"/>
                </w:rPr>
                <w:t>Balazs</w:t>
              </w:r>
              <w:proofErr w:type="spellEnd"/>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D4DAE"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D4DAE"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D4DAE"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D4DAE"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D4DAE"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D4DAE"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D4DAE"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D4DAE"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D4DAE"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D4DAE"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D4DAE"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D4DAE"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D4DAE"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D4DAE"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D4DAE"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D4DAE"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D4DAE"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Mobile, Verizon, SK Telecom, CATT, ZTE, Rakuten </w:t>
            </w:r>
            <w:r w:rsidRPr="00FA2674">
              <w:rPr>
                <w:rFonts w:asciiTheme="minorHAnsi" w:hAnsiTheme="minorHAnsi" w:cstheme="minorHAnsi"/>
                <w:sz w:val="18"/>
                <w:szCs w:val="18"/>
              </w:rPr>
              <w:lastRenderedPageBreak/>
              <w:t>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lastRenderedPageBreak/>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ED4DAE"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D4DAE"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D4DAE"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D4DAE"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D4DAE"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D4DAE"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D4DAE"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D4DAE"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D4DAE"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D4DAE"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D4DAE"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D4DAE"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D4DAE"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D4DAE"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03" w:name="_Hlk133585349"/>
            <w:r w:rsidRPr="00AE3753">
              <w:rPr>
                <w:rFonts w:asciiTheme="minorHAnsi" w:hAnsiTheme="minorHAnsi" w:cstheme="minorHAnsi"/>
                <w:b/>
                <w:bCs/>
                <w:color w:val="000000"/>
              </w:rPr>
              <w:t>Management Data Analytics phase 2</w:t>
            </w:r>
            <w:bookmarkEnd w:id="103"/>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D4DAE"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ED4DAE"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D4DAE"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D4DAE"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D4DAE"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D4DAE"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D4DAE"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D4DAE"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D4DAE"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D4DAE"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D4DAE"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D4DAE"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D4DAE"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D4DAE"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D4DAE"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D4DAE"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D4DAE"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D4DAE"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D4DAE"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D4DAE"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D4DAE"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D4DAE"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D4DAE"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D4DAE"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D4DAE"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D4DAE"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D4DAE"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D4DAE"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D4DAE"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D4DAE"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D4DAE"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D4DAE"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D4DAE"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D4DAE"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D4DAE"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D4DAE"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D4DAE"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D4DAE"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D4DAE"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D4DAE"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D4DAE"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D4DAE"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D4DAE"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D4DAE"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D4DAE"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D4DAE"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D4DAE"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D4DAE"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ED4DAE"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04"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05" w:author="1013" w:date="2025-10-13T11:16:00Z"/>
                <w:rFonts w:asciiTheme="minorHAnsi" w:hAnsiTheme="minorHAnsi" w:cstheme="minorHAnsi"/>
                <w:sz w:val="18"/>
                <w:szCs w:val="18"/>
                <w:lang w:eastAsia="zh-CN"/>
              </w:rPr>
            </w:pPr>
            <w:ins w:id="106"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07"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08" w:author="1013" w:date="2025-10-13T11:26:00Z">
              <w:r w:rsidR="00BA2F44">
                <w:rPr>
                  <w:rFonts w:asciiTheme="minorHAnsi" w:hAnsiTheme="minorHAnsi" w:cstheme="minorHAnsi"/>
                  <w:sz w:val="18"/>
                  <w:szCs w:val="18"/>
                  <w:lang w:eastAsia="zh-CN"/>
                </w:rPr>
                <w:t>4</w:t>
              </w:r>
            </w:ins>
            <w:ins w:id="109"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10" w:author="1013" w:date="2025-10-13T11:17:00Z"/>
                <w:rFonts w:asciiTheme="minorHAnsi" w:hAnsiTheme="minorHAnsi" w:cstheme="minorHAnsi"/>
                <w:sz w:val="18"/>
                <w:szCs w:val="18"/>
                <w:lang w:eastAsia="zh-CN"/>
              </w:rPr>
            </w:pPr>
            <w:ins w:id="111" w:author="1013" w:date="2025-10-13T11:16:00Z">
              <w:r>
                <w:rPr>
                  <w:rFonts w:asciiTheme="minorHAnsi" w:hAnsiTheme="minorHAnsi" w:cstheme="minorHAnsi" w:hint="eastAsia"/>
                  <w:sz w:val="18"/>
                  <w:szCs w:val="18"/>
                  <w:lang w:eastAsia="zh-CN"/>
                </w:rPr>
                <w:lastRenderedPageBreak/>
                <w:t>R</w:t>
              </w:r>
              <w:r>
                <w:rPr>
                  <w:rFonts w:asciiTheme="minorHAnsi" w:hAnsiTheme="minorHAnsi" w:cstheme="minorHAnsi"/>
                  <w:sz w:val="18"/>
                  <w:szCs w:val="18"/>
                  <w:lang w:eastAsia="zh-CN"/>
                </w:rPr>
                <w:t xml:space="preserve">T: </w:t>
              </w:r>
            </w:ins>
            <w:ins w:id="112"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13" w:author="1013" w:date="2025-10-13T11:18:00Z"/>
                <w:rFonts w:asciiTheme="minorHAnsi" w:hAnsiTheme="minorHAnsi" w:cstheme="minorHAnsi"/>
                <w:sz w:val="18"/>
                <w:szCs w:val="18"/>
                <w:lang w:eastAsia="zh-CN"/>
              </w:rPr>
            </w:pPr>
            <w:ins w:id="114"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15"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16" w:author="1013" w:date="2025-10-13T11:17:00Z"/>
                <w:rFonts w:asciiTheme="minorHAnsi" w:hAnsiTheme="minorHAnsi" w:cstheme="minorHAnsi" w:hint="eastAsia"/>
                <w:sz w:val="18"/>
                <w:szCs w:val="18"/>
                <w:lang w:eastAsia="zh-CN"/>
              </w:rPr>
            </w:pPr>
            <w:ins w:id="117"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18"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hint="eastAsia"/>
                <w:sz w:val="18"/>
                <w:szCs w:val="18"/>
                <w:lang w:eastAsia="zh-CN"/>
              </w:rPr>
            </w:pPr>
            <w:ins w:id="119"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ED4DAE"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20"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21" w:author="1013" w:date="2025-10-13T11:21:00Z"/>
                <w:rFonts w:asciiTheme="minorHAnsi" w:hAnsiTheme="minorHAnsi" w:cstheme="minorHAnsi"/>
                <w:sz w:val="18"/>
                <w:szCs w:val="18"/>
                <w:lang w:eastAsia="zh-CN"/>
              </w:rPr>
            </w:pPr>
            <w:ins w:id="122"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23" w:author="1013" w:date="2025-10-13T11:23:00Z"/>
                <w:rFonts w:asciiTheme="minorHAnsi" w:hAnsiTheme="minorHAnsi" w:cstheme="minorHAnsi"/>
                <w:sz w:val="18"/>
                <w:szCs w:val="18"/>
                <w:lang w:eastAsia="zh-CN"/>
              </w:rPr>
            </w:pPr>
            <w:ins w:id="124"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25" w:author="1013" w:date="2025-10-13T11:22:00Z">
              <w:r>
                <w:rPr>
                  <w:rFonts w:asciiTheme="minorHAnsi" w:hAnsiTheme="minorHAnsi" w:cstheme="minorHAnsi"/>
                  <w:sz w:val="18"/>
                  <w:szCs w:val="18"/>
                  <w:lang w:eastAsia="zh-CN"/>
                </w:rPr>
                <w:t>cification</w:t>
              </w:r>
            </w:ins>
            <w:ins w:id="126"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27" w:author="1013" w:date="2025-10-13T11:24:00Z"/>
                <w:rFonts w:asciiTheme="minorHAnsi" w:hAnsiTheme="minorHAnsi" w:cstheme="minorHAnsi"/>
                <w:sz w:val="18"/>
                <w:szCs w:val="18"/>
                <w:lang w:eastAsia="zh-CN"/>
              </w:rPr>
            </w:pPr>
            <w:ins w:id="128" w:author="1013" w:date="2025-10-13T11:23:00Z">
              <w:r>
                <w:rPr>
                  <w:rFonts w:asciiTheme="minorHAnsi" w:hAnsiTheme="minorHAnsi" w:cstheme="minorHAnsi" w:hint="eastAsia"/>
                  <w:sz w:val="18"/>
                  <w:szCs w:val="18"/>
                  <w:lang w:eastAsia="zh-CN"/>
                </w:rPr>
                <w:t>C</w:t>
              </w:r>
            </w:ins>
            <w:ins w:id="129" w:author="1013" w:date="2025-10-13T11:40:00Z">
              <w:r w:rsidR="00181ECD">
                <w:rPr>
                  <w:rFonts w:asciiTheme="minorHAnsi" w:hAnsiTheme="minorHAnsi" w:cstheme="minorHAnsi"/>
                  <w:sz w:val="18"/>
                  <w:szCs w:val="18"/>
                  <w:lang w:eastAsia="zh-CN"/>
                </w:rPr>
                <w:t>MCC</w:t>
              </w:r>
            </w:ins>
            <w:ins w:id="130" w:author="1013" w:date="2025-10-13T11:23:00Z">
              <w:r>
                <w:rPr>
                  <w:rFonts w:asciiTheme="minorHAnsi" w:hAnsiTheme="minorHAnsi" w:cstheme="minorHAnsi"/>
                  <w:sz w:val="18"/>
                  <w:szCs w:val="18"/>
                  <w:lang w:eastAsia="zh-CN"/>
                </w:rPr>
                <w:t>:</w:t>
              </w:r>
            </w:ins>
            <w:ins w:id="131" w:author="1013" w:date="2025-10-13T11:40:00Z">
              <w:r w:rsidR="00181ECD">
                <w:rPr>
                  <w:rFonts w:asciiTheme="minorHAnsi" w:hAnsiTheme="minorHAnsi" w:cstheme="minorHAnsi"/>
                  <w:sz w:val="18"/>
                  <w:szCs w:val="18"/>
                  <w:lang w:eastAsia="zh-CN"/>
                </w:rPr>
                <w:t xml:space="preserve"> </w:t>
              </w:r>
            </w:ins>
            <w:ins w:id="132"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33" w:author="1013" w:date="2025-10-13T11:25:00Z"/>
                <w:rFonts w:asciiTheme="minorHAnsi" w:hAnsiTheme="minorHAnsi" w:cstheme="minorHAnsi"/>
                <w:sz w:val="18"/>
                <w:szCs w:val="18"/>
                <w:lang w:eastAsia="zh-CN"/>
              </w:rPr>
            </w:pPr>
            <w:ins w:id="134"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35"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hint="eastAsia"/>
                <w:sz w:val="18"/>
                <w:szCs w:val="18"/>
                <w:lang w:eastAsia="zh-CN"/>
              </w:rPr>
            </w:pPr>
            <w:ins w:id="136"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37"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ED4DAE"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38"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39" w:author="1013" w:date="2025-10-13T11:27:00Z"/>
                <w:rFonts w:asciiTheme="minorHAnsi" w:hAnsiTheme="minorHAnsi" w:cstheme="minorHAnsi"/>
                <w:sz w:val="18"/>
                <w:szCs w:val="18"/>
                <w:lang w:eastAsia="zh-CN"/>
              </w:rPr>
            </w:pPr>
            <w:ins w:id="140"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41" w:author="1013" w:date="2025-10-13T11:28:00Z"/>
                <w:rFonts w:asciiTheme="minorHAnsi" w:hAnsiTheme="minorHAnsi" w:cstheme="minorHAnsi"/>
                <w:sz w:val="18"/>
                <w:szCs w:val="18"/>
                <w:lang w:eastAsia="zh-CN"/>
              </w:rPr>
            </w:pPr>
            <w:ins w:id="142" w:author="1013" w:date="2025-10-13T11:27:00Z">
              <w:r>
                <w:rPr>
                  <w:rFonts w:asciiTheme="minorHAnsi" w:hAnsiTheme="minorHAnsi" w:cstheme="minorHAnsi"/>
                  <w:sz w:val="18"/>
                  <w:szCs w:val="18"/>
                  <w:lang w:eastAsia="zh-CN"/>
                </w:rPr>
                <w:t xml:space="preserve">HW: </w:t>
              </w:r>
            </w:ins>
            <w:ins w:id="143"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w:t>
              </w:r>
              <w:proofErr w:type="spellStart"/>
              <w:r>
                <w:rPr>
                  <w:rFonts w:asciiTheme="minorHAnsi" w:hAnsiTheme="minorHAnsi" w:cstheme="minorHAnsi"/>
                  <w:sz w:val="18"/>
                  <w:szCs w:val="18"/>
                  <w:lang w:eastAsia="zh-CN"/>
                </w:rPr>
                <w:t>NF</w:t>
              </w:r>
              <w:proofErr w:type="spellEnd"/>
              <w:r>
                <w:rPr>
                  <w:rFonts w:asciiTheme="minorHAnsi" w:hAnsiTheme="minorHAnsi" w:cstheme="minorHAnsi"/>
                  <w:sz w:val="18"/>
                  <w:szCs w:val="18"/>
                  <w:lang w:eastAsia="zh-CN"/>
                </w:rPr>
                <w:t xml:space="preserve"> deployment. </w:t>
              </w:r>
            </w:ins>
          </w:p>
          <w:p w14:paraId="78F79500" w14:textId="474486E7" w:rsidR="008658D4" w:rsidRDefault="00BF1289" w:rsidP="00B52198">
            <w:pPr>
              <w:rPr>
                <w:ins w:id="144" w:author="1013" w:date="2025-10-13T11:29:00Z"/>
                <w:rFonts w:asciiTheme="minorHAnsi" w:hAnsiTheme="minorHAnsi" w:cstheme="minorHAnsi"/>
                <w:sz w:val="18"/>
                <w:szCs w:val="18"/>
                <w:lang w:eastAsia="zh-CN"/>
              </w:rPr>
            </w:pPr>
            <w:ins w:id="145" w:author="1013" w:date="2025-10-13T11:28:00Z">
              <w:r>
                <w:rPr>
                  <w:rFonts w:asciiTheme="minorHAnsi" w:hAnsiTheme="minorHAnsi" w:cstheme="minorHAnsi"/>
                  <w:sz w:val="18"/>
                  <w:szCs w:val="18"/>
                  <w:lang w:eastAsia="zh-CN"/>
                </w:rPr>
                <w:t>Relation between</w:t>
              </w:r>
            </w:ins>
            <w:ins w:id="146"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47" w:author="1013" w:date="2025-10-13T11:30:00Z"/>
                <w:rFonts w:asciiTheme="minorHAnsi" w:hAnsiTheme="minorHAnsi" w:cstheme="minorHAnsi"/>
                <w:sz w:val="18"/>
                <w:szCs w:val="18"/>
                <w:lang w:eastAsia="zh-CN"/>
              </w:rPr>
            </w:pPr>
            <w:ins w:id="148"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49" w:author="1013" w:date="2025-10-13T11:31:00Z"/>
                <w:rFonts w:asciiTheme="minorHAnsi" w:hAnsiTheme="minorHAnsi" w:cstheme="minorHAnsi"/>
                <w:sz w:val="18"/>
                <w:szCs w:val="18"/>
                <w:lang w:eastAsia="zh-CN"/>
              </w:rPr>
            </w:pPr>
            <w:ins w:id="150"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51"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52" w:author="1013" w:date="2025-10-13T11:33:00Z"/>
                <w:rFonts w:asciiTheme="minorHAnsi" w:hAnsiTheme="minorHAnsi" w:cstheme="minorHAnsi"/>
                <w:sz w:val="18"/>
                <w:szCs w:val="18"/>
                <w:lang w:eastAsia="zh-CN"/>
              </w:rPr>
            </w:pPr>
            <w:ins w:id="153"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54"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55" w:author="1013" w:date="2025-10-13T11:34:00Z"/>
                <w:rFonts w:asciiTheme="minorHAnsi" w:hAnsiTheme="minorHAnsi" w:cstheme="minorHAnsi"/>
                <w:sz w:val="18"/>
                <w:szCs w:val="18"/>
                <w:lang w:eastAsia="zh-CN"/>
              </w:rPr>
            </w:pPr>
            <w:ins w:id="156"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57"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58" w:author="1013" w:date="2025-10-13T11:34:00Z"/>
                <w:rFonts w:asciiTheme="minorHAnsi" w:hAnsiTheme="minorHAnsi" w:cstheme="minorHAnsi"/>
                <w:sz w:val="18"/>
                <w:szCs w:val="18"/>
                <w:lang w:eastAsia="zh-CN"/>
              </w:rPr>
            </w:pPr>
            <w:ins w:id="159"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60" w:author="1013" w:date="2025-10-13T11:39:00Z"/>
                <w:rFonts w:asciiTheme="minorHAnsi" w:hAnsiTheme="minorHAnsi" w:cstheme="minorHAnsi"/>
                <w:sz w:val="18"/>
                <w:szCs w:val="18"/>
                <w:lang w:eastAsia="zh-CN"/>
              </w:rPr>
            </w:pPr>
            <w:ins w:id="161" w:author="1013" w:date="2025-10-13T11:34:00Z">
              <w:r>
                <w:rPr>
                  <w:rFonts w:asciiTheme="minorHAnsi" w:hAnsiTheme="minorHAnsi" w:cstheme="minorHAnsi" w:hint="eastAsia"/>
                  <w:sz w:val="18"/>
                  <w:szCs w:val="18"/>
                  <w:lang w:eastAsia="zh-CN"/>
                </w:rPr>
                <w:t>C</w:t>
              </w:r>
            </w:ins>
            <w:ins w:id="162" w:author="1013" w:date="2025-10-13T11:40:00Z">
              <w:r w:rsidR="00181ECD">
                <w:rPr>
                  <w:rFonts w:asciiTheme="minorHAnsi" w:hAnsiTheme="minorHAnsi" w:cstheme="minorHAnsi"/>
                  <w:sz w:val="18"/>
                  <w:szCs w:val="18"/>
                  <w:lang w:eastAsia="zh-CN"/>
                </w:rPr>
                <w:t>MCC</w:t>
              </w:r>
            </w:ins>
            <w:ins w:id="163" w:author="1013" w:date="2025-10-13T11:34:00Z">
              <w:r>
                <w:rPr>
                  <w:rFonts w:asciiTheme="minorHAnsi" w:hAnsiTheme="minorHAnsi" w:cstheme="minorHAnsi"/>
                  <w:sz w:val="18"/>
                  <w:szCs w:val="18"/>
                  <w:lang w:eastAsia="zh-CN"/>
                </w:rPr>
                <w:t xml:space="preserve">: </w:t>
              </w:r>
            </w:ins>
            <w:ins w:id="164" w:author="1013" w:date="2025-10-13T11:37:00Z">
              <w:r w:rsidR="00EF1D49">
                <w:rPr>
                  <w:rFonts w:asciiTheme="minorHAnsi" w:hAnsiTheme="minorHAnsi" w:cstheme="minorHAnsi"/>
                  <w:sz w:val="18"/>
                  <w:szCs w:val="18"/>
                  <w:lang w:eastAsia="zh-CN"/>
                </w:rPr>
                <w:t xml:space="preserve">with </w:t>
              </w:r>
            </w:ins>
            <w:ins w:id="165" w:author="1013" w:date="2025-10-13T11:35:00Z">
              <w:r w:rsidR="00EF1D49">
                <w:rPr>
                  <w:rFonts w:asciiTheme="minorHAnsi" w:hAnsiTheme="minorHAnsi" w:cstheme="minorHAnsi"/>
                  <w:sz w:val="18"/>
                  <w:szCs w:val="18"/>
                  <w:lang w:eastAsia="zh-CN"/>
                </w:rPr>
                <w:t>need to update evaluation. Target to close the s</w:t>
              </w:r>
            </w:ins>
            <w:ins w:id="166"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67" w:author="1013" w:date="2025-10-13T11:37:00Z"/>
                <w:rFonts w:asciiTheme="minorHAnsi" w:hAnsiTheme="minorHAnsi" w:cstheme="minorHAnsi" w:hint="eastAsia"/>
                <w:sz w:val="18"/>
                <w:szCs w:val="18"/>
                <w:lang w:eastAsia="zh-CN"/>
              </w:rPr>
            </w:pPr>
            <w:ins w:id="168"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hint="eastAsia"/>
                <w:sz w:val="18"/>
                <w:szCs w:val="18"/>
                <w:lang w:eastAsia="zh-CN"/>
              </w:rPr>
            </w:pPr>
            <w:ins w:id="169"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ED4DAE"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70"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71" w:author="1013" w:date="2025-10-13T11:41:00Z"/>
                <w:rFonts w:asciiTheme="minorHAnsi" w:hAnsiTheme="minorHAnsi" w:cstheme="minorHAnsi"/>
                <w:sz w:val="18"/>
                <w:szCs w:val="18"/>
                <w:lang w:eastAsia="zh-CN"/>
              </w:rPr>
            </w:pPr>
            <w:ins w:id="172"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73"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74" w:author="1013" w:date="2025-10-13T11:42:00Z"/>
                <w:rFonts w:asciiTheme="minorHAnsi" w:hAnsiTheme="minorHAnsi" w:cstheme="minorHAnsi"/>
                <w:sz w:val="18"/>
                <w:szCs w:val="18"/>
                <w:lang w:eastAsia="zh-CN"/>
              </w:rPr>
            </w:pPr>
            <w:ins w:id="175"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76"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77" w:author="1013" w:date="2025-10-13T11:43:00Z"/>
                <w:rFonts w:asciiTheme="minorHAnsi" w:hAnsiTheme="minorHAnsi" w:cstheme="minorHAnsi"/>
                <w:sz w:val="18"/>
                <w:szCs w:val="18"/>
                <w:lang w:eastAsia="zh-CN"/>
              </w:rPr>
            </w:pPr>
            <w:ins w:id="178" w:author="1013" w:date="2025-10-13T11:42:00Z">
              <w:r>
                <w:rPr>
                  <w:rFonts w:asciiTheme="minorHAnsi" w:hAnsiTheme="minorHAnsi" w:cstheme="minorHAnsi"/>
                  <w:sz w:val="18"/>
                  <w:szCs w:val="18"/>
                  <w:lang w:eastAsia="zh-CN"/>
                </w:rPr>
                <w:t>N: agree to remove.</w:t>
              </w:r>
            </w:ins>
            <w:ins w:id="179"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80" w:author="1013" w:date="2025-10-13T11:45:00Z"/>
                <w:rFonts w:asciiTheme="minorHAnsi" w:hAnsiTheme="minorHAnsi" w:cstheme="minorHAnsi"/>
                <w:sz w:val="18"/>
                <w:szCs w:val="18"/>
                <w:lang w:eastAsia="zh-CN"/>
              </w:rPr>
            </w:pPr>
            <w:ins w:id="181"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hint="eastAsia"/>
                <w:sz w:val="18"/>
                <w:szCs w:val="18"/>
                <w:lang w:eastAsia="zh-CN"/>
              </w:rPr>
            </w:pPr>
            <w:ins w:id="182"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ED4DAE"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83"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84" w:author="1013" w:date="2025-10-13T11:46:00Z"/>
                <w:rFonts w:asciiTheme="minorHAnsi" w:hAnsiTheme="minorHAnsi" w:cstheme="minorHAnsi"/>
                <w:sz w:val="18"/>
                <w:szCs w:val="18"/>
                <w:lang w:eastAsia="zh-CN"/>
              </w:rPr>
            </w:pPr>
            <w:ins w:id="185"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86" w:author="1013" w:date="2025-10-13T11:45:00Z">
              <w:r>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using 4571 as baseline</w:t>
              </w:r>
            </w:ins>
          </w:p>
          <w:p w14:paraId="70534A8F" w14:textId="2D40E948" w:rsidR="001941B2" w:rsidRDefault="001941B2" w:rsidP="00B52198">
            <w:pPr>
              <w:rPr>
                <w:ins w:id="187" w:author="1013" w:date="2025-10-13T11:45:00Z"/>
                <w:rFonts w:asciiTheme="minorHAnsi" w:hAnsiTheme="minorHAnsi" w:cstheme="minorHAnsi" w:hint="eastAsia"/>
                <w:sz w:val="18"/>
                <w:szCs w:val="18"/>
                <w:lang w:eastAsia="zh-CN"/>
              </w:rPr>
            </w:pPr>
            <w:ins w:id="188"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hint="eastAsia"/>
                <w:sz w:val="18"/>
                <w:szCs w:val="18"/>
                <w:lang w:eastAsia="zh-CN"/>
              </w:rPr>
            </w:pPr>
            <w:ins w:id="189"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ED4DAE"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90"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91" w:author="1013" w:date="2025-10-13T11:49:00Z"/>
                <w:rFonts w:asciiTheme="minorHAnsi" w:hAnsiTheme="minorHAnsi" w:cstheme="minorHAnsi"/>
                <w:sz w:val="18"/>
                <w:szCs w:val="18"/>
                <w:lang w:eastAsia="zh-CN"/>
              </w:rPr>
            </w:pPr>
            <w:ins w:id="192"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93" w:author="1013" w:date="2025-10-13T11:52:00Z"/>
                <w:rFonts w:asciiTheme="minorHAnsi" w:hAnsiTheme="minorHAnsi" w:cstheme="minorHAnsi"/>
                <w:b/>
                <w:sz w:val="18"/>
                <w:szCs w:val="18"/>
                <w:lang w:eastAsia="zh-CN"/>
              </w:rPr>
            </w:pPr>
            <w:ins w:id="194"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95"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96" w:name="_Hlk211248899"/>
            <w:ins w:id="197" w:author="1013" w:date="2025-10-13T11:52:00Z">
              <w:r w:rsidR="001F3D4C">
                <w:rPr>
                  <w:rFonts w:asciiTheme="minorHAnsi" w:hAnsiTheme="minorHAnsi" w:cstheme="minorHAnsi"/>
                  <w:b/>
                  <w:sz w:val="18"/>
                  <w:szCs w:val="18"/>
                  <w:lang w:eastAsia="zh-CN"/>
                </w:rPr>
                <w:t>Application</w:t>
              </w:r>
            </w:ins>
            <w:ins w:id="198" w:author="1013" w:date="2025-10-13T11:51:00Z">
              <w:r w:rsidR="001F3D4C">
                <w:rPr>
                  <w:rFonts w:asciiTheme="minorHAnsi" w:hAnsiTheme="minorHAnsi" w:cstheme="minorHAnsi"/>
                  <w:b/>
                  <w:sz w:val="18"/>
                  <w:szCs w:val="18"/>
                  <w:lang w:eastAsia="zh-CN"/>
                </w:rPr>
                <w:t xml:space="preserve"> configuration, p</w:t>
              </w:r>
            </w:ins>
            <w:ins w:id="199" w:author="1013" w:date="2025-10-13T11:52:00Z">
              <w:r w:rsidR="001F3D4C">
                <w:rPr>
                  <w:rFonts w:asciiTheme="minorHAnsi" w:hAnsiTheme="minorHAnsi" w:cstheme="minorHAnsi"/>
                  <w:b/>
                  <w:sz w:val="18"/>
                  <w:szCs w:val="18"/>
                  <w:lang w:eastAsia="zh-CN"/>
                </w:rPr>
                <w:t xml:space="preserve">olicy, traffic </w:t>
              </w:r>
            </w:ins>
            <w:ins w:id="200" w:author="1013" w:date="2025-10-13T11:55:00Z">
              <w:r w:rsidR="001F3D4C">
                <w:rPr>
                  <w:rFonts w:asciiTheme="minorHAnsi" w:hAnsiTheme="minorHAnsi" w:cstheme="minorHAnsi"/>
                  <w:b/>
                  <w:sz w:val="18"/>
                  <w:szCs w:val="18"/>
                  <w:lang w:eastAsia="zh-CN"/>
                </w:rPr>
                <w:t>management</w:t>
              </w:r>
            </w:ins>
            <w:ins w:id="201"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96"/>
              <w:r w:rsidR="001F3D4C">
                <w:rPr>
                  <w:rFonts w:asciiTheme="minorHAnsi" w:hAnsiTheme="minorHAnsi" w:cstheme="minorHAnsi"/>
                  <w:b/>
                  <w:sz w:val="18"/>
                  <w:szCs w:val="18"/>
                  <w:lang w:eastAsia="zh-CN"/>
                </w:rPr>
                <w:t xml:space="preserve"> with corresponding management services</w:t>
              </w:r>
            </w:ins>
            <w:ins w:id="202"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203" w:author="1013" w:date="2025-10-13T11:52:00Z"/>
                <w:rFonts w:asciiTheme="minorHAnsi" w:hAnsiTheme="minorHAnsi" w:cstheme="minorHAnsi"/>
                <w:b/>
                <w:sz w:val="18"/>
                <w:szCs w:val="18"/>
                <w:lang w:eastAsia="zh-CN"/>
              </w:rPr>
            </w:pPr>
            <w:ins w:id="204"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205" w:author="1013" w:date="2025-10-13T11:53:00Z"/>
                <w:rFonts w:asciiTheme="minorHAnsi" w:hAnsiTheme="minorHAnsi" w:cstheme="minorHAnsi"/>
                <w:b/>
                <w:sz w:val="18"/>
                <w:szCs w:val="18"/>
                <w:lang w:eastAsia="zh-CN"/>
              </w:rPr>
            </w:pPr>
            <w:ins w:id="206" w:author="1013" w:date="2025-10-13T11:53:00Z">
              <w:r>
                <w:rPr>
                  <w:rFonts w:asciiTheme="minorHAnsi" w:hAnsiTheme="minorHAnsi" w:cstheme="minorHAnsi" w:hint="eastAsia"/>
                  <w:b/>
                  <w:sz w:val="18"/>
                  <w:szCs w:val="18"/>
                  <w:lang w:eastAsia="zh-CN"/>
                </w:rPr>
                <w:t>N</w:t>
              </w:r>
            </w:ins>
            <w:ins w:id="207" w:author="1013" w:date="2025-10-13T11:59:00Z">
              <w:r>
                <w:rPr>
                  <w:rFonts w:asciiTheme="minorHAnsi" w:hAnsiTheme="minorHAnsi" w:cstheme="minorHAnsi"/>
                  <w:b/>
                  <w:sz w:val="18"/>
                  <w:szCs w:val="18"/>
                  <w:lang w:eastAsia="zh-CN"/>
                </w:rPr>
                <w:t>/E</w:t>
              </w:r>
            </w:ins>
            <w:ins w:id="208"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209" w:author="1013" w:date="2025-10-13T11:55:00Z"/>
                <w:rFonts w:asciiTheme="minorHAnsi" w:hAnsiTheme="minorHAnsi" w:cstheme="minorHAnsi"/>
                <w:b/>
                <w:sz w:val="18"/>
                <w:szCs w:val="18"/>
                <w:lang w:eastAsia="zh-CN"/>
              </w:rPr>
            </w:pPr>
            <w:ins w:id="210"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211"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212" w:author="1013" w:date="2025-10-13T12:01:00Z"/>
                <w:rFonts w:asciiTheme="minorHAnsi" w:hAnsiTheme="minorHAnsi" w:cstheme="minorHAnsi"/>
                <w:b/>
                <w:sz w:val="18"/>
                <w:szCs w:val="18"/>
                <w:lang w:eastAsia="zh-CN"/>
              </w:rPr>
            </w:pPr>
            <w:ins w:id="213"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214" w:author="1013" w:date="2025-10-13T12:02:00Z"/>
                <w:rFonts w:asciiTheme="minorHAnsi" w:hAnsiTheme="minorHAnsi" w:cstheme="minorHAnsi"/>
                <w:b/>
                <w:sz w:val="18"/>
                <w:szCs w:val="18"/>
                <w:lang w:eastAsia="zh-CN"/>
              </w:rPr>
            </w:pPr>
            <w:ins w:id="215"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216"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hint="eastAsia"/>
                <w:b/>
                <w:sz w:val="18"/>
                <w:szCs w:val="18"/>
                <w:lang w:eastAsia="zh-CN"/>
              </w:rPr>
            </w:pPr>
            <w:ins w:id="217" w:author="1013" w:date="2025-10-13T12:02:00Z">
              <w:r>
                <w:rPr>
                  <w:rFonts w:asciiTheme="minorHAnsi" w:hAnsiTheme="minorHAnsi" w:cstheme="minorHAnsi"/>
                  <w:b/>
                  <w:sz w:val="18"/>
                  <w:szCs w:val="18"/>
                  <w:lang w:eastAsia="zh-CN"/>
                </w:rPr>
                <w:t xml:space="preserve">Merge </w:t>
              </w:r>
            </w:ins>
            <w:ins w:id="218"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ED4DAE"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219"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220" w:author="1013" w:date="2025-10-13T12:03:00Z"/>
                <w:rFonts w:asciiTheme="minorHAnsi" w:hAnsiTheme="minorHAnsi" w:cstheme="minorHAnsi"/>
                <w:b/>
                <w:sz w:val="18"/>
                <w:szCs w:val="18"/>
                <w:lang w:eastAsia="zh-CN"/>
              </w:rPr>
            </w:pPr>
            <w:ins w:id="221"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222" w:author="1013" w:date="2025-10-13T12:34:00Z"/>
                <w:rFonts w:asciiTheme="minorHAnsi" w:hAnsiTheme="minorHAnsi" w:cstheme="minorHAnsi"/>
                <w:b/>
                <w:sz w:val="18"/>
                <w:szCs w:val="18"/>
                <w:lang w:eastAsia="zh-CN"/>
              </w:rPr>
            </w:pPr>
            <w:ins w:id="223"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24"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hint="eastAsia"/>
                <w:b/>
                <w:sz w:val="18"/>
                <w:szCs w:val="18"/>
                <w:lang w:eastAsia="zh-CN"/>
              </w:rPr>
            </w:pPr>
            <w:ins w:id="225" w:author="1013" w:date="2025-10-13T12:45:00Z">
              <w:r>
                <w:rPr>
                  <w:rFonts w:asciiTheme="minorHAnsi" w:hAnsiTheme="minorHAnsi" w:cstheme="minorHAnsi"/>
                  <w:b/>
                  <w:sz w:val="18"/>
                  <w:szCs w:val="18"/>
                  <w:lang w:eastAsia="zh-CN"/>
                </w:rPr>
                <w:t xml:space="preserve">Continue the discussion in </w:t>
              </w:r>
            </w:ins>
            <w:ins w:id="226" w:author="1013" w:date="2025-10-13T12:34:00Z">
              <w:r w:rsidR="00890EDA">
                <w:rPr>
                  <w:rFonts w:asciiTheme="minorHAnsi" w:hAnsiTheme="minorHAnsi" w:cstheme="minorHAnsi" w:hint="eastAsia"/>
                  <w:b/>
                  <w:sz w:val="18"/>
                  <w:szCs w:val="18"/>
                  <w:lang w:eastAsia="zh-CN"/>
                </w:rPr>
                <w:t>B</w:t>
              </w:r>
            </w:ins>
            <w:ins w:id="227"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ED4DAE"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228"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229" w:author="1013" w:date="2025-10-13T12:05:00Z"/>
                <w:rFonts w:asciiTheme="minorHAnsi" w:hAnsiTheme="minorHAnsi" w:cstheme="minorHAnsi"/>
                <w:b/>
                <w:sz w:val="18"/>
                <w:szCs w:val="18"/>
                <w:lang w:eastAsia="zh-CN"/>
              </w:rPr>
            </w:pPr>
            <w:ins w:id="230"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231" w:author="1013" w:date="2025-10-13T12:11:00Z"/>
                <w:rFonts w:asciiTheme="minorHAnsi" w:hAnsiTheme="minorHAnsi" w:cstheme="minorHAnsi"/>
                <w:b/>
                <w:sz w:val="18"/>
                <w:szCs w:val="18"/>
                <w:lang w:eastAsia="zh-CN"/>
              </w:rPr>
            </w:pPr>
            <w:ins w:id="232"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233" w:author="1013" w:date="2025-10-13T12:12:00Z"/>
                <w:rFonts w:asciiTheme="minorHAnsi" w:hAnsiTheme="minorHAnsi" w:cstheme="minorHAnsi"/>
                <w:b/>
                <w:sz w:val="18"/>
                <w:szCs w:val="18"/>
                <w:lang w:eastAsia="zh-CN"/>
              </w:rPr>
            </w:pPr>
            <w:ins w:id="234"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235" w:author="1013" w:date="2025-10-13T12:12:00Z"/>
                <w:rFonts w:asciiTheme="minorHAnsi" w:hAnsiTheme="minorHAnsi" w:cstheme="minorHAnsi"/>
                <w:b/>
                <w:sz w:val="18"/>
                <w:szCs w:val="18"/>
                <w:lang w:eastAsia="zh-CN"/>
              </w:rPr>
            </w:pPr>
            <w:ins w:id="236"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237" w:author="1013" w:date="2025-10-13T12:06:00Z"/>
                <w:rFonts w:asciiTheme="minorHAnsi" w:hAnsiTheme="minorHAnsi" w:cstheme="minorHAnsi" w:hint="eastAsia"/>
                <w:b/>
                <w:sz w:val="18"/>
                <w:szCs w:val="18"/>
                <w:lang w:eastAsia="zh-CN"/>
              </w:rPr>
            </w:pPr>
            <w:ins w:id="238"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hint="eastAsia"/>
                <w:b/>
                <w:sz w:val="18"/>
                <w:szCs w:val="18"/>
                <w:lang w:eastAsia="zh-CN"/>
              </w:rPr>
            </w:pPr>
            <w:ins w:id="239"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40"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ED4DAE"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241"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242" w:author="1013" w:date="2025-10-13T12:13:00Z"/>
                <w:rFonts w:asciiTheme="minorHAnsi" w:hAnsiTheme="minorHAnsi" w:cstheme="minorHAnsi"/>
                <w:b/>
                <w:sz w:val="18"/>
                <w:szCs w:val="18"/>
                <w:lang w:eastAsia="zh-CN"/>
              </w:rPr>
            </w:pPr>
            <w:ins w:id="243"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244"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245"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246" w:author="1013" w:date="2025-10-13T12:14:00Z"/>
                <w:rFonts w:asciiTheme="minorHAnsi" w:hAnsiTheme="minorHAnsi" w:cstheme="minorHAnsi"/>
                <w:b/>
                <w:sz w:val="18"/>
                <w:szCs w:val="18"/>
                <w:lang w:eastAsia="zh-CN"/>
              </w:rPr>
            </w:pPr>
            <w:ins w:id="247" w:author="1013" w:date="2025-10-13T12:13:00Z">
              <w:r>
                <w:rPr>
                  <w:rFonts w:asciiTheme="minorHAnsi" w:hAnsiTheme="minorHAnsi" w:cstheme="minorHAnsi" w:hint="eastAsia"/>
                  <w:b/>
                  <w:sz w:val="18"/>
                  <w:szCs w:val="18"/>
                  <w:lang w:eastAsia="zh-CN"/>
                </w:rPr>
                <w:lastRenderedPageBreak/>
                <w:t>E</w:t>
              </w:r>
            </w:ins>
            <w:ins w:id="248" w:author="1013" w:date="2025-10-13T12:14:00Z">
              <w:r w:rsidR="000F00BB">
                <w:rPr>
                  <w:rFonts w:asciiTheme="minorHAnsi" w:hAnsiTheme="minorHAnsi" w:cstheme="minorHAnsi"/>
                  <w:b/>
                  <w:sz w:val="18"/>
                  <w:szCs w:val="18"/>
                  <w:lang w:eastAsia="zh-CN"/>
                </w:rPr>
                <w:t>/HW/N</w:t>
              </w:r>
            </w:ins>
            <w:ins w:id="249" w:author="1013" w:date="2025-10-13T12:13:00Z">
              <w:r>
                <w:rPr>
                  <w:rFonts w:asciiTheme="minorHAnsi" w:hAnsiTheme="minorHAnsi" w:cstheme="minorHAnsi"/>
                  <w:b/>
                  <w:sz w:val="18"/>
                  <w:szCs w:val="18"/>
                  <w:lang w:eastAsia="zh-CN"/>
                </w:rPr>
                <w:t xml:space="preserve">: </w:t>
              </w:r>
            </w:ins>
            <w:ins w:id="250" w:author="1013" w:date="2025-10-13T12:14:00Z">
              <w:r w:rsidR="000F00BB">
                <w:rPr>
                  <w:rFonts w:asciiTheme="minorHAnsi" w:hAnsiTheme="minorHAnsi" w:cstheme="minorHAnsi"/>
                  <w:b/>
                  <w:sz w:val="18"/>
                  <w:szCs w:val="18"/>
                  <w:lang w:eastAsia="zh-CN"/>
                </w:rPr>
                <w:t xml:space="preserve">6.X </w:t>
              </w:r>
            </w:ins>
            <w:ins w:id="251"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252"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253" w:author="1013" w:date="2025-10-13T12:15:00Z"/>
                <w:rFonts w:asciiTheme="minorHAnsi" w:hAnsiTheme="minorHAnsi" w:cstheme="minorHAnsi"/>
                <w:b/>
                <w:sz w:val="18"/>
                <w:szCs w:val="18"/>
                <w:lang w:eastAsia="zh-CN"/>
              </w:rPr>
            </w:pPr>
            <w:ins w:id="254"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255" w:author="1013" w:date="2025-10-13T12:16:00Z"/>
                <w:rFonts w:asciiTheme="minorHAnsi" w:hAnsiTheme="minorHAnsi" w:cstheme="minorHAnsi"/>
                <w:b/>
                <w:sz w:val="18"/>
                <w:szCs w:val="18"/>
                <w:lang w:eastAsia="zh-CN"/>
              </w:rPr>
            </w:pPr>
            <w:ins w:id="256"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257" w:author="1013" w:date="2025-10-13T12:16:00Z"/>
                <w:rFonts w:asciiTheme="minorHAnsi" w:hAnsiTheme="minorHAnsi" w:cstheme="minorHAnsi"/>
                <w:b/>
                <w:sz w:val="18"/>
                <w:szCs w:val="18"/>
                <w:lang w:eastAsia="zh-CN"/>
              </w:rPr>
            </w:pPr>
            <w:ins w:id="258" w:author="1013" w:date="2025-10-13T12:16:00Z">
              <w:r>
                <w:rPr>
                  <w:rFonts w:asciiTheme="minorHAnsi" w:hAnsiTheme="minorHAnsi" w:cstheme="minorHAnsi"/>
                  <w:b/>
                  <w:sz w:val="18"/>
                  <w:szCs w:val="18"/>
                  <w:lang w:eastAsia="zh-CN"/>
                </w:rPr>
                <w:t xml:space="preserve">ATT:  </w:t>
              </w:r>
              <w:r>
                <w:rPr>
                  <w:rFonts w:asciiTheme="minorHAnsi" w:hAnsiTheme="minorHAnsi" w:cstheme="minorHAnsi"/>
                  <w:b/>
                  <w:sz w:val="18"/>
                  <w:szCs w:val="18"/>
                  <w:lang w:eastAsia="zh-CN"/>
                </w:rPr>
                <w:t>open telemetry</w:t>
              </w:r>
              <w:r>
                <w:rPr>
                  <w:rFonts w:asciiTheme="minorHAnsi" w:hAnsiTheme="minorHAnsi" w:cstheme="minorHAnsi"/>
                  <w:b/>
                  <w:sz w:val="18"/>
                  <w:szCs w:val="18"/>
                  <w:lang w:eastAsia="zh-CN"/>
                </w:rPr>
                <w:t xml:space="preserve"> hasn’t been studies sufficiently. Will revise. </w:t>
              </w:r>
            </w:ins>
          </w:p>
          <w:p w14:paraId="1CBC7D5B" w14:textId="0621D75E" w:rsidR="00687CF8" w:rsidRDefault="00687CF8" w:rsidP="00687CF8">
            <w:pPr>
              <w:rPr>
                <w:ins w:id="259" w:author="1013" w:date="2025-10-13T12:16:00Z"/>
                <w:rFonts w:asciiTheme="minorHAnsi" w:hAnsiTheme="minorHAnsi" w:cstheme="minorHAnsi"/>
                <w:b/>
                <w:sz w:val="18"/>
                <w:szCs w:val="18"/>
                <w:lang w:eastAsia="zh-CN"/>
              </w:rPr>
            </w:pPr>
            <w:ins w:id="260"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w:t>
              </w:r>
              <w:r>
                <w:rPr>
                  <w:rFonts w:asciiTheme="minorHAnsi" w:hAnsiTheme="minorHAnsi" w:cstheme="minorHAnsi"/>
                  <w:b/>
                  <w:sz w:val="18"/>
                  <w:szCs w:val="18"/>
                  <w:lang w:eastAsia="zh-CN"/>
                </w:rPr>
                <w:t>g</w:t>
              </w:r>
              <w:r>
                <w:rPr>
                  <w:rFonts w:asciiTheme="minorHAnsi" w:hAnsiTheme="minorHAnsi" w:cstheme="minorHAnsi"/>
                  <w:b/>
                  <w:sz w:val="18"/>
                  <w:szCs w:val="18"/>
                  <w:lang w:eastAsia="zh-CN"/>
                </w:rPr>
                <w:t>e 4602 into 4637</w:t>
              </w:r>
            </w:ins>
          </w:p>
          <w:p w14:paraId="01406882" w14:textId="6C1802BA" w:rsidR="00687CF8" w:rsidRPr="000F00BB" w:rsidRDefault="00687CF8" w:rsidP="00D0396F">
            <w:pPr>
              <w:rPr>
                <w:rFonts w:asciiTheme="minorHAnsi" w:hAnsiTheme="minorHAnsi" w:cstheme="minorHAnsi" w:hint="eastAsia"/>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ED4DAE"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261"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262" w:author="1013" w:date="2025-10-13T12:20:00Z"/>
                <w:rFonts w:asciiTheme="minorHAnsi" w:hAnsiTheme="minorHAnsi" w:cstheme="minorHAnsi"/>
                <w:b/>
                <w:sz w:val="18"/>
                <w:szCs w:val="18"/>
                <w:lang w:eastAsia="zh-CN"/>
              </w:rPr>
            </w:pPr>
            <w:ins w:id="263"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64" w:author="1013" w:date="2025-10-13T12:18:00Z">
              <w:r>
                <w:rPr>
                  <w:rFonts w:asciiTheme="minorHAnsi" w:hAnsiTheme="minorHAnsi" w:cstheme="minorHAnsi"/>
                  <w:b/>
                  <w:sz w:val="18"/>
                  <w:szCs w:val="18"/>
                  <w:lang w:eastAsia="zh-CN"/>
                </w:rPr>
                <w:t xml:space="preserve">do not agree with change in 4.2.2. NF deployment is a neutral word. </w:t>
              </w:r>
            </w:ins>
            <w:ins w:id="265"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266"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267" w:author="1013" w:date="2025-10-13T12:20:00Z"/>
                <w:rFonts w:asciiTheme="minorHAnsi" w:hAnsiTheme="minorHAnsi" w:cstheme="minorHAnsi"/>
                <w:b/>
                <w:sz w:val="18"/>
                <w:szCs w:val="18"/>
                <w:lang w:eastAsia="zh-CN"/>
              </w:rPr>
            </w:pPr>
          </w:p>
          <w:p w14:paraId="76470213" w14:textId="5B506C67" w:rsidR="00BB3475" w:rsidRDefault="00BB3475" w:rsidP="00D0396F">
            <w:pPr>
              <w:rPr>
                <w:ins w:id="268" w:author="1013" w:date="2025-10-13T12:32:00Z"/>
                <w:rFonts w:asciiTheme="minorHAnsi" w:hAnsiTheme="minorHAnsi" w:cstheme="minorHAnsi"/>
                <w:b/>
                <w:sz w:val="18"/>
                <w:szCs w:val="18"/>
                <w:lang w:eastAsia="zh-CN"/>
              </w:rPr>
            </w:pPr>
            <w:ins w:id="269"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270" w:author="1013" w:date="2025-10-13T12:32:00Z"/>
                <w:rFonts w:asciiTheme="minorHAnsi" w:hAnsiTheme="minorHAnsi" w:cstheme="minorHAnsi"/>
                <w:b/>
                <w:sz w:val="18"/>
                <w:szCs w:val="18"/>
                <w:lang w:eastAsia="zh-CN"/>
              </w:rPr>
            </w:pPr>
            <w:ins w:id="271"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272" w:author="1013" w:date="2025-10-13T12:20:00Z"/>
                <w:rFonts w:asciiTheme="minorHAnsi" w:hAnsiTheme="minorHAnsi" w:cstheme="minorHAnsi" w:hint="eastAsia"/>
                <w:b/>
                <w:sz w:val="18"/>
                <w:szCs w:val="18"/>
                <w:lang w:eastAsia="zh-CN"/>
              </w:rPr>
            </w:pPr>
          </w:p>
          <w:p w14:paraId="5BC551EA" w14:textId="4CEDDF35" w:rsidR="00BB3475" w:rsidRDefault="00BB3475" w:rsidP="00D0396F">
            <w:pPr>
              <w:rPr>
                <w:ins w:id="273" w:author="1013" w:date="2025-10-13T12:19:00Z"/>
                <w:rFonts w:asciiTheme="minorHAnsi" w:hAnsiTheme="minorHAnsi" w:cstheme="minorHAnsi" w:hint="eastAsia"/>
                <w:b/>
                <w:sz w:val="18"/>
                <w:szCs w:val="18"/>
                <w:lang w:eastAsia="zh-CN"/>
              </w:rPr>
            </w:pPr>
            <w:ins w:id="274"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 xml:space="preserve">p2:  </w:t>
              </w:r>
              <w:r>
                <w:rPr>
                  <w:rFonts w:asciiTheme="minorHAnsi" w:hAnsiTheme="minorHAnsi" w:cstheme="minorHAnsi"/>
                  <w:b/>
                  <w:sz w:val="18"/>
                  <w:szCs w:val="18"/>
                  <w:lang w:eastAsia="zh-CN"/>
                </w:rPr>
                <w:t xml:space="preserve">NF deployment is </w:t>
              </w:r>
              <w:r>
                <w:rPr>
                  <w:rFonts w:asciiTheme="minorHAnsi" w:hAnsiTheme="minorHAnsi" w:cstheme="minorHAnsi"/>
                  <w:b/>
                  <w:sz w:val="18"/>
                  <w:szCs w:val="18"/>
                  <w:lang w:eastAsia="zh-CN"/>
                </w:rPr>
                <w:t>identical</w:t>
              </w:r>
              <w:r>
                <w:rPr>
                  <w:rFonts w:asciiTheme="minorHAnsi" w:hAnsiTheme="minorHAnsi" w:cstheme="minorHAnsi"/>
                  <w:b/>
                  <w:sz w:val="18"/>
                  <w:szCs w:val="18"/>
                  <w:lang w:eastAsia="zh-CN"/>
                </w:rPr>
                <w:t xml:space="preserve"> </w:t>
              </w:r>
              <w:r>
                <w:rPr>
                  <w:rFonts w:asciiTheme="minorHAnsi" w:hAnsiTheme="minorHAnsi" w:cstheme="minorHAnsi"/>
                  <w:b/>
                  <w:sz w:val="18"/>
                  <w:szCs w:val="18"/>
                  <w:lang w:eastAsia="zh-CN"/>
                </w:rPr>
                <w:t>with</w:t>
              </w:r>
              <w:r>
                <w:rPr>
                  <w:rFonts w:asciiTheme="minorHAnsi" w:hAnsiTheme="minorHAnsi" w:cstheme="minorHAnsi"/>
                  <w:b/>
                  <w:sz w:val="18"/>
                  <w:szCs w:val="18"/>
                  <w:lang w:eastAsia="zh-CN"/>
                </w:rPr>
                <w:t xml:space="preserve"> cloud-native VNF</w:t>
              </w:r>
            </w:ins>
          </w:p>
          <w:p w14:paraId="6E07764D" w14:textId="315D32A1" w:rsidR="00BB3475" w:rsidRDefault="00001BDD" w:rsidP="00D0396F">
            <w:pPr>
              <w:rPr>
                <w:ins w:id="275" w:author="1013" w:date="2025-10-13T12:32:00Z"/>
                <w:rFonts w:asciiTheme="minorHAnsi" w:hAnsiTheme="minorHAnsi" w:cstheme="minorHAnsi"/>
                <w:b/>
                <w:sz w:val="18"/>
                <w:szCs w:val="18"/>
                <w:lang w:eastAsia="zh-CN"/>
              </w:rPr>
            </w:pPr>
            <w:ins w:id="276"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277" w:author="1013" w:date="2025-10-13T12:23:00Z"/>
                <w:rFonts w:asciiTheme="minorHAnsi" w:hAnsiTheme="minorHAnsi" w:cstheme="minorHAnsi" w:hint="eastAsia"/>
                <w:b/>
                <w:sz w:val="18"/>
                <w:szCs w:val="18"/>
                <w:lang w:eastAsia="zh-CN"/>
              </w:rPr>
            </w:pPr>
          </w:p>
          <w:p w14:paraId="053471F7" w14:textId="1D108FBD" w:rsidR="00BB3475" w:rsidRPr="00BB3475" w:rsidRDefault="00BB3475" w:rsidP="00BB3475">
            <w:pPr>
              <w:pStyle w:val="ListParagraph"/>
              <w:numPr>
                <w:ilvl w:val="0"/>
                <w:numId w:val="16"/>
              </w:numPr>
              <w:rPr>
                <w:ins w:id="278" w:author="1013" w:date="2025-10-13T12:23:00Z"/>
                <w:rFonts w:asciiTheme="minorHAnsi" w:hAnsiTheme="minorHAnsi" w:cstheme="minorHAnsi"/>
                <w:b/>
                <w:sz w:val="18"/>
                <w:szCs w:val="18"/>
              </w:rPr>
            </w:pPr>
            <w:ins w:id="279"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280" w:author="1013" w:date="2025-10-13T12:23:00Z"/>
                <w:rFonts w:asciiTheme="minorHAnsi" w:hAnsiTheme="minorHAnsi" w:cstheme="minorHAnsi"/>
                <w:b/>
                <w:sz w:val="18"/>
                <w:szCs w:val="18"/>
              </w:rPr>
            </w:pPr>
            <w:ins w:id="281"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282" w:author="1013" w:date="2025-10-13T12:27:00Z"/>
                <w:rFonts w:asciiTheme="minorHAnsi" w:hAnsiTheme="minorHAnsi" w:cstheme="minorHAnsi"/>
                <w:b/>
                <w:sz w:val="18"/>
                <w:szCs w:val="18"/>
              </w:rPr>
            </w:pPr>
            <w:ins w:id="283"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284" w:author="1013" w:date="2025-10-13T12:29:00Z"/>
                <w:rFonts w:asciiTheme="minorHAnsi" w:hAnsiTheme="minorHAnsi" w:cstheme="minorHAnsi"/>
                <w:b/>
                <w:sz w:val="18"/>
                <w:szCs w:val="18"/>
                <w:lang w:eastAsia="zh-CN"/>
              </w:rPr>
            </w:pPr>
          </w:p>
          <w:p w14:paraId="3374FE96" w14:textId="3368AE28" w:rsidR="00FF72C3" w:rsidRDefault="00FF72C3" w:rsidP="00FF72C3">
            <w:pPr>
              <w:rPr>
                <w:ins w:id="285" w:author="1013" w:date="2025-10-13T12:27:00Z"/>
                <w:rFonts w:asciiTheme="minorHAnsi" w:hAnsiTheme="minorHAnsi" w:cstheme="minorHAnsi"/>
                <w:b/>
                <w:sz w:val="18"/>
                <w:szCs w:val="18"/>
              </w:rPr>
            </w:pPr>
            <w:ins w:id="286"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287" w:author="1013" w:date="2025-10-13T12:27:00Z"/>
                <w:rFonts w:asciiTheme="minorHAnsi" w:hAnsiTheme="minorHAnsi" w:cstheme="minorHAnsi"/>
                <w:b/>
                <w:sz w:val="18"/>
                <w:szCs w:val="18"/>
                <w:lang w:eastAsia="zh-CN"/>
              </w:rPr>
            </w:pPr>
            <w:ins w:id="288"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289" w:author="1013" w:date="2025-10-13T12:29:00Z">
              <w:r>
                <w:rPr>
                  <w:rFonts w:asciiTheme="minorHAnsi" w:hAnsiTheme="minorHAnsi" w:cstheme="minorHAnsi"/>
                  <w:b/>
                  <w:sz w:val="18"/>
                  <w:szCs w:val="18"/>
                  <w:lang w:eastAsia="zh-CN"/>
                </w:rPr>
                <w:t>implementations</w:t>
              </w:r>
            </w:ins>
            <w:ins w:id="290"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291" w:author="1013" w:date="2025-10-13T12:28:00Z"/>
                <w:rFonts w:asciiTheme="minorHAnsi" w:hAnsiTheme="minorHAnsi" w:cstheme="minorHAnsi"/>
                <w:b/>
                <w:sz w:val="18"/>
                <w:szCs w:val="18"/>
                <w:lang w:eastAsia="zh-CN"/>
              </w:rPr>
            </w:pPr>
            <w:ins w:id="292"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293" w:author="1013" w:date="2025-10-13T12:29:00Z">
              <w:r>
                <w:rPr>
                  <w:rFonts w:asciiTheme="minorHAnsi" w:hAnsiTheme="minorHAnsi" w:cstheme="minorHAnsi"/>
                  <w:b/>
                  <w:sz w:val="18"/>
                  <w:szCs w:val="18"/>
                  <w:lang w:eastAsia="zh-CN"/>
                </w:rPr>
                <w:t>implementations</w:t>
              </w:r>
            </w:ins>
            <w:ins w:id="294"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295" w:author="1013" w:date="2025-10-13T12:29:00Z"/>
                <w:rFonts w:asciiTheme="minorHAnsi" w:hAnsiTheme="minorHAnsi" w:cstheme="minorHAnsi"/>
                <w:b/>
                <w:sz w:val="18"/>
                <w:szCs w:val="18"/>
                <w:lang w:eastAsia="zh-CN"/>
              </w:rPr>
            </w:pPr>
          </w:p>
          <w:p w14:paraId="7D94EFE9" w14:textId="656904FD" w:rsidR="00FF72C3" w:rsidRDefault="00FF72C3" w:rsidP="00FF72C3">
            <w:pPr>
              <w:rPr>
                <w:ins w:id="296" w:author="1013" w:date="2025-10-13T12:30:00Z"/>
                <w:rFonts w:asciiTheme="minorHAnsi" w:hAnsiTheme="minorHAnsi" w:cstheme="minorHAnsi"/>
                <w:b/>
                <w:sz w:val="18"/>
                <w:szCs w:val="18"/>
                <w:lang w:eastAsia="zh-CN"/>
              </w:rPr>
            </w:pPr>
            <w:ins w:id="297"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xml:space="preserve">:  </w:t>
              </w:r>
              <w:r>
                <w:rPr>
                  <w:rFonts w:asciiTheme="minorHAnsi" w:hAnsiTheme="minorHAnsi" w:cstheme="minorHAnsi"/>
                  <w:b/>
                  <w:sz w:val="18"/>
                  <w:szCs w:val="18"/>
                  <w:lang w:eastAsia="zh-CN"/>
                </w:rPr>
                <w:t>NF deployment is identical with cloud-native VNF</w:t>
              </w:r>
            </w:ins>
          </w:p>
          <w:p w14:paraId="08F153B3" w14:textId="42EFDD80" w:rsidR="002C2ED2" w:rsidRDefault="002C2ED2" w:rsidP="00FF72C3">
            <w:pPr>
              <w:rPr>
                <w:ins w:id="298" w:author="1013" w:date="2025-10-13T12:31:00Z"/>
                <w:rFonts w:asciiTheme="minorHAnsi" w:hAnsiTheme="minorHAnsi" w:cstheme="minorHAnsi"/>
                <w:b/>
                <w:sz w:val="18"/>
                <w:szCs w:val="18"/>
                <w:lang w:eastAsia="zh-CN"/>
              </w:rPr>
            </w:pPr>
          </w:p>
          <w:p w14:paraId="071144C1" w14:textId="3F326FAB" w:rsidR="002C2ED2" w:rsidRDefault="002C2ED2" w:rsidP="00FF72C3">
            <w:pPr>
              <w:rPr>
                <w:ins w:id="299" w:author="1013" w:date="2025-10-13T12:28:00Z"/>
                <w:rFonts w:asciiTheme="minorHAnsi" w:hAnsiTheme="minorHAnsi" w:cstheme="minorHAnsi" w:hint="eastAsia"/>
                <w:b/>
                <w:sz w:val="18"/>
                <w:szCs w:val="18"/>
                <w:lang w:eastAsia="zh-CN"/>
              </w:rPr>
            </w:pPr>
            <w:ins w:id="300"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301" w:author="1013" w:date="2025-10-13T12:31:00Z"/>
                <w:rFonts w:asciiTheme="minorHAnsi" w:hAnsiTheme="minorHAnsi" w:cstheme="minorHAnsi"/>
                <w:b/>
                <w:sz w:val="18"/>
                <w:szCs w:val="18"/>
                <w:lang w:eastAsia="zh-CN"/>
              </w:rPr>
            </w:pPr>
            <w:ins w:id="302"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NF is one of the implementations of NF deployment</w:t>
              </w:r>
              <w:r>
                <w:rPr>
                  <w:rFonts w:asciiTheme="minorHAnsi" w:hAnsiTheme="minorHAnsi" w:cstheme="minorHAnsi"/>
                  <w:b/>
                  <w:sz w:val="18"/>
                  <w:szCs w:val="18"/>
                  <w:lang w:eastAsia="zh-CN"/>
                </w:rPr>
                <w:t xml:space="preserve"> when generic OAM function is used. </w:t>
              </w:r>
            </w:ins>
          </w:p>
          <w:p w14:paraId="6B1FEDBA" w14:textId="33EE983F" w:rsidR="002C2ED2" w:rsidRDefault="002C2ED2" w:rsidP="002C2ED2">
            <w:pPr>
              <w:rPr>
                <w:ins w:id="303" w:author="1013" w:date="2025-10-13T12:31:00Z"/>
                <w:rFonts w:asciiTheme="minorHAnsi" w:hAnsiTheme="minorHAnsi" w:cstheme="minorHAnsi"/>
                <w:b/>
                <w:sz w:val="18"/>
                <w:szCs w:val="18"/>
                <w:lang w:eastAsia="zh-CN"/>
              </w:rPr>
            </w:pPr>
            <w:ins w:id="304"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w:t>
              </w:r>
              <w:r>
                <w:rPr>
                  <w:rFonts w:asciiTheme="minorHAnsi" w:hAnsiTheme="minorHAnsi" w:cstheme="minorHAnsi"/>
                  <w:b/>
                  <w:sz w:val="18"/>
                  <w:szCs w:val="18"/>
                  <w:lang w:eastAsia="zh-CN"/>
                </w:rPr>
                <w:t xml:space="preserve"> when K8s is used. </w:t>
              </w:r>
            </w:ins>
          </w:p>
          <w:p w14:paraId="284ADEC1" w14:textId="6349C273" w:rsidR="00FF72C3" w:rsidRDefault="00FF72C3" w:rsidP="00FF72C3">
            <w:pPr>
              <w:rPr>
                <w:ins w:id="305" w:author="1013" w:date="2025-10-13T12:33:00Z"/>
                <w:rFonts w:asciiTheme="minorHAnsi" w:hAnsiTheme="minorHAnsi" w:cstheme="minorHAnsi"/>
                <w:b/>
                <w:sz w:val="18"/>
                <w:szCs w:val="18"/>
                <w:lang w:eastAsia="zh-CN"/>
              </w:rPr>
            </w:pPr>
          </w:p>
          <w:p w14:paraId="1FB59D2E" w14:textId="737B6B07" w:rsidR="00D05903" w:rsidRDefault="00D05903" w:rsidP="00FF72C3">
            <w:pPr>
              <w:rPr>
                <w:ins w:id="306" w:author="1013" w:date="2025-10-13T12:33:00Z"/>
                <w:rFonts w:asciiTheme="minorHAnsi" w:hAnsiTheme="minorHAnsi" w:cstheme="minorHAnsi"/>
                <w:b/>
                <w:sz w:val="18"/>
                <w:szCs w:val="18"/>
                <w:lang w:eastAsia="zh-CN"/>
              </w:rPr>
            </w:pPr>
            <w:ins w:id="307"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308" w:author="1013" w:date="2025-10-13T12:33:00Z"/>
                <w:rFonts w:asciiTheme="minorHAnsi" w:hAnsiTheme="minorHAnsi" w:cstheme="minorHAnsi"/>
                <w:b/>
                <w:sz w:val="18"/>
                <w:szCs w:val="18"/>
                <w:lang w:eastAsia="zh-CN"/>
              </w:rPr>
            </w:pPr>
          </w:p>
          <w:p w14:paraId="22DE9029" w14:textId="56F533F5" w:rsidR="00951482" w:rsidRDefault="0076133B" w:rsidP="00FF72C3">
            <w:pPr>
              <w:rPr>
                <w:ins w:id="309" w:author="1013" w:date="2025-10-13T12:31:00Z"/>
                <w:rFonts w:asciiTheme="minorHAnsi" w:hAnsiTheme="minorHAnsi" w:cstheme="minorHAnsi" w:hint="eastAsia"/>
                <w:b/>
                <w:sz w:val="18"/>
                <w:szCs w:val="18"/>
                <w:lang w:eastAsia="zh-CN"/>
              </w:rPr>
            </w:pPr>
            <w:ins w:id="31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hint="eastAsia"/>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ED4DAE"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311"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hint="eastAsia"/>
                <w:b/>
                <w:sz w:val="18"/>
                <w:szCs w:val="18"/>
                <w:lang w:eastAsia="zh-CN"/>
              </w:rPr>
            </w:pPr>
            <w:ins w:id="31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ED4DAE"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313"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hint="eastAsia"/>
                <w:b/>
                <w:sz w:val="18"/>
                <w:szCs w:val="18"/>
                <w:lang w:eastAsia="zh-CN"/>
              </w:rPr>
            </w:pPr>
            <w:ins w:id="31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ED4DAE"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315"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hint="eastAsia"/>
                <w:b/>
                <w:sz w:val="18"/>
                <w:szCs w:val="18"/>
                <w:lang w:eastAsia="zh-CN"/>
              </w:rPr>
            </w:pPr>
            <w:ins w:id="31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bookmarkStart w:id="317" w:name="_GoBack"/>
            <w:bookmarkEnd w:id="317"/>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ED4DAE"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ED4DAE"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ED4DAE"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ED4DAE"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ED4DAE"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ED4DAE"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ED4DAE"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ED4DAE"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ED4DAE"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ED4DAE"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ED4DAE"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ED4DAE"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ED4DAE"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ED4DAE"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ED4DAE"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ED4DAE"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ED4DAE"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ED4DAE"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ED4DAE"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ED4DAE"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ED4DAE"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ED4DAE"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ED4DAE"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ED4DAE"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ED4DAE"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ED4DAE"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ED4DAE"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ED4DAE"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ED4DAE"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ED4DAE"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ED4DAE"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318"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319" w:author="1013" w:date="2025-10-13T11:09:00Z"/>
                <w:rFonts w:asciiTheme="minorHAnsi" w:hAnsiTheme="minorHAnsi" w:cstheme="minorHAnsi"/>
                <w:b/>
                <w:sz w:val="18"/>
                <w:szCs w:val="18"/>
                <w:lang w:eastAsia="zh-CN"/>
              </w:rPr>
            </w:pPr>
            <w:ins w:id="320"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321" w:author="1013" w:date="2025-10-13T11:10:00Z"/>
                <w:rFonts w:asciiTheme="minorHAnsi" w:hAnsiTheme="minorHAnsi" w:cstheme="minorHAnsi"/>
                <w:b/>
                <w:sz w:val="18"/>
                <w:szCs w:val="18"/>
                <w:lang w:eastAsia="zh-CN"/>
              </w:rPr>
            </w:pPr>
            <w:ins w:id="322"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323"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hint="eastAsia"/>
                <w:b/>
                <w:sz w:val="18"/>
                <w:szCs w:val="18"/>
                <w:lang w:eastAsia="zh-CN"/>
              </w:rPr>
            </w:pPr>
            <w:ins w:id="324"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ED4DAE"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325"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326" w:author="1013" w:date="2025-10-13T11:11:00Z"/>
                <w:rFonts w:asciiTheme="minorHAnsi" w:hAnsiTheme="minorHAnsi" w:cstheme="minorHAnsi" w:hint="eastAsia"/>
                <w:sz w:val="18"/>
                <w:szCs w:val="18"/>
                <w:lang w:eastAsia="zh-CN"/>
              </w:rPr>
            </w:pPr>
            <w:ins w:id="327"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hint="eastAsia"/>
                <w:b/>
                <w:sz w:val="18"/>
                <w:szCs w:val="18"/>
                <w:lang w:eastAsia="zh-CN"/>
              </w:rPr>
            </w:pPr>
            <w:ins w:id="328"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ED4DAE"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ED4DAE"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ED4DAE"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ED4DAE"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ED4DAE"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ED4DAE"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ED4DAE"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ED4DAE"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ED4DAE"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ED4DAE"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ED4DAE"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lastRenderedPageBreak/>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ED4DAE"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ED4DAE"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ED4DAE"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ED4DAE"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ED4DAE"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ED4DAE"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ED4DAE"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ED4DAE"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ED4DAE"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ED4DAE"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ED4DAE"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ED4DAE"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ED4DAE"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ED4DAE"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ED4DAE"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ED4DAE"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ED4DAE"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ED4DAE"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ED4DAE"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ED4DAE"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ED4DAE"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5040D989" w14:textId="38C51A5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ED4DAE"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1D716B67" w14:textId="4B1183E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ED4DAE"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ED4DAE"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4B9EC56D" w14:textId="17E6CA3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ED4DAE"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ED4DAE"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ED4DAE"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1FD008F9" w14:textId="558F431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ED4DAE"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6D064D9" w14:textId="1515654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lastRenderedPageBreak/>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ED4DAE"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41BE7A5F" w14:textId="6818F45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ED4DAE"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ED4DAE"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21E296AF" w14:textId="0E660CF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ED4DAE"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065C28A5" w14:textId="22E27AAF"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ED4DAE"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6CCAA2C" w14:textId="6CE3DF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ED4DAE"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70B33AD3" w14:textId="70754D60"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ED4DAE"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1247D77" w14:textId="72811AD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ED4DAE"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ED4DAE"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ED4DAE"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ED4DAE"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ED4DAE"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ED4DAE"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ED4DAE"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ED4DAE"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ED4DAE"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ED4DAE"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ED4DAE"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ED4DAE"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ED4DAE"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ED4DAE"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ED4DAE"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ED4DAE"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ED4DAE"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ED4DAE"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ED4DAE"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ED4DAE"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ED4DAE"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ED4DAE"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ED4DAE"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ED4DAE"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ED4DAE"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ED4DAE"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ED4DAE"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ED4DAE"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ED4DAE"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ED4DAE"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ED4DAE"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ED4DAE"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ED4DAE"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ED4DAE"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ED4DAE"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ED4DAE"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ED4DAE"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ED4DAE"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ED4DAE"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ED4DAE"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ED4DAE"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ED4DAE"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ED4DAE"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ED4DAE"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ED4DAE"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ED4DAE"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ED4DAE"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ED4DAE"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ED4DAE"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ED4DAE"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lastRenderedPageBreak/>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ED4DAE"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ED4DAE"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ED4DAE"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ED4DAE"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ED4DAE"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ED4DAE"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ED4DAE"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ED4DAE"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ED4DAE"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ED4DAE"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ED4DAE"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ED4DAE"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ED4DAE"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ED4DAE"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ED4DAE"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ED4DAE"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ED4DAE"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ED4DAE"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ED4DAE"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ED4DAE"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ED4DAE"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ED4DAE"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ED4DAE"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ED4DAE"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ED4DAE"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ED4DAE"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ED4DAE"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ED4DAE"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ED4DAE"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ED4DAE"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ED4DAE"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ED4DAE"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ED4DAE"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ED4DAE"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ED4DAE"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ED4DAE"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ED4DAE"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ED4DAE"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ED4DAE"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13145BAB"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C6CF" w14:textId="77777777" w:rsidR="00AE7064" w:rsidRDefault="00AE7064">
      <w:r>
        <w:separator/>
      </w:r>
    </w:p>
  </w:endnote>
  <w:endnote w:type="continuationSeparator" w:id="0">
    <w:p w14:paraId="014EE1FE" w14:textId="77777777" w:rsidR="00AE7064" w:rsidRDefault="00AE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ED4DAE" w:rsidRDefault="00ED4DAE"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ED4DAE" w:rsidRDefault="00ED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27AF" w14:textId="77777777" w:rsidR="00AE7064" w:rsidRDefault="00AE7064">
      <w:r>
        <w:separator/>
      </w:r>
    </w:p>
  </w:footnote>
  <w:footnote w:type="continuationSeparator" w:id="0">
    <w:p w14:paraId="471DB569" w14:textId="77777777" w:rsidR="00AE7064" w:rsidRDefault="00AE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4"/>
  </w:num>
  <w:num w:numId="5">
    <w:abstractNumId w:val="11"/>
  </w:num>
  <w:num w:numId="6">
    <w:abstractNumId w:val="2"/>
  </w:num>
  <w:num w:numId="7">
    <w:abstractNumId w:val="5"/>
  </w:num>
  <w:num w:numId="8">
    <w:abstractNumId w:val="7"/>
  </w:num>
  <w:num w:numId="9">
    <w:abstractNumId w:val="3"/>
  </w:num>
  <w:num w:numId="10">
    <w:abstractNumId w:val="14"/>
  </w:num>
  <w:num w:numId="11">
    <w:abstractNumId w:val="8"/>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436A"/>
    <w:rsid w:val="00164394"/>
    <w:rsid w:val="0016482F"/>
    <w:rsid w:val="001653DC"/>
    <w:rsid w:val="0016547E"/>
    <w:rsid w:val="001659E5"/>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ECD"/>
    <w:rsid w:val="00182BE6"/>
    <w:rsid w:val="001857E6"/>
    <w:rsid w:val="00186217"/>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6A5D"/>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4B3"/>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1CD8"/>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12EC"/>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7C9"/>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1EF"/>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1D49"/>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ED2"/>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99F31-E559-4602-995F-49DF145E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17</Pages>
  <Words>12099</Words>
  <Characters>68966</Characters>
  <Application>Microsoft Office Word</Application>
  <DocSecurity>0</DocSecurity>
  <Lines>574</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80904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1013</cp:lastModifiedBy>
  <cp:revision>45</cp:revision>
  <cp:lastPrinted>2018-09-20T12:53:00Z</cp:lastPrinted>
  <dcterms:created xsi:type="dcterms:W3CDTF">2025-10-12T03:49:00Z</dcterms:created>
  <dcterms:modified xsi:type="dcterms:W3CDTF">2025-10-13T04:46:00Z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