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11479" w14:textId="77777777" w:rsidR="005F436A" w:rsidRDefault="00000000">
      <w:pPr>
        <w:pStyle w:val="CRCoverPage"/>
        <w:tabs>
          <w:tab w:val="right" w:pos="9639"/>
        </w:tabs>
        <w:spacing w:after="0"/>
        <w:rPr>
          <w:rFonts w:eastAsia="SimSun"/>
          <w:b/>
          <w:i/>
          <w:sz w:val="28"/>
          <w:lang w:val="en-US" w:eastAsia="zh-CN"/>
        </w:rPr>
      </w:pPr>
      <w:r>
        <w:rPr>
          <w:b/>
          <w:sz w:val="24"/>
        </w:rPr>
        <w:t>3GPP TSG-SA5 Meeting #1</w:t>
      </w:r>
      <w:r>
        <w:rPr>
          <w:rFonts w:eastAsia="SimSun" w:hint="eastAsia"/>
          <w:b/>
          <w:sz w:val="24"/>
          <w:lang w:val="en-US" w:eastAsia="zh-CN"/>
        </w:rPr>
        <w:t>63</w:t>
      </w:r>
      <w:r>
        <w:rPr>
          <w:b/>
          <w:i/>
          <w:sz w:val="28"/>
        </w:rPr>
        <w:tab/>
      </w:r>
      <w:r>
        <w:rPr>
          <w:rFonts w:hint="eastAsia"/>
          <w:b/>
          <w:i/>
          <w:sz w:val="28"/>
        </w:rPr>
        <w:t>S5-2</w:t>
      </w:r>
      <w:r>
        <w:rPr>
          <w:rFonts w:eastAsia="SimSun" w:hint="eastAsia"/>
          <w:b/>
          <w:i/>
          <w:sz w:val="28"/>
          <w:lang w:val="en-US" w:eastAsia="zh-CN"/>
        </w:rPr>
        <w:t>54532</w:t>
      </w:r>
      <w:ins w:id="0" w:author="CU-d1" w:date="2025-10-14T16:24:00Z">
        <w:r>
          <w:rPr>
            <w:rFonts w:eastAsia="SimSun" w:hint="eastAsia"/>
            <w:b/>
            <w:i/>
            <w:sz w:val="28"/>
            <w:lang w:val="en-US" w:eastAsia="zh-CN"/>
          </w:rPr>
          <w:t>rev1</w:t>
        </w:r>
      </w:ins>
    </w:p>
    <w:p w14:paraId="598FF774" w14:textId="77777777" w:rsidR="005F436A" w:rsidRDefault="00000000">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eastAsia="Batang" w:hAnsi="Arial" w:cs="Arial"/>
          <w:b/>
          <w:lang w:eastAsia="zh-CN"/>
        </w:rPr>
      </w:pPr>
      <w:r>
        <w:rPr>
          <w:rFonts w:ascii="Arial" w:eastAsia="SimSun" w:hAnsi="Arial" w:hint="eastAsia"/>
          <w:b/>
          <w:sz w:val="24"/>
          <w:lang w:val="en-US" w:eastAsia="zh-CN"/>
        </w:rPr>
        <w:t>Wuhan</w:t>
      </w:r>
      <w:r>
        <w:rPr>
          <w:rFonts w:ascii="Arial" w:hAnsi="Arial"/>
          <w:b/>
          <w:sz w:val="24"/>
        </w:rPr>
        <w:t xml:space="preserve">, </w:t>
      </w:r>
      <w:r>
        <w:rPr>
          <w:rFonts w:ascii="Arial" w:eastAsia="SimSun" w:hAnsi="Arial" w:hint="eastAsia"/>
          <w:b/>
          <w:sz w:val="24"/>
          <w:lang w:val="en-US" w:eastAsia="zh-CN"/>
        </w:rPr>
        <w:t>China</w:t>
      </w:r>
      <w:r>
        <w:rPr>
          <w:rFonts w:ascii="Arial" w:hAnsi="Arial"/>
          <w:b/>
          <w:sz w:val="24"/>
        </w:rPr>
        <w:t xml:space="preserve">, </w:t>
      </w:r>
      <w:r>
        <w:rPr>
          <w:rFonts w:ascii="Arial" w:eastAsia="SimSun" w:hAnsi="Arial" w:hint="eastAsia"/>
          <w:b/>
          <w:sz w:val="24"/>
          <w:lang w:val="en-US" w:eastAsia="zh-CN"/>
        </w:rPr>
        <w:t>13</w:t>
      </w:r>
      <w:r>
        <w:rPr>
          <w:rFonts w:ascii="Arial" w:hAnsi="Arial"/>
          <w:b/>
          <w:sz w:val="24"/>
        </w:rPr>
        <w:t xml:space="preserve"> - </w:t>
      </w:r>
      <w:r>
        <w:rPr>
          <w:rFonts w:ascii="Arial" w:eastAsia="SimSun" w:hAnsi="Arial" w:hint="eastAsia"/>
          <w:b/>
          <w:sz w:val="24"/>
          <w:lang w:val="en-US" w:eastAsia="zh-CN"/>
        </w:rPr>
        <w:t>17</w:t>
      </w:r>
      <w:r>
        <w:rPr>
          <w:rFonts w:ascii="Arial" w:hAnsi="Arial"/>
          <w:b/>
          <w:sz w:val="24"/>
        </w:rPr>
        <w:t xml:space="preserve"> </w:t>
      </w:r>
      <w:r>
        <w:rPr>
          <w:rFonts w:ascii="Arial" w:eastAsia="SimSun" w:hAnsi="Arial" w:hint="eastAsia"/>
          <w:b/>
          <w:sz w:val="24"/>
          <w:lang w:val="en-US" w:eastAsia="zh-CN"/>
        </w:rPr>
        <w:t>October</w:t>
      </w:r>
      <w:r>
        <w:rPr>
          <w:rFonts w:ascii="Arial" w:hAnsi="Arial"/>
          <w:b/>
          <w:sz w:val="24"/>
        </w:rPr>
        <w:t xml:space="preserve"> 202</w:t>
      </w:r>
      <w:r>
        <w:rPr>
          <w:rFonts w:ascii="Arial" w:eastAsia="SimSun" w:hAnsi="Arial" w:hint="eastAsia"/>
          <w:b/>
          <w:sz w:val="24"/>
          <w:lang w:val="en-US" w:eastAsia="zh-CN"/>
        </w:rPr>
        <w:t>5</w:t>
      </w:r>
      <w:r>
        <w:tab/>
      </w:r>
      <w:r>
        <w:rPr>
          <w:rFonts w:ascii="Arial" w:eastAsia="Batang" w:hAnsi="Arial" w:cs="Arial"/>
          <w:b/>
          <w:lang w:eastAsia="zh-CN"/>
        </w:rPr>
        <w:t xml:space="preserve">(revision of </w:t>
      </w:r>
      <w:r>
        <w:rPr>
          <w:rFonts w:ascii="Arial" w:eastAsia="Batang" w:hAnsi="Arial" w:cs="Arial" w:hint="eastAsia"/>
          <w:b/>
          <w:lang w:eastAsia="zh-CN"/>
        </w:rPr>
        <w:t>S5-</w:t>
      </w:r>
      <w:proofErr w:type="spellStart"/>
      <w:r>
        <w:rPr>
          <w:rFonts w:ascii="Arial" w:eastAsia="Batang" w:hAnsi="Arial" w:cs="Arial" w:hint="eastAsia"/>
          <w:b/>
          <w:lang w:val="en-US" w:eastAsia="zh-CN"/>
        </w:rPr>
        <w:t>xxxxxx</w:t>
      </w:r>
      <w:proofErr w:type="spellEnd"/>
      <w:r>
        <w:rPr>
          <w:rFonts w:ascii="Arial" w:eastAsia="Batang" w:hAnsi="Arial" w:cs="Arial"/>
          <w:b/>
          <w:lang w:eastAsia="zh-CN"/>
        </w:rPr>
        <w:t>)</w:t>
      </w:r>
    </w:p>
    <w:p w14:paraId="37C29946" w14:textId="77777777" w:rsidR="005F436A"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t xml:space="preserve">China </w:t>
      </w:r>
      <w:r>
        <w:rPr>
          <w:rFonts w:ascii="Arial" w:eastAsia="Batang" w:hAnsi="Arial" w:hint="eastAsia"/>
          <w:b/>
          <w:sz w:val="24"/>
          <w:szCs w:val="24"/>
          <w:lang w:val="en-US" w:eastAsia="zh-CN"/>
        </w:rPr>
        <w:t>Unicom</w:t>
      </w:r>
    </w:p>
    <w:p w14:paraId="21ACFA6C" w14:textId="77777777" w:rsidR="005F436A" w:rsidRDefault="00000000">
      <w:pPr>
        <w:tabs>
          <w:tab w:val="left" w:pos="2127"/>
        </w:tabs>
        <w:ind w:left="2127" w:hanging="2127"/>
        <w:jc w:val="both"/>
        <w:outlineLvl w:val="0"/>
        <w:rPr>
          <w:rFonts w:ascii="Arial" w:eastAsia="Batang" w:hAnsi="Arial" w:cs="Arial"/>
          <w:b/>
          <w:sz w:val="24"/>
          <w:szCs w:val="24"/>
          <w:lang w:val="en-US" w:eastAsia="zh-CN"/>
        </w:rPr>
      </w:pPr>
      <w:r>
        <w:rPr>
          <w:rFonts w:ascii="Arial" w:eastAsia="Batang" w:hAnsi="Arial" w:cs="Arial"/>
          <w:b/>
          <w:sz w:val="24"/>
          <w:szCs w:val="24"/>
          <w:lang w:eastAsia="zh-CN"/>
        </w:rPr>
        <w:t>Title:</w:t>
      </w:r>
      <w:r>
        <w:rPr>
          <w:rFonts w:ascii="Arial" w:eastAsia="Batang" w:hAnsi="Arial" w:cs="Arial"/>
          <w:b/>
          <w:sz w:val="24"/>
          <w:szCs w:val="24"/>
          <w:lang w:eastAsia="zh-CN"/>
        </w:rPr>
        <w:tab/>
        <w:t xml:space="preserve">New </w:t>
      </w:r>
      <w:r>
        <w:rPr>
          <w:rFonts w:ascii="Arial" w:eastAsia="Batang" w:hAnsi="Arial" w:cs="Arial" w:hint="eastAsia"/>
          <w:b/>
          <w:sz w:val="24"/>
          <w:szCs w:val="24"/>
          <w:lang w:val="en-US" w:eastAsia="zh-CN"/>
        </w:rPr>
        <w:t>SID</w:t>
      </w:r>
      <w:r>
        <w:rPr>
          <w:rFonts w:ascii="Arial" w:eastAsia="Batang" w:hAnsi="Arial" w:cs="Arial"/>
          <w:b/>
          <w:sz w:val="24"/>
          <w:szCs w:val="24"/>
          <w:lang w:eastAsia="zh-CN"/>
        </w:rPr>
        <w:t xml:space="preserve"> on </w:t>
      </w:r>
      <w:r>
        <w:rPr>
          <w:rFonts w:ascii="Arial" w:eastAsia="Batang" w:hAnsi="Arial" w:cs="Arial" w:hint="eastAsia"/>
          <w:b/>
          <w:sz w:val="24"/>
          <w:szCs w:val="24"/>
          <w:lang w:val="en-US" w:eastAsia="zh-CN"/>
        </w:rPr>
        <w:t>5G</w:t>
      </w:r>
      <w:del w:id="1" w:author="CU-d1" w:date="2025-10-13T16:39:00Z">
        <w:r>
          <w:rPr>
            <w:rFonts w:ascii="Arial" w:eastAsia="Batang" w:hAnsi="Arial" w:cs="Arial" w:hint="eastAsia"/>
            <w:b/>
            <w:sz w:val="24"/>
            <w:szCs w:val="24"/>
            <w:lang w:val="en-US" w:eastAsia="zh-CN"/>
          </w:rPr>
          <w:delText>-</w:delText>
        </w:r>
      </w:del>
      <w:r>
        <w:rPr>
          <w:rFonts w:ascii="Arial" w:eastAsia="Batang" w:hAnsi="Arial" w:cs="Arial" w:hint="eastAsia"/>
          <w:b/>
          <w:sz w:val="24"/>
          <w:szCs w:val="24"/>
          <w:lang w:val="en-US" w:eastAsia="zh-CN"/>
        </w:rPr>
        <w:t xml:space="preserve">A </w:t>
      </w:r>
      <w:r>
        <w:rPr>
          <w:rFonts w:ascii="Arial" w:eastAsia="Batang" w:hAnsi="Arial" w:cs="Arial"/>
          <w:b/>
          <w:sz w:val="24"/>
          <w:szCs w:val="24"/>
          <w:lang w:eastAsia="zh-CN"/>
        </w:rPr>
        <w:t xml:space="preserve">Charging Aspects of </w:t>
      </w:r>
      <w:r>
        <w:rPr>
          <w:rFonts w:ascii="Arial" w:eastAsia="Batang" w:hAnsi="Arial" w:cs="Arial" w:hint="eastAsia"/>
          <w:b/>
          <w:sz w:val="24"/>
          <w:szCs w:val="24"/>
          <w:lang w:val="en-US" w:eastAsia="zh-CN"/>
        </w:rPr>
        <w:t>integrated sensing and communications</w:t>
      </w:r>
    </w:p>
    <w:p w14:paraId="36D47FA7" w14:textId="77777777" w:rsidR="005F436A"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5C2BA9B2" w14:textId="77777777" w:rsidR="005F436A" w:rsidRDefault="00000000">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7.2.1</w:t>
      </w:r>
    </w:p>
    <w:p w14:paraId="571B3BEE" w14:textId="77777777" w:rsidR="005F436A" w:rsidRDefault="005F436A">
      <w:pPr>
        <w:rPr>
          <w:rFonts w:eastAsia="Batang"/>
          <w:lang w:val="en-US" w:eastAsia="zh-CN"/>
        </w:rPr>
      </w:pPr>
    </w:p>
    <w:p w14:paraId="58B05BD8" w14:textId="77777777" w:rsidR="005F436A" w:rsidRDefault="00000000">
      <w:pPr>
        <w:pStyle w:val="Heading8"/>
        <w:pBdr>
          <w:top w:val="single" w:sz="12" w:space="3" w:color="auto"/>
        </w:pBdr>
        <w:overflowPunct w:val="0"/>
        <w:autoSpaceDE w:val="0"/>
        <w:autoSpaceDN w:val="0"/>
        <w:adjustRightInd w:val="0"/>
        <w:spacing w:before="240" w:after="180"/>
        <w:ind w:left="2835" w:hanging="2835"/>
        <w:jc w:val="center"/>
        <w:textAlignment w:val="baseline"/>
        <w:rPr>
          <w:color w:val="262626" w:themeColor="text1" w:themeTint="D9"/>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48C41A03" w14:textId="77777777" w:rsidR="005F436A" w:rsidRDefault="00000000">
      <w:pPr>
        <w:jc w:val="center"/>
        <w:rPr>
          <w:rFonts w:cs="Arial"/>
        </w:rPr>
      </w:pPr>
      <w:r>
        <w:rPr>
          <w:rFonts w:cs="Arial"/>
        </w:rPr>
        <w:t xml:space="preserve">Information on Work Items can be found at </w:t>
      </w:r>
      <w:hyperlink r:id="rId5" w:history="1">
        <w:r>
          <w:rPr>
            <w:rFonts w:cs="Arial"/>
          </w:rPr>
          <w:t>http://www.3gpp.org/Work-Items</w:t>
        </w:r>
      </w:hyperlink>
      <w:r>
        <w:rPr>
          <w:rFonts w:cs="Arial"/>
        </w:rPr>
        <w:t xml:space="preserve"> </w:t>
      </w:r>
      <w:r>
        <w:rPr>
          <w:rFonts w:cs="Arial"/>
        </w:rPr>
        <w:br/>
      </w:r>
      <w:r>
        <w:t xml:space="preserve">See also the </w:t>
      </w:r>
      <w:hyperlink r:id="rId6" w:history="1">
        <w:r>
          <w:t>3GPP Working Procedures</w:t>
        </w:r>
      </w:hyperlink>
      <w:r>
        <w:t xml:space="preserve">, article 39 and the TSG Working Methods in </w:t>
      </w:r>
      <w:hyperlink r:id="rId7" w:history="1">
        <w:r>
          <w:t>3GPP TR 21.900</w:t>
        </w:r>
      </w:hyperlink>
    </w:p>
    <w:p w14:paraId="068B9C7D" w14:textId="77777777" w:rsidR="005F436A" w:rsidRDefault="00000000">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SimSun"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val="en-US" w:eastAsia="ja-JP"/>
          <w14:textFill>
            <w14:solidFill>
              <w14:srgbClr w14:val="000000">
                <w14:lumMod w14:val="85000"/>
                <w14:lumOff w14:val="15000"/>
              </w14:srgbClr>
            </w14:solidFill>
          </w14:textFill>
        </w:rPr>
        <w:t xml:space="preserve"> Study</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 xml:space="preserve"> on</w:t>
      </w:r>
      <w:r>
        <w:rPr>
          <w:rFonts w:ascii="Arial" w:eastAsia="Times New Roman" w:hAnsi="Arial" w:cs="Times New Roman" w:hint="eastAsia"/>
          <w:color w:val="000000"/>
          <w:sz w:val="36"/>
          <w:szCs w:val="20"/>
          <w:lang w:val="en-US" w:eastAsia="ja-JP"/>
          <w14:textFill>
            <w14:solidFill>
              <w14:srgbClr w14:val="000000">
                <w14:lumMod w14:val="85000"/>
                <w14:lumOff w14:val="15000"/>
              </w14:srgbClr>
            </w14:solidFill>
          </w14:textFill>
        </w:rPr>
        <w:t xml:space="preserve"> </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5G</w:t>
      </w:r>
      <w:del w:id="2" w:author="CU-d1" w:date="2025-10-13T16:39:00Z">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delText>-</w:delText>
        </w:r>
      </w:del>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 xml:space="preserve">A </w:t>
      </w:r>
      <w:r>
        <w:rPr>
          <w:rFonts w:ascii="Arial" w:eastAsiaTheme="minorEastAsia" w:hAnsi="Arial" w:cs="Times New Roman" w:hint="eastAsia"/>
          <w:color w:val="000000"/>
          <w:sz w:val="36"/>
          <w:szCs w:val="20"/>
          <w:lang w:eastAsia="zh-CN"/>
          <w14:textFill>
            <w14:solidFill>
              <w14:srgbClr w14:val="000000">
                <w14:lumMod w14:val="85000"/>
                <w14:lumOff w14:val="15000"/>
              </w14:srgbClr>
            </w14:solidFill>
          </w14:textFill>
        </w:rPr>
        <w:t>C</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 xml:space="preserve">harging aspects of </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integrated sensing and communications</w:t>
      </w:r>
    </w:p>
    <w:p w14:paraId="59F00285" w14:textId="77777777" w:rsidR="005F436A" w:rsidRDefault="005F436A">
      <w:pPr>
        <w:overflowPunct w:val="0"/>
        <w:autoSpaceDE w:val="0"/>
        <w:autoSpaceDN w:val="0"/>
        <w:adjustRightInd w:val="0"/>
        <w:spacing w:after="180"/>
        <w:textAlignment w:val="baseline"/>
        <w:rPr>
          <w:i/>
          <w:color w:val="000000"/>
          <w:lang w:eastAsia="ja-JP"/>
        </w:rPr>
      </w:pPr>
    </w:p>
    <w:p w14:paraId="2E777378" w14:textId="77777777" w:rsidR="005F436A" w:rsidRDefault="00000000">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val="en-US" w:eastAsia="ja-JP"/>
          <w14:textFill>
            <w14:solidFill>
              <w14:srgbClr w14:val="000000">
                <w14:lumMod w14:val="85000"/>
                <w14:lumOff w14:val="15000"/>
              </w14:srgbClr>
            </w14:solidFill>
          </w14:textFill>
        </w:rPr>
        <w:t xml:space="preserve"> </w:t>
      </w:r>
      <w:r>
        <w:rPr>
          <w:rFonts w:ascii="Arial" w:eastAsia="SimSun" w:hAnsi="Arial" w:cs="Times New Roman" w:hint="eastAsia"/>
          <w:color w:val="000000"/>
          <w:sz w:val="36"/>
          <w:szCs w:val="20"/>
          <w:lang w:val="en-US" w:eastAsia="zh-CN"/>
          <w14:textFill>
            <w14:solidFill>
              <w14:srgbClr w14:val="000000">
                <w14:lumMod w14:val="85000"/>
                <w14:lumOff w14:val="15000"/>
              </w14:srgbClr>
            </w14:solidFill>
          </w14:textFill>
        </w:rPr>
        <w:t>FS_ISAC_CH</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9BC4010" w14:textId="77777777" w:rsidR="005F436A" w:rsidRDefault="005F436A">
      <w:pPr>
        <w:overflowPunct w:val="0"/>
        <w:autoSpaceDE w:val="0"/>
        <w:autoSpaceDN w:val="0"/>
        <w:adjustRightInd w:val="0"/>
        <w:spacing w:after="180"/>
        <w:textAlignment w:val="baseline"/>
        <w:rPr>
          <w:i/>
          <w:color w:val="000000"/>
          <w:lang w:eastAsia="ja-JP"/>
        </w:rPr>
      </w:pPr>
    </w:p>
    <w:p w14:paraId="2212CA50" w14:textId="77777777" w:rsidR="005F436A" w:rsidRDefault="00000000">
      <w:pPr>
        <w:keepNext/>
        <w:keepLines/>
        <w:pBdr>
          <w:top w:val="single" w:sz="12" w:space="3" w:color="auto"/>
        </w:pBdr>
        <w:overflowPunct w:val="0"/>
        <w:autoSpaceDE w:val="0"/>
        <w:autoSpaceDN w:val="0"/>
        <w:adjustRightInd w:val="0"/>
        <w:spacing w:before="240" w:after="180"/>
        <w:ind w:left="2835" w:hanging="2835"/>
        <w:textAlignment w:val="baseline"/>
        <w:outlineLvl w:val="7"/>
        <w:rPr>
          <w:rFonts w:ascii="Arial" w:hAnsi="Arial"/>
          <w:sz w:val="36"/>
          <w:lang w:eastAsia="ja-JP"/>
        </w:rPr>
      </w:pPr>
      <w:r>
        <w:rPr>
          <w:rFonts w:ascii="Arial" w:hAnsi="Arial"/>
          <w:sz w:val="36"/>
          <w:lang w:eastAsia="ja-JP"/>
        </w:rPr>
        <w:t>Unique identifier:</w:t>
      </w:r>
      <w:r>
        <w:rPr>
          <w:rFonts w:ascii="Arial" w:hAnsi="Arial"/>
          <w:sz w:val="36"/>
          <w:lang w:eastAsia="ja-JP"/>
        </w:rPr>
        <w:tab/>
      </w:r>
    </w:p>
    <w:p w14:paraId="3D9C2A00" w14:textId="77777777" w:rsidR="005F436A" w:rsidRDefault="005F436A">
      <w:pPr>
        <w:overflowPunct w:val="0"/>
        <w:autoSpaceDE w:val="0"/>
        <w:autoSpaceDN w:val="0"/>
        <w:adjustRightInd w:val="0"/>
        <w:spacing w:after="180"/>
        <w:textAlignment w:val="baseline"/>
        <w:rPr>
          <w:i/>
          <w:color w:val="000000"/>
          <w:lang w:eastAsia="ja-JP"/>
        </w:rPr>
      </w:pPr>
    </w:p>
    <w:p w14:paraId="5A7052A0" w14:textId="77777777" w:rsidR="005F436A" w:rsidRDefault="00000000">
      <w:pPr>
        <w:keepNext/>
        <w:keepLines/>
        <w:pBdr>
          <w:top w:val="single" w:sz="12" w:space="3" w:color="auto"/>
        </w:pBdr>
        <w:overflowPunct w:val="0"/>
        <w:autoSpaceDE w:val="0"/>
        <w:autoSpaceDN w:val="0"/>
        <w:adjustRightInd w:val="0"/>
        <w:spacing w:before="240" w:after="180"/>
        <w:ind w:left="2835" w:hanging="2835"/>
        <w:textAlignment w:val="baseline"/>
        <w:outlineLvl w:val="7"/>
        <w:rPr>
          <w:rFonts w:ascii="Arial" w:eastAsia="SimSun" w:hAnsi="Arial"/>
          <w:sz w:val="36"/>
          <w:lang w:val="en-US" w:eastAsia="zh-CN"/>
        </w:rPr>
      </w:pPr>
      <w:r>
        <w:rPr>
          <w:rFonts w:ascii="Arial" w:hAnsi="Arial"/>
          <w:sz w:val="36"/>
          <w:lang w:eastAsia="ja-JP"/>
        </w:rPr>
        <w:t>Potential target Release:</w:t>
      </w:r>
      <w:r>
        <w:rPr>
          <w:rFonts w:ascii="Arial" w:hAnsi="Arial"/>
          <w:sz w:val="36"/>
          <w:lang w:eastAsia="ja-JP"/>
        </w:rPr>
        <w:tab/>
      </w:r>
      <w:proofErr w:type="spellStart"/>
      <w:r>
        <w:rPr>
          <w:rFonts w:ascii="Arial" w:hAnsi="Arial"/>
          <w:sz w:val="36"/>
          <w:lang w:eastAsia="ja-JP"/>
        </w:rPr>
        <w:t>Rel</w:t>
      </w:r>
      <w:proofErr w:type="spellEnd"/>
      <w:r>
        <w:rPr>
          <w:rFonts w:ascii="Arial" w:hAnsi="Arial"/>
          <w:sz w:val="36"/>
          <w:lang w:eastAsia="ja-JP"/>
        </w:rPr>
        <w:t>-</w:t>
      </w:r>
      <w:r>
        <w:rPr>
          <w:rFonts w:ascii="Arial" w:eastAsia="SimSun" w:hAnsi="Arial" w:hint="eastAsia"/>
          <w:sz w:val="36"/>
          <w:lang w:val="en-US" w:eastAsia="zh-CN"/>
        </w:rPr>
        <w:t>20</w:t>
      </w:r>
    </w:p>
    <w:p w14:paraId="3B09CD90" w14:textId="77777777" w:rsidR="005F436A" w:rsidRDefault="005F436A">
      <w:pPr>
        <w:pStyle w:val="Guidance"/>
      </w:pPr>
    </w:p>
    <w:p w14:paraId="447399C1" w14:textId="77777777" w:rsidR="005F436A" w:rsidRDefault="0000000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p w14:paraId="299214E7" w14:textId="77777777" w:rsidR="005F436A" w:rsidRDefault="00000000">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5F436A" w14:paraId="7B328669" w14:textId="77777777">
        <w:trPr>
          <w:cantSplit/>
          <w:jc w:val="center"/>
        </w:trPr>
        <w:tc>
          <w:tcPr>
            <w:tcW w:w="1515" w:type="dxa"/>
            <w:tcBorders>
              <w:bottom w:val="single" w:sz="12" w:space="0" w:color="auto"/>
              <w:right w:val="single" w:sz="12" w:space="0" w:color="auto"/>
            </w:tcBorders>
            <w:shd w:val="clear" w:color="auto" w:fill="E0E0E0"/>
          </w:tcPr>
          <w:p w14:paraId="5072873A" w14:textId="77777777" w:rsidR="005F436A" w:rsidRDefault="00000000">
            <w:pPr>
              <w:pStyle w:val="TAH"/>
            </w:pPr>
            <w:r>
              <w:t>Affects:</w:t>
            </w:r>
          </w:p>
        </w:tc>
        <w:tc>
          <w:tcPr>
            <w:tcW w:w="1275" w:type="dxa"/>
            <w:tcBorders>
              <w:left w:val="nil"/>
              <w:bottom w:val="single" w:sz="12" w:space="0" w:color="auto"/>
            </w:tcBorders>
            <w:shd w:val="clear" w:color="auto" w:fill="E0E0E0"/>
          </w:tcPr>
          <w:p w14:paraId="4BCFE8A2" w14:textId="77777777" w:rsidR="005F436A" w:rsidRDefault="00000000">
            <w:pPr>
              <w:pStyle w:val="TAH"/>
            </w:pPr>
            <w:r>
              <w:t>UICC apps</w:t>
            </w:r>
          </w:p>
        </w:tc>
        <w:tc>
          <w:tcPr>
            <w:tcW w:w="1037" w:type="dxa"/>
            <w:tcBorders>
              <w:bottom w:val="single" w:sz="12" w:space="0" w:color="auto"/>
            </w:tcBorders>
            <w:shd w:val="clear" w:color="auto" w:fill="E0E0E0"/>
          </w:tcPr>
          <w:p w14:paraId="2DC02A36" w14:textId="77777777" w:rsidR="005F436A" w:rsidRDefault="00000000">
            <w:pPr>
              <w:pStyle w:val="TAH"/>
            </w:pPr>
            <w:r>
              <w:t>ME</w:t>
            </w:r>
          </w:p>
        </w:tc>
        <w:tc>
          <w:tcPr>
            <w:tcW w:w="850" w:type="dxa"/>
            <w:tcBorders>
              <w:bottom w:val="single" w:sz="12" w:space="0" w:color="auto"/>
            </w:tcBorders>
            <w:shd w:val="clear" w:color="auto" w:fill="E0E0E0"/>
          </w:tcPr>
          <w:p w14:paraId="1B62E82C" w14:textId="77777777" w:rsidR="005F436A" w:rsidRDefault="00000000">
            <w:pPr>
              <w:pStyle w:val="TAH"/>
            </w:pPr>
            <w:r>
              <w:t>AN</w:t>
            </w:r>
          </w:p>
        </w:tc>
        <w:tc>
          <w:tcPr>
            <w:tcW w:w="851" w:type="dxa"/>
            <w:tcBorders>
              <w:bottom w:val="single" w:sz="12" w:space="0" w:color="auto"/>
            </w:tcBorders>
            <w:shd w:val="clear" w:color="auto" w:fill="E0E0E0"/>
          </w:tcPr>
          <w:p w14:paraId="684E4D21" w14:textId="77777777" w:rsidR="005F436A" w:rsidRDefault="00000000">
            <w:pPr>
              <w:pStyle w:val="TAH"/>
            </w:pPr>
            <w:r>
              <w:t>CN</w:t>
            </w:r>
          </w:p>
        </w:tc>
        <w:tc>
          <w:tcPr>
            <w:tcW w:w="1752" w:type="dxa"/>
            <w:tcBorders>
              <w:bottom w:val="single" w:sz="12" w:space="0" w:color="auto"/>
            </w:tcBorders>
            <w:shd w:val="clear" w:color="auto" w:fill="E0E0E0"/>
          </w:tcPr>
          <w:p w14:paraId="4043267A" w14:textId="77777777" w:rsidR="005F436A" w:rsidRDefault="00000000">
            <w:pPr>
              <w:pStyle w:val="TAH"/>
            </w:pPr>
            <w:r>
              <w:t>Others (specify)</w:t>
            </w:r>
          </w:p>
        </w:tc>
      </w:tr>
      <w:tr w:rsidR="005F436A" w14:paraId="591D6195" w14:textId="77777777">
        <w:trPr>
          <w:cantSplit/>
          <w:jc w:val="center"/>
        </w:trPr>
        <w:tc>
          <w:tcPr>
            <w:tcW w:w="1515" w:type="dxa"/>
            <w:tcBorders>
              <w:top w:val="nil"/>
              <w:right w:val="single" w:sz="12" w:space="0" w:color="auto"/>
            </w:tcBorders>
          </w:tcPr>
          <w:p w14:paraId="55002989" w14:textId="77777777" w:rsidR="005F436A" w:rsidRDefault="00000000">
            <w:pPr>
              <w:pStyle w:val="TAH"/>
            </w:pPr>
            <w:r>
              <w:t>Yes</w:t>
            </w:r>
          </w:p>
        </w:tc>
        <w:tc>
          <w:tcPr>
            <w:tcW w:w="1275" w:type="dxa"/>
            <w:tcBorders>
              <w:top w:val="nil"/>
              <w:left w:val="nil"/>
            </w:tcBorders>
          </w:tcPr>
          <w:p w14:paraId="405EBC13" w14:textId="77777777" w:rsidR="005F436A" w:rsidRDefault="005F436A">
            <w:pPr>
              <w:pStyle w:val="TAC"/>
            </w:pPr>
          </w:p>
        </w:tc>
        <w:tc>
          <w:tcPr>
            <w:tcW w:w="1037" w:type="dxa"/>
            <w:tcBorders>
              <w:top w:val="nil"/>
            </w:tcBorders>
          </w:tcPr>
          <w:p w14:paraId="7549E722" w14:textId="77777777" w:rsidR="005F436A" w:rsidRDefault="005F436A">
            <w:pPr>
              <w:pStyle w:val="TAC"/>
            </w:pPr>
          </w:p>
        </w:tc>
        <w:tc>
          <w:tcPr>
            <w:tcW w:w="850" w:type="dxa"/>
            <w:tcBorders>
              <w:top w:val="nil"/>
            </w:tcBorders>
          </w:tcPr>
          <w:p w14:paraId="1EFAE3DB" w14:textId="77777777" w:rsidR="005F436A" w:rsidRDefault="005F436A">
            <w:pPr>
              <w:pStyle w:val="TAC"/>
            </w:pPr>
          </w:p>
        </w:tc>
        <w:tc>
          <w:tcPr>
            <w:tcW w:w="851" w:type="dxa"/>
            <w:tcBorders>
              <w:top w:val="nil"/>
            </w:tcBorders>
          </w:tcPr>
          <w:p w14:paraId="61B2AA94" w14:textId="77777777" w:rsidR="005F436A" w:rsidRDefault="00000000">
            <w:pPr>
              <w:pStyle w:val="TAC"/>
            </w:pPr>
            <w:r>
              <w:t>X</w:t>
            </w:r>
          </w:p>
        </w:tc>
        <w:tc>
          <w:tcPr>
            <w:tcW w:w="1752" w:type="dxa"/>
            <w:tcBorders>
              <w:top w:val="nil"/>
            </w:tcBorders>
          </w:tcPr>
          <w:p w14:paraId="6CDB26F0" w14:textId="77777777" w:rsidR="005F436A" w:rsidRDefault="005F436A">
            <w:pPr>
              <w:pStyle w:val="TAC"/>
            </w:pPr>
          </w:p>
        </w:tc>
      </w:tr>
      <w:tr w:rsidR="005F436A" w14:paraId="57A0900C" w14:textId="77777777">
        <w:trPr>
          <w:cantSplit/>
          <w:jc w:val="center"/>
        </w:trPr>
        <w:tc>
          <w:tcPr>
            <w:tcW w:w="1515" w:type="dxa"/>
            <w:tcBorders>
              <w:right w:val="single" w:sz="12" w:space="0" w:color="auto"/>
            </w:tcBorders>
          </w:tcPr>
          <w:p w14:paraId="0A6481B9" w14:textId="77777777" w:rsidR="005F436A" w:rsidRDefault="00000000">
            <w:pPr>
              <w:pStyle w:val="TAH"/>
            </w:pPr>
            <w:r>
              <w:t>No</w:t>
            </w:r>
          </w:p>
        </w:tc>
        <w:tc>
          <w:tcPr>
            <w:tcW w:w="1275" w:type="dxa"/>
            <w:tcBorders>
              <w:left w:val="nil"/>
            </w:tcBorders>
          </w:tcPr>
          <w:p w14:paraId="4283039C" w14:textId="77777777" w:rsidR="005F436A" w:rsidRDefault="00000000">
            <w:pPr>
              <w:pStyle w:val="TAC"/>
            </w:pPr>
            <w:r>
              <w:t>X</w:t>
            </w:r>
          </w:p>
        </w:tc>
        <w:tc>
          <w:tcPr>
            <w:tcW w:w="1037" w:type="dxa"/>
          </w:tcPr>
          <w:p w14:paraId="3E601377" w14:textId="77777777" w:rsidR="005F436A" w:rsidRDefault="00000000">
            <w:pPr>
              <w:pStyle w:val="TAC"/>
            </w:pPr>
            <w:r>
              <w:t>X</w:t>
            </w:r>
          </w:p>
        </w:tc>
        <w:tc>
          <w:tcPr>
            <w:tcW w:w="850" w:type="dxa"/>
          </w:tcPr>
          <w:p w14:paraId="4FA55B54" w14:textId="77777777" w:rsidR="005F436A" w:rsidRDefault="00000000">
            <w:pPr>
              <w:pStyle w:val="TAC"/>
            </w:pPr>
            <w:r>
              <w:t>X</w:t>
            </w:r>
          </w:p>
        </w:tc>
        <w:tc>
          <w:tcPr>
            <w:tcW w:w="851" w:type="dxa"/>
          </w:tcPr>
          <w:p w14:paraId="44B996F0" w14:textId="77777777" w:rsidR="005F436A" w:rsidRDefault="005F436A">
            <w:pPr>
              <w:pStyle w:val="TAC"/>
            </w:pPr>
          </w:p>
        </w:tc>
        <w:tc>
          <w:tcPr>
            <w:tcW w:w="1752" w:type="dxa"/>
          </w:tcPr>
          <w:p w14:paraId="1E64995D" w14:textId="77777777" w:rsidR="005F436A" w:rsidRDefault="005F436A">
            <w:pPr>
              <w:pStyle w:val="TAC"/>
            </w:pPr>
          </w:p>
        </w:tc>
      </w:tr>
      <w:tr w:rsidR="005F436A" w14:paraId="6C993085" w14:textId="77777777">
        <w:trPr>
          <w:cantSplit/>
          <w:jc w:val="center"/>
        </w:trPr>
        <w:tc>
          <w:tcPr>
            <w:tcW w:w="1515" w:type="dxa"/>
            <w:tcBorders>
              <w:right w:val="single" w:sz="12" w:space="0" w:color="auto"/>
            </w:tcBorders>
          </w:tcPr>
          <w:p w14:paraId="23AE6E8D" w14:textId="77777777" w:rsidR="005F436A" w:rsidRDefault="00000000">
            <w:pPr>
              <w:pStyle w:val="TAH"/>
            </w:pPr>
            <w:r>
              <w:t>Don't know</w:t>
            </w:r>
          </w:p>
        </w:tc>
        <w:tc>
          <w:tcPr>
            <w:tcW w:w="1275" w:type="dxa"/>
            <w:tcBorders>
              <w:left w:val="nil"/>
            </w:tcBorders>
          </w:tcPr>
          <w:p w14:paraId="70DAB541" w14:textId="77777777" w:rsidR="005F436A" w:rsidRDefault="005F436A">
            <w:pPr>
              <w:pStyle w:val="TAC"/>
            </w:pPr>
          </w:p>
        </w:tc>
        <w:tc>
          <w:tcPr>
            <w:tcW w:w="1037" w:type="dxa"/>
          </w:tcPr>
          <w:p w14:paraId="40CAB9E5" w14:textId="77777777" w:rsidR="005F436A" w:rsidRDefault="005F436A">
            <w:pPr>
              <w:pStyle w:val="TAC"/>
            </w:pPr>
          </w:p>
        </w:tc>
        <w:tc>
          <w:tcPr>
            <w:tcW w:w="850" w:type="dxa"/>
          </w:tcPr>
          <w:p w14:paraId="110640EB" w14:textId="77777777" w:rsidR="005F436A" w:rsidRDefault="005F436A">
            <w:pPr>
              <w:pStyle w:val="TAC"/>
            </w:pPr>
          </w:p>
        </w:tc>
        <w:tc>
          <w:tcPr>
            <w:tcW w:w="851" w:type="dxa"/>
          </w:tcPr>
          <w:p w14:paraId="6B059A79" w14:textId="77777777" w:rsidR="005F436A" w:rsidRDefault="005F436A">
            <w:pPr>
              <w:pStyle w:val="TAC"/>
            </w:pPr>
          </w:p>
        </w:tc>
        <w:tc>
          <w:tcPr>
            <w:tcW w:w="1752" w:type="dxa"/>
          </w:tcPr>
          <w:p w14:paraId="30C38799" w14:textId="77777777" w:rsidR="005F436A" w:rsidRDefault="00000000">
            <w:pPr>
              <w:pStyle w:val="TAC"/>
            </w:pPr>
            <w:r>
              <w:t>X</w:t>
            </w:r>
          </w:p>
        </w:tc>
      </w:tr>
    </w:tbl>
    <w:p w14:paraId="5F428FB1" w14:textId="77777777" w:rsidR="005F436A" w:rsidRDefault="005F436A"/>
    <w:p w14:paraId="5B522953" w14:textId="77777777" w:rsidR="005F436A" w:rsidRDefault="0000000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2E50E9FF" w14:textId="77777777" w:rsidR="005F436A" w:rsidRDefault="00000000">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3B39E5F" w14:textId="77777777" w:rsidR="005F436A" w:rsidRDefault="00000000">
      <w:pPr>
        <w:pStyle w:val="Heading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5F436A" w14:paraId="65EAB0FD" w14:textId="77777777">
        <w:trPr>
          <w:cantSplit/>
          <w:jc w:val="center"/>
        </w:trPr>
        <w:tc>
          <w:tcPr>
            <w:tcW w:w="452" w:type="dxa"/>
          </w:tcPr>
          <w:p w14:paraId="1D78D133" w14:textId="77777777" w:rsidR="005F436A" w:rsidRDefault="00000000">
            <w:pPr>
              <w:pStyle w:val="TAC"/>
            </w:pPr>
            <w:r>
              <w:t>X</w:t>
            </w:r>
          </w:p>
        </w:tc>
        <w:tc>
          <w:tcPr>
            <w:tcW w:w="2917" w:type="dxa"/>
            <w:shd w:val="clear" w:color="auto" w:fill="E0E0E0"/>
          </w:tcPr>
          <w:p w14:paraId="726F260F" w14:textId="77777777" w:rsidR="005F436A" w:rsidRDefault="00000000">
            <w:pPr>
              <w:pStyle w:val="TAH"/>
              <w:ind w:right="-99"/>
              <w:jc w:val="left"/>
              <w:rPr>
                <w:b w:val="0"/>
                <w:bCs/>
                <w:color w:val="0000FF"/>
              </w:rPr>
            </w:pPr>
            <w:r>
              <w:rPr>
                <w:b w:val="0"/>
                <w:bCs/>
                <w:color w:val="0000FF"/>
                <w:sz w:val="20"/>
              </w:rPr>
              <w:t xml:space="preserve">Study </w:t>
            </w:r>
          </w:p>
        </w:tc>
      </w:tr>
      <w:tr w:rsidR="005F436A" w14:paraId="4B9CF17D" w14:textId="77777777">
        <w:trPr>
          <w:cantSplit/>
          <w:jc w:val="center"/>
        </w:trPr>
        <w:tc>
          <w:tcPr>
            <w:tcW w:w="452" w:type="dxa"/>
          </w:tcPr>
          <w:p w14:paraId="536A5BDF" w14:textId="77777777" w:rsidR="005F436A" w:rsidRDefault="005F436A">
            <w:pPr>
              <w:pStyle w:val="TAC"/>
            </w:pPr>
          </w:p>
        </w:tc>
        <w:tc>
          <w:tcPr>
            <w:tcW w:w="2917" w:type="dxa"/>
            <w:shd w:val="clear" w:color="auto" w:fill="E0E0E0"/>
          </w:tcPr>
          <w:p w14:paraId="0E3CB4E9" w14:textId="77777777" w:rsidR="005F436A" w:rsidRDefault="00000000">
            <w:pPr>
              <w:pStyle w:val="TAH"/>
              <w:ind w:right="-99"/>
              <w:jc w:val="left"/>
              <w:rPr>
                <w:b w:val="0"/>
                <w:bCs/>
                <w:color w:val="auto"/>
              </w:rPr>
            </w:pPr>
            <w:r>
              <w:rPr>
                <w:b w:val="0"/>
                <w:bCs/>
                <w:color w:val="auto"/>
                <w:sz w:val="20"/>
              </w:rPr>
              <w:t>Normative – Stage 1</w:t>
            </w:r>
          </w:p>
        </w:tc>
      </w:tr>
      <w:tr w:rsidR="005F436A" w14:paraId="5323B15B" w14:textId="77777777">
        <w:trPr>
          <w:cantSplit/>
          <w:jc w:val="center"/>
        </w:trPr>
        <w:tc>
          <w:tcPr>
            <w:tcW w:w="452" w:type="dxa"/>
          </w:tcPr>
          <w:p w14:paraId="78052CBE" w14:textId="77777777" w:rsidR="005F436A" w:rsidRDefault="005F436A">
            <w:pPr>
              <w:pStyle w:val="TAC"/>
            </w:pPr>
          </w:p>
        </w:tc>
        <w:tc>
          <w:tcPr>
            <w:tcW w:w="2917" w:type="dxa"/>
            <w:shd w:val="clear" w:color="auto" w:fill="E0E0E0"/>
          </w:tcPr>
          <w:p w14:paraId="3A7AFAA1" w14:textId="77777777" w:rsidR="005F436A" w:rsidRDefault="00000000">
            <w:pPr>
              <w:pStyle w:val="TAH"/>
              <w:ind w:right="-99"/>
              <w:jc w:val="left"/>
              <w:rPr>
                <w:b w:val="0"/>
                <w:bCs/>
                <w:color w:val="auto"/>
              </w:rPr>
            </w:pPr>
            <w:r>
              <w:rPr>
                <w:b w:val="0"/>
                <w:bCs/>
                <w:color w:val="auto"/>
                <w:sz w:val="20"/>
              </w:rPr>
              <w:t>Normative – Stage 2</w:t>
            </w:r>
          </w:p>
        </w:tc>
      </w:tr>
      <w:tr w:rsidR="005F436A" w14:paraId="0420A992" w14:textId="77777777">
        <w:trPr>
          <w:cantSplit/>
          <w:jc w:val="center"/>
        </w:trPr>
        <w:tc>
          <w:tcPr>
            <w:tcW w:w="452" w:type="dxa"/>
          </w:tcPr>
          <w:p w14:paraId="3F3074F7" w14:textId="77777777" w:rsidR="005F436A" w:rsidRDefault="005F436A">
            <w:pPr>
              <w:pStyle w:val="TAC"/>
            </w:pPr>
          </w:p>
        </w:tc>
        <w:tc>
          <w:tcPr>
            <w:tcW w:w="2917" w:type="dxa"/>
            <w:shd w:val="clear" w:color="auto" w:fill="E0E0E0"/>
          </w:tcPr>
          <w:p w14:paraId="38A4E516" w14:textId="77777777" w:rsidR="005F436A" w:rsidRDefault="00000000">
            <w:pPr>
              <w:pStyle w:val="TAH"/>
              <w:ind w:right="-99"/>
              <w:jc w:val="left"/>
              <w:rPr>
                <w:b w:val="0"/>
                <w:bCs/>
                <w:color w:val="auto"/>
              </w:rPr>
            </w:pPr>
            <w:r>
              <w:rPr>
                <w:b w:val="0"/>
                <w:bCs/>
                <w:color w:val="auto"/>
                <w:sz w:val="20"/>
              </w:rPr>
              <w:t>Normative – Stage 3</w:t>
            </w:r>
          </w:p>
        </w:tc>
      </w:tr>
      <w:tr w:rsidR="005F436A" w14:paraId="638CEEAB" w14:textId="77777777">
        <w:trPr>
          <w:cantSplit/>
          <w:jc w:val="center"/>
        </w:trPr>
        <w:tc>
          <w:tcPr>
            <w:tcW w:w="452" w:type="dxa"/>
          </w:tcPr>
          <w:p w14:paraId="037872E5" w14:textId="77777777" w:rsidR="005F436A" w:rsidRDefault="005F436A">
            <w:pPr>
              <w:pStyle w:val="TAC"/>
            </w:pPr>
          </w:p>
        </w:tc>
        <w:tc>
          <w:tcPr>
            <w:tcW w:w="2917" w:type="dxa"/>
            <w:shd w:val="clear" w:color="auto" w:fill="E0E0E0"/>
          </w:tcPr>
          <w:p w14:paraId="00E42551" w14:textId="77777777" w:rsidR="005F436A" w:rsidRDefault="00000000">
            <w:pPr>
              <w:pStyle w:val="TAH"/>
              <w:ind w:right="-99"/>
              <w:jc w:val="left"/>
              <w:rPr>
                <w:b w:val="0"/>
                <w:bCs/>
                <w:color w:val="auto"/>
              </w:rPr>
            </w:pPr>
            <w:r>
              <w:rPr>
                <w:b w:val="0"/>
                <w:bCs/>
                <w:color w:val="auto"/>
                <w:sz w:val="20"/>
              </w:rPr>
              <w:t>Normative – Other*</w:t>
            </w:r>
          </w:p>
        </w:tc>
      </w:tr>
    </w:tbl>
    <w:p w14:paraId="63DF7535" w14:textId="77777777" w:rsidR="005F436A" w:rsidRDefault="00000000">
      <w:pPr>
        <w:ind w:right="-99"/>
        <w:rPr>
          <w:b/>
        </w:rPr>
      </w:pPr>
      <w:r>
        <w:rPr>
          <w:b/>
        </w:rPr>
        <w:t>* Other = e.g. testing</w:t>
      </w:r>
    </w:p>
    <w:p w14:paraId="7524E420" w14:textId="77777777" w:rsidR="005F436A" w:rsidRDefault="005F436A">
      <w:pPr>
        <w:ind w:right="-99"/>
        <w:rPr>
          <w:b/>
        </w:rPr>
      </w:pPr>
    </w:p>
    <w:p w14:paraId="26F82B7D" w14:textId="77777777" w:rsidR="005F436A" w:rsidRDefault="00000000">
      <w:pPr>
        <w:pStyle w:val="Heading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2.2</w:t>
      </w:r>
      <w:r>
        <w:rPr>
          <w:b w:val="0"/>
          <w:sz w:val="32"/>
          <w:lang w:eastAsia="ja-JP"/>
        </w:rPr>
        <w:tab/>
        <w:t>Parent Work Item</w:t>
      </w:r>
    </w:p>
    <w:p w14:paraId="45EC5296" w14:textId="77777777" w:rsidR="005F436A" w:rsidRDefault="00000000">
      <w:r>
        <w:t>For a brand-new topic, use “N/A” in the table below.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5F436A" w14:paraId="2EEF4B44" w14:textId="77777777">
        <w:trPr>
          <w:cantSplit/>
          <w:jc w:val="center"/>
        </w:trPr>
        <w:tc>
          <w:tcPr>
            <w:tcW w:w="9313" w:type="dxa"/>
            <w:gridSpan w:val="4"/>
            <w:shd w:val="clear" w:color="auto" w:fill="E0E0E0"/>
          </w:tcPr>
          <w:p w14:paraId="2567CE5E" w14:textId="77777777" w:rsidR="005F436A" w:rsidRDefault="00000000">
            <w:pPr>
              <w:pStyle w:val="TAH"/>
              <w:ind w:right="-99"/>
              <w:jc w:val="left"/>
            </w:pPr>
            <w:r>
              <w:lastRenderedPageBreak/>
              <w:t xml:space="preserve">Parent Work / Study Items </w:t>
            </w:r>
          </w:p>
        </w:tc>
      </w:tr>
      <w:tr w:rsidR="005F436A" w14:paraId="75373E15" w14:textId="77777777">
        <w:trPr>
          <w:cantSplit/>
          <w:jc w:val="center"/>
        </w:trPr>
        <w:tc>
          <w:tcPr>
            <w:tcW w:w="1101" w:type="dxa"/>
            <w:shd w:val="clear" w:color="auto" w:fill="E0E0E0"/>
          </w:tcPr>
          <w:p w14:paraId="42F0FAD3" w14:textId="77777777" w:rsidR="005F436A" w:rsidRDefault="00000000">
            <w:pPr>
              <w:pStyle w:val="TAH"/>
              <w:ind w:right="-99"/>
              <w:jc w:val="left"/>
            </w:pPr>
            <w:r>
              <w:t>Acronym</w:t>
            </w:r>
          </w:p>
        </w:tc>
        <w:tc>
          <w:tcPr>
            <w:tcW w:w="1101" w:type="dxa"/>
            <w:shd w:val="clear" w:color="auto" w:fill="E0E0E0"/>
          </w:tcPr>
          <w:p w14:paraId="0206998A" w14:textId="77777777" w:rsidR="005F436A" w:rsidRDefault="00000000">
            <w:pPr>
              <w:pStyle w:val="TAH"/>
              <w:ind w:right="-99"/>
              <w:jc w:val="left"/>
            </w:pPr>
            <w:r>
              <w:t>Working Group</w:t>
            </w:r>
          </w:p>
        </w:tc>
        <w:tc>
          <w:tcPr>
            <w:tcW w:w="1101" w:type="dxa"/>
            <w:shd w:val="clear" w:color="auto" w:fill="E0E0E0"/>
          </w:tcPr>
          <w:p w14:paraId="3E89732E" w14:textId="77777777" w:rsidR="005F436A" w:rsidRDefault="00000000">
            <w:pPr>
              <w:pStyle w:val="TAH"/>
              <w:ind w:right="-99"/>
              <w:jc w:val="left"/>
            </w:pPr>
            <w:r>
              <w:t>Unique ID</w:t>
            </w:r>
          </w:p>
        </w:tc>
        <w:tc>
          <w:tcPr>
            <w:tcW w:w="6010" w:type="dxa"/>
            <w:shd w:val="clear" w:color="auto" w:fill="E0E0E0"/>
          </w:tcPr>
          <w:p w14:paraId="1CF61034" w14:textId="77777777" w:rsidR="005F436A" w:rsidRDefault="00000000">
            <w:pPr>
              <w:pStyle w:val="TAH"/>
              <w:ind w:right="-99"/>
              <w:jc w:val="left"/>
            </w:pPr>
            <w:r>
              <w:t>Title (as in 3GPP Work Plan)</w:t>
            </w:r>
          </w:p>
        </w:tc>
      </w:tr>
      <w:tr w:rsidR="005F436A" w14:paraId="76A753DE" w14:textId="77777777">
        <w:trPr>
          <w:cantSplit/>
          <w:jc w:val="center"/>
        </w:trPr>
        <w:tc>
          <w:tcPr>
            <w:tcW w:w="1101" w:type="dxa"/>
          </w:tcPr>
          <w:p w14:paraId="19695A9D" w14:textId="77777777" w:rsidR="005F436A" w:rsidRDefault="00000000">
            <w:pPr>
              <w:pStyle w:val="TAL"/>
              <w:rPr>
                <w:rFonts w:eastAsiaTheme="minorEastAsia"/>
                <w:lang w:eastAsia="zh-CN"/>
              </w:rPr>
            </w:pPr>
            <w:r>
              <w:rPr>
                <w:rFonts w:hint="eastAsia"/>
                <w:lang w:eastAsia="zh-CN"/>
              </w:rPr>
              <w:t>N</w:t>
            </w:r>
            <w:r>
              <w:rPr>
                <w:lang w:eastAsia="zh-CN"/>
              </w:rPr>
              <w:t>/A</w:t>
            </w:r>
          </w:p>
        </w:tc>
        <w:tc>
          <w:tcPr>
            <w:tcW w:w="1101" w:type="dxa"/>
          </w:tcPr>
          <w:p w14:paraId="161A51D7" w14:textId="77777777" w:rsidR="005F436A" w:rsidRDefault="00000000">
            <w:pPr>
              <w:pStyle w:val="TAL"/>
              <w:rPr>
                <w:rFonts w:eastAsiaTheme="minorEastAsia"/>
                <w:lang w:eastAsia="zh-CN"/>
              </w:rPr>
            </w:pPr>
            <w:r>
              <w:rPr>
                <w:rFonts w:hint="eastAsia"/>
                <w:lang w:eastAsia="zh-CN"/>
              </w:rPr>
              <w:t>N</w:t>
            </w:r>
            <w:r>
              <w:rPr>
                <w:lang w:eastAsia="zh-CN"/>
              </w:rPr>
              <w:t>/A</w:t>
            </w:r>
          </w:p>
        </w:tc>
        <w:tc>
          <w:tcPr>
            <w:tcW w:w="1101" w:type="dxa"/>
          </w:tcPr>
          <w:p w14:paraId="23D6D98E" w14:textId="77777777" w:rsidR="005F436A" w:rsidRDefault="00000000">
            <w:pPr>
              <w:pStyle w:val="TAL"/>
            </w:pPr>
            <w:r>
              <w:rPr>
                <w:rFonts w:hint="eastAsia"/>
                <w:lang w:eastAsia="zh-CN"/>
              </w:rPr>
              <w:t>N</w:t>
            </w:r>
            <w:r>
              <w:rPr>
                <w:lang w:eastAsia="zh-CN"/>
              </w:rPr>
              <w:t>/A</w:t>
            </w:r>
          </w:p>
        </w:tc>
        <w:tc>
          <w:tcPr>
            <w:tcW w:w="6010" w:type="dxa"/>
          </w:tcPr>
          <w:p w14:paraId="35FEEC69" w14:textId="77777777" w:rsidR="005F436A" w:rsidRDefault="00000000">
            <w:pPr>
              <w:pStyle w:val="TAL"/>
              <w:rPr>
                <w:rFonts w:eastAsiaTheme="minorEastAsia"/>
                <w:lang w:eastAsia="zh-CN"/>
              </w:rPr>
            </w:pPr>
            <w:r>
              <w:rPr>
                <w:rFonts w:hint="eastAsia"/>
                <w:lang w:eastAsia="zh-CN"/>
              </w:rPr>
              <w:t>N</w:t>
            </w:r>
            <w:r>
              <w:rPr>
                <w:lang w:eastAsia="zh-CN"/>
              </w:rPr>
              <w:t>/A</w:t>
            </w:r>
          </w:p>
        </w:tc>
      </w:tr>
    </w:tbl>
    <w:p w14:paraId="7F074CF7" w14:textId="77777777" w:rsidR="005F436A" w:rsidRDefault="005F436A"/>
    <w:p w14:paraId="6F7E0530" w14:textId="77777777" w:rsidR="005F436A" w:rsidRDefault="00000000">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5F436A" w14:paraId="57876A9E" w14:textId="77777777">
        <w:trPr>
          <w:cantSplit/>
          <w:jc w:val="center"/>
        </w:trPr>
        <w:tc>
          <w:tcPr>
            <w:tcW w:w="9526" w:type="dxa"/>
            <w:gridSpan w:val="3"/>
            <w:shd w:val="clear" w:color="auto" w:fill="E0E0E0"/>
          </w:tcPr>
          <w:p w14:paraId="30DEAC03" w14:textId="77777777" w:rsidR="005F436A" w:rsidRDefault="00000000">
            <w:pPr>
              <w:pStyle w:val="TAH"/>
            </w:pPr>
            <w:r>
              <w:t>Other related Work /Study Items (if any)</w:t>
            </w:r>
          </w:p>
        </w:tc>
      </w:tr>
      <w:tr w:rsidR="005F436A" w14:paraId="6B1EFA8E" w14:textId="77777777">
        <w:trPr>
          <w:cantSplit/>
          <w:jc w:val="center"/>
        </w:trPr>
        <w:tc>
          <w:tcPr>
            <w:tcW w:w="1101" w:type="dxa"/>
            <w:shd w:val="clear" w:color="auto" w:fill="E0E0E0"/>
          </w:tcPr>
          <w:p w14:paraId="75E0D53A" w14:textId="77777777" w:rsidR="005F436A" w:rsidRDefault="00000000">
            <w:pPr>
              <w:pStyle w:val="TAH"/>
            </w:pPr>
            <w:r>
              <w:t>Unique ID</w:t>
            </w:r>
          </w:p>
        </w:tc>
        <w:tc>
          <w:tcPr>
            <w:tcW w:w="3326" w:type="dxa"/>
            <w:shd w:val="clear" w:color="auto" w:fill="E0E0E0"/>
          </w:tcPr>
          <w:p w14:paraId="4B7F9410" w14:textId="77777777" w:rsidR="005F436A" w:rsidRDefault="00000000">
            <w:pPr>
              <w:pStyle w:val="TAH"/>
            </w:pPr>
            <w:r>
              <w:t>Title</w:t>
            </w:r>
          </w:p>
        </w:tc>
        <w:tc>
          <w:tcPr>
            <w:tcW w:w="5099" w:type="dxa"/>
            <w:shd w:val="clear" w:color="auto" w:fill="E0E0E0"/>
          </w:tcPr>
          <w:p w14:paraId="21CD0B33" w14:textId="77777777" w:rsidR="005F436A" w:rsidRDefault="00000000">
            <w:pPr>
              <w:pStyle w:val="TAH"/>
            </w:pPr>
            <w:r>
              <w:t>Nature of relationship</w:t>
            </w:r>
          </w:p>
        </w:tc>
      </w:tr>
      <w:tr w:rsidR="005F436A" w:rsidDel="006070AF" w14:paraId="73D21B93" w14:textId="3CC683DD">
        <w:trPr>
          <w:cantSplit/>
          <w:jc w:val="center"/>
          <w:del w:id="3" w:author="Gerald Goermer" w:date="2025-10-16T08:31:00Z" w16du:dateUtc="2025-10-16T06:31:00Z"/>
        </w:trPr>
        <w:tc>
          <w:tcPr>
            <w:tcW w:w="1101" w:type="dxa"/>
          </w:tcPr>
          <w:p w14:paraId="4EEE873F" w14:textId="6DAA8E37" w:rsidR="005F436A" w:rsidDel="006070AF" w:rsidRDefault="00000000">
            <w:pPr>
              <w:pStyle w:val="TAL"/>
              <w:rPr>
                <w:del w:id="4" w:author="Gerald Goermer" w:date="2025-10-16T08:31:00Z" w16du:dateUtc="2025-10-16T06:31:00Z"/>
                <w:rFonts w:eastAsia="SimSun"/>
                <w:lang w:val="en-US" w:eastAsia="zh-CN"/>
              </w:rPr>
            </w:pPr>
            <w:del w:id="5" w:author="Gerald Goermer" w:date="2025-10-16T08:31:00Z" w16du:dateUtc="2025-10-16T06:31:00Z">
              <w:r w:rsidDel="006070AF">
                <w:rPr>
                  <w:rFonts w:eastAsia="SimSun" w:hint="eastAsia"/>
                  <w:lang w:val="en-US" w:eastAsia="zh-CN"/>
                </w:rPr>
                <w:delText>950003</w:delText>
              </w:r>
            </w:del>
          </w:p>
        </w:tc>
        <w:tc>
          <w:tcPr>
            <w:tcW w:w="3326" w:type="dxa"/>
          </w:tcPr>
          <w:p w14:paraId="47D4A45D" w14:textId="0DC802F7" w:rsidR="005F436A" w:rsidDel="006070AF" w:rsidRDefault="00000000">
            <w:pPr>
              <w:pStyle w:val="TAL"/>
              <w:rPr>
                <w:del w:id="6" w:author="Gerald Goermer" w:date="2025-10-16T08:31:00Z" w16du:dateUtc="2025-10-16T06:31:00Z"/>
              </w:rPr>
            </w:pPr>
            <w:del w:id="7" w:author="Gerald Goermer" w:date="2025-10-16T08:31:00Z" w16du:dateUtc="2025-10-16T06:31:00Z">
              <w:r w:rsidDel="006070AF">
                <w:rPr>
                  <w:rFonts w:cs="Arial" w:hint="eastAsia"/>
                  <w:szCs w:val="18"/>
                </w:rPr>
                <w:delText>Study on Integrated Sensing and Communication</w:delText>
              </w:r>
            </w:del>
          </w:p>
        </w:tc>
        <w:tc>
          <w:tcPr>
            <w:tcW w:w="5099" w:type="dxa"/>
          </w:tcPr>
          <w:p w14:paraId="20484236" w14:textId="18B04151" w:rsidR="005F436A" w:rsidDel="006070AF" w:rsidRDefault="00000000">
            <w:pPr>
              <w:pStyle w:val="tah0"/>
              <w:rPr>
                <w:del w:id="8" w:author="Gerald Goermer" w:date="2025-10-16T08:31:00Z" w16du:dateUtc="2025-10-16T06:31:00Z"/>
                <w:rFonts w:eastAsia="SimSun"/>
                <w:lang w:eastAsia="zh-CN"/>
              </w:rPr>
            </w:pPr>
            <w:del w:id="9" w:author="Gerald Goermer" w:date="2025-10-16T08:31:00Z" w16du:dateUtc="2025-10-16T06:31:00Z">
              <w:r w:rsidDel="006070AF">
                <w:rPr>
                  <w:rFonts w:ascii="Arial" w:eastAsia="SimSun" w:hAnsi="Arial" w:cs="Arial" w:hint="eastAsia"/>
                  <w:sz w:val="18"/>
                  <w:szCs w:val="18"/>
                  <w:lang w:eastAsia="zh-CN"/>
                </w:rPr>
                <w:delText>SA1</w:delText>
              </w:r>
              <w:r w:rsidDel="006070AF">
                <w:rPr>
                  <w:rFonts w:ascii="Arial" w:hAnsi="Arial" w:cs="Arial"/>
                  <w:sz w:val="18"/>
                  <w:szCs w:val="18"/>
                </w:rPr>
                <w:delText xml:space="preserve"> </w:delText>
              </w:r>
              <w:r w:rsidDel="006070AF">
                <w:rPr>
                  <w:rFonts w:ascii="Arial" w:eastAsia="SimSun" w:hAnsi="Arial" w:cs="Arial" w:hint="eastAsia"/>
                  <w:sz w:val="18"/>
                  <w:szCs w:val="18"/>
                  <w:lang w:eastAsia="zh-CN"/>
                </w:rPr>
                <w:delText>R19 Study</w:delText>
              </w:r>
              <w:r w:rsidDel="006070AF">
                <w:rPr>
                  <w:rFonts w:ascii="Arial" w:hAnsi="Arial" w:cs="Arial"/>
                  <w:sz w:val="18"/>
                  <w:szCs w:val="18"/>
                </w:rPr>
                <w:delText xml:space="preserve"> </w:delText>
              </w:r>
              <w:r w:rsidDel="006070AF">
                <w:rPr>
                  <w:rFonts w:ascii="Arial" w:eastAsia="SimSun" w:hAnsi="Arial" w:cs="Arial" w:hint="eastAsia"/>
                  <w:sz w:val="18"/>
                  <w:szCs w:val="18"/>
                  <w:lang w:eastAsia="zh-CN"/>
                </w:rPr>
                <w:delText>I</w:delText>
              </w:r>
              <w:r w:rsidDel="006070AF">
                <w:rPr>
                  <w:rFonts w:ascii="Arial" w:hAnsi="Arial" w:cs="Arial"/>
                  <w:sz w:val="18"/>
                  <w:szCs w:val="18"/>
                </w:rPr>
                <w:delText>tem</w:delText>
              </w:r>
              <w:r w:rsidDel="006070AF">
                <w:rPr>
                  <w:rFonts w:ascii="Arial" w:eastAsia="SimSun" w:hAnsi="Arial" w:cs="Arial" w:hint="eastAsia"/>
                  <w:sz w:val="18"/>
                  <w:szCs w:val="18"/>
                  <w:lang w:eastAsia="zh-CN"/>
                </w:rPr>
                <w:delText>, use cases scenarios and service requirements of Integrated Sensing and Communication services</w:delText>
              </w:r>
            </w:del>
          </w:p>
        </w:tc>
      </w:tr>
      <w:tr w:rsidR="005F436A" w14:paraId="69CB2AA3" w14:textId="77777777">
        <w:trPr>
          <w:cantSplit/>
          <w:jc w:val="center"/>
        </w:trPr>
        <w:tc>
          <w:tcPr>
            <w:tcW w:w="1101" w:type="dxa"/>
          </w:tcPr>
          <w:p w14:paraId="7DE86BC7" w14:textId="77777777" w:rsidR="005F436A" w:rsidRDefault="00000000">
            <w:pPr>
              <w:pStyle w:val="TAL"/>
              <w:rPr>
                <w:rFonts w:eastAsia="SimSun" w:cs="Arial"/>
                <w:szCs w:val="18"/>
                <w:lang w:val="en-US" w:eastAsia="zh-CN"/>
              </w:rPr>
            </w:pPr>
            <w:r>
              <w:rPr>
                <w:rFonts w:eastAsia="SimSun" w:cs="Arial" w:hint="eastAsia"/>
                <w:szCs w:val="18"/>
                <w:lang w:val="en-US" w:eastAsia="zh-CN"/>
              </w:rPr>
              <w:t>1000026</w:t>
            </w:r>
          </w:p>
        </w:tc>
        <w:tc>
          <w:tcPr>
            <w:tcW w:w="3326" w:type="dxa"/>
          </w:tcPr>
          <w:p w14:paraId="6FAF4A9C" w14:textId="77777777" w:rsidR="005F436A" w:rsidRDefault="00000000">
            <w:pPr>
              <w:pStyle w:val="TAL"/>
              <w:rPr>
                <w:rFonts w:cs="Arial"/>
                <w:szCs w:val="18"/>
              </w:rPr>
            </w:pPr>
            <w:r>
              <w:rPr>
                <w:rFonts w:hint="eastAsia"/>
                <w:lang w:eastAsia="en-GB"/>
              </w:rPr>
              <w:t xml:space="preserve">Stage 1 of Integrated Sensing and Communication </w:t>
            </w:r>
          </w:p>
        </w:tc>
        <w:tc>
          <w:tcPr>
            <w:tcW w:w="5099" w:type="dxa"/>
          </w:tcPr>
          <w:p w14:paraId="06866881" w14:textId="77777777" w:rsidR="005F436A" w:rsidRDefault="00000000">
            <w:pPr>
              <w:pStyle w:val="tah0"/>
              <w:rPr>
                <w:rFonts w:ascii="Arial" w:eastAsia="SimSun" w:hAnsi="Arial" w:cs="Arial"/>
                <w:sz w:val="18"/>
                <w:szCs w:val="18"/>
                <w:lang w:eastAsia="zh-CN"/>
              </w:rPr>
            </w:pPr>
            <w:r>
              <w:rPr>
                <w:rFonts w:ascii="Arial" w:eastAsia="SimSun" w:hAnsi="Arial" w:cs="Arial" w:hint="eastAsia"/>
                <w:sz w:val="18"/>
                <w:szCs w:val="18"/>
                <w:lang w:eastAsia="zh-CN"/>
              </w:rPr>
              <w:t>SA1</w:t>
            </w:r>
            <w:r>
              <w:rPr>
                <w:rFonts w:ascii="Arial" w:hAnsi="Arial" w:cs="Arial"/>
                <w:sz w:val="18"/>
                <w:szCs w:val="18"/>
              </w:rPr>
              <w:t xml:space="preserve"> </w:t>
            </w:r>
            <w:r>
              <w:rPr>
                <w:rFonts w:ascii="Arial" w:eastAsia="SimSun" w:hAnsi="Arial" w:cs="Arial" w:hint="eastAsia"/>
                <w:sz w:val="18"/>
                <w:szCs w:val="18"/>
                <w:lang w:eastAsia="zh-CN"/>
              </w:rPr>
              <w:t>R19 W</w:t>
            </w:r>
            <w:r>
              <w:rPr>
                <w:rFonts w:ascii="Arial" w:hAnsi="Arial" w:cs="Arial"/>
                <w:sz w:val="18"/>
                <w:szCs w:val="18"/>
              </w:rPr>
              <w:t xml:space="preserve">ork </w:t>
            </w:r>
            <w:r>
              <w:rPr>
                <w:rFonts w:ascii="Arial" w:eastAsia="SimSun" w:hAnsi="Arial" w:cs="Arial" w:hint="eastAsia"/>
                <w:sz w:val="18"/>
                <w:szCs w:val="18"/>
                <w:lang w:eastAsia="zh-CN"/>
              </w:rPr>
              <w:t>I</w:t>
            </w:r>
            <w:r>
              <w:rPr>
                <w:rFonts w:ascii="Arial" w:hAnsi="Arial" w:cs="Arial"/>
                <w:sz w:val="18"/>
                <w:szCs w:val="18"/>
              </w:rPr>
              <w:t>tem</w:t>
            </w:r>
            <w:r>
              <w:rPr>
                <w:rFonts w:ascii="Arial" w:eastAsia="SimSun" w:hAnsi="Arial" w:cs="Arial" w:hint="eastAsia"/>
                <w:sz w:val="18"/>
                <w:szCs w:val="18"/>
                <w:lang w:eastAsia="zh-CN"/>
              </w:rPr>
              <w:t>, service requirements of Integrated Sensing and Communication service</w:t>
            </w:r>
          </w:p>
        </w:tc>
      </w:tr>
      <w:tr w:rsidR="005F436A" w14:paraId="581D06B7" w14:textId="77777777">
        <w:trPr>
          <w:cantSplit/>
          <w:jc w:val="center"/>
        </w:trPr>
        <w:tc>
          <w:tcPr>
            <w:tcW w:w="1101" w:type="dxa"/>
          </w:tcPr>
          <w:p w14:paraId="281412A3" w14:textId="77777777" w:rsidR="005F436A" w:rsidRDefault="00000000">
            <w:pPr>
              <w:pStyle w:val="TAL"/>
              <w:rPr>
                <w:rFonts w:eastAsia="SimSun"/>
                <w:lang w:val="en-US" w:eastAsia="zh-CN"/>
              </w:rPr>
            </w:pPr>
            <w:r>
              <w:rPr>
                <w:rFonts w:eastAsia="SimSun" w:hint="eastAsia"/>
                <w:lang w:val="en-US" w:eastAsia="zh-CN"/>
              </w:rPr>
              <w:t>1070012</w:t>
            </w:r>
          </w:p>
        </w:tc>
        <w:tc>
          <w:tcPr>
            <w:tcW w:w="3326" w:type="dxa"/>
          </w:tcPr>
          <w:p w14:paraId="029B49C2" w14:textId="77777777" w:rsidR="005F436A" w:rsidRDefault="00000000">
            <w:pPr>
              <w:pStyle w:val="TAL"/>
              <w:rPr>
                <w:lang w:eastAsia="en-GB"/>
              </w:rPr>
            </w:pPr>
            <w:r>
              <w:rPr>
                <w:rFonts w:eastAsia="SimSun" w:hint="eastAsia"/>
                <w:lang w:val="en-US" w:eastAsia="zh-CN"/>
              </w:rPr>
              <w:t>S</w:t>
            </w:r>
            <w:proofErr w:type="spellStart"/>
            <w:r>
              <w:rPr>
                <w:rFonts w:hint="eastAsia"/>
                <w:lang w:eastAsia="en-GB"/>
              </w:rPr>
              <w:t>tudy</w:t>
            </w:r>
            <w:proofErr w:type="spellEnd"/>
            <w:r>
              <w:rPr>
                <w:rFonts w:hint="eastAsia"/>
                <w:lang w:eastAsia="en-GB"/>
              </w:rPr>
              <w:t xml:space="preserve"> on Stage 2 for Integrated Sensing and Communication</w:t>
            </w:r>
          </w:p>
        </w:tc>
        <w:tc>
          <w:tcPr>
            <w:tcW w:w="5099" w:type="dxa"/>
          </w:tcPr>
          <w:p w14:paraId="5ACE4E75" w14:textId="77777777" w:rsidR="005F436A" w:rsidRDefault="00000000">
            <w:pPr>
              <w:pStyle w:val="tah0"/>
              <w:rPr>
                <w:rFonts w:ascii="Arial" w:eastAsia="SimSun" w:hAnsi="Arial" w:cs="Arial"/>
                <w:sz w:val="18"/>
                <w:szCs w:val="18"/>
                <w:lang w:eastAsia="zh-CN"/>
              </w:rPr>
            </w:pPr>
            <w:r>
              <w:rPr>
                <w:rFonts w:ascii="Arial" w:eastAsia="SimSun" w:hAnsi="Arial" w:cs="Arial" w:hint="eastAsia"/>
                <w:sz w:val="18"/>
                <w:szCs w:val="18"/>
                <w:lang w:eastAsia="zh-CN"/>
              </w:rPr>
              <w:t>SA2</w:t>
            </w:r>
            <w:r>
              <w:rPr>
                <w:rFonts w:ascii="Arial" w:hAnsi="Arial" w:cs="Arial"/>
                <w:sz w:val="18"/>
                <w:szCs w:val="18"/>
              </w:rPr>
              <w:t xml:space="preserve"> </w:t>
            </w:r>
            <w:r>
              <w:rPr>
                <w:rFonts w:ascii="Arial" w:eastAsia="SimSun" w:hAnsi="Arial" w:cs="Arial" w:hint="eastAsia"/>
                <w:sz w:val="18"/>
                <w:szCs w:val="18"/>
                <w:lang w:eastAsia="zh-CN"/>
              </w:rPr>
              <w:t>R20 Study</w:t>
            </w:r>
            <w:r>
              <w:rPr>
                <w:rFonts w:ascii="Arial" w:hAnsi="Arial" w:cs="Arial"/>
                <w:sz w:val="18"/>
                <w:szCs w:val="18"/>
              </w:rPr>
              <w:t xml:space="preserve"> </w:t>
            </w:r>
            <w:r>
              <w:rPr>
                <w:rFonts w:ascii="Arial" w:eastAsia="SimSun" w:hAnsi="Arial" w:cs="Arial" w:hint="eastAsia"/>
                <w:sz w:val="18"/>
                <w:szCs w:val="18"/>
                <w:lang w:eastAsia="zh-CN"/>
              </w:rPr>
              <w:t>I</w:t>
            </w:r>
            <w:r>
              <w:rPr>
                <w:rFonts w:ascii="Arial" w:hAnsi="Arial" w:cs="Arial"/>
                <w:sz w:val="18"/>
                <w:szCs w:val="18"/>
              </w:rPr>
              <w:t>tem</w:t>
            </w:r>
            <w:r>
              <w:rPr>
                <w:rFonts w:ascii="Arial" w:eastAsia="SimSun" w:hAnsi="Arial" w:cs="Arial" w:hint="eastAsia"/>
                <w:sz w:val="18"/>
                <w:szCs w:val="18"/>
                <w:lang w:eastAsia="zh-CN"/>
              </w:rPr>
              <w:t>, function enhancement, end to end service operations and procedures to support Integrated Sensing and Communication</w:t>
            </w:r>
          </w:p>
        </w:tc>
      </w:tr>
    </w:tbl>
    <w:p w14:paraId="3242D02D" w14:textId="77777777" w:rsidR="005F436A" w:rsidRDefault="005F436A">
      <w:pPr>
        <w:rPr>
          <w:b/>
          <w:bCs/>
        </w:rPr>
      </w:pPr>
    </w:p>
    <w:p w14:paraId="23D055F3" w14:textId="77777777" w:rsidR="005F436A" w:rsidRDefault="00000000">
      <w:pPr>
        <w:rPr>
          <w:b/>
          <w:bCs/>
          <w:lang w:eastAsia="zh-CN"/>
        </w:rPr>
      </w:pPr>
      <w:r>
        <w:rPr>
          <w:b/>
          <w:bCs/>
        </w:rPr>
        <w:t xml:space="preserve">Dependency on non-3GPP (draft) specification: </w:t>
      </w:r>
      <w:r>
        <w:rPr>
          <w:bCs/>
        </w:rPr>
        <w:t>None</w:t>
      </w:r>
      <w:r>
        <w:rPr>
          <w:rFonts w:ascii="SimSun" w:eastAsia="SimSun" w:hAnsi="SimSun" w:cs="SimSun" w:hint="eastAsia"/>
          <w:bCs/>
          <w:lang w:eastAsia="zh-CN"/>
        </w:rPr>
        <w:t>.</w:t>
      </w:r>
    </w:p>
    <w:p w14:paraId="433055CE" w14:textId="77777777" w:rsidR="005F436A" w:rsidRDefault="005F436A">
      <w:pPr>
        <w:pStyle w:val="FP"/>
      </w:pPr>
    </w:p>
    <w:p w14:paraId="7D7FECC8" w14:textId="77777777" w:rsidR="005F436A" w:rsidRDefault="0000000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77A83E92" w14:textId="77777777" w:rsidR="005F436A" w:rsidRDefault="00000000">
      <w:pPr>
        <w:pStyle w:val="Guidance"/>
        <w:rPr>
          <w:i w:val="0"/>
          <w:iCs/>
          <w:lang w:val="en-US" w:eastAsia="zh-CN"/>
        </w:rPr>
      </w:pPr>
      <w:r>
        <w:rPr>
          <w:i w:val="0"/>
          <w:iCs/>
          <w:lang w:val="en-US" w:eastAsia="zh-CN"/>
        </w:rPr>
        <w:t>Integrated S</w:t>
      </w:r>
      <w:r>
        <w:rPr>
          <w:rFonts w:hint="eastAsia"/>
          <w:i w:val="0"/>
          <w:iCs/>
          <w:lang w:val="en-US" w:eastAsia="zh-CN"/>
        </w:rPr>
        <w:t xml:space="preserve">ensing </w:t>
      </w:r>
      <w:r>
        <w:rPr>
          <w:i w:val="0"/>
          <w:iCs/>
          <w:lang w:val="en-US" w:eastAsia="zh-CN"/>
        </w:rPr>
        <w:t xml:space="preserve">and Communication (ISAC) in a 3GPP 5G </w:t>
      </w:r>
      <w:r>
        <w:rPr>
          <w:rFonts w:hint="eastAsia"/>
          <w:i w:val="0"/>
          <w:iCs/>
          <w:lang w:val="en-US" w:eastAsia="zh-CN"/>
        </w:rPr>
        <w:t xml:space="preserve">system </w:t>
      </w:r>
      <w:r>
        <w:rPr>
          <w:i w:val="0"/>
          <w:iCs/>
          <w:lang w:val="en-US" w:eastAsia="zh-CN"/>
        </w:rPr>
        <w:t>means the sensing capabilities are provided by the same wireless communication system and infrastructure as used for communication</w:t>
      </w:r>
      <w:r>
        <w:rPr>
          <w:rFonts w:hint="eastAsia"/>
          <w:i w:val="0"/>
          <w:iCs/>
          <w:lang w:val="en-US" w:eastAsia="zh-CN"/>
        </w:rPr>
        <w:t>.</w:t>
      </w:r>
      <w:r>
        <w:rPr>
          <w:i w:val="0"/>
          <w:iCs/>
          <w:lang w:val="en-US" w:eastAsia="zh-CN"/>
        </w:rPr>
        <w:t xml:space="preserve"> It enables 3GPP network to evolve from communication network to communication sensing integrated network. Integrated Sensing and Communication is particularly relevant in the context of mobile operators, User Equipment (UE) vendors, automobile vendors, and subscribers, as it can significantly enhance the overall user experience, improve network efficiency, and enable new business opportunities. </w:t>
      </w:r>
    </w:p>
    <w:p w14:paraId="19C87D74" w14:textId="67013799" w:rsidR="005F436A" w:rsidRDefault="00000000">
      <w:pPr>
        <w:overflowPunct w:val="0"/>
        <w:autoSpaceDE w:val="0"/>
        <w:autoSpaceDN w:val="0"/>
        <w:adjustRightInd w:val="0"/>
        <w:spacing w:after="180"/>
        <w:textAlignment w:val="baseline"/>
        <w:rPr>
          <w:rFonts w:eastAsia="SimSun"/>
          <w:lang w:val="en-US" w:eastAsia="zh-CN"/>
        </w:rPr>
      </w:pPr>
      <w:r>
        <w:rPr>
          <w:lang w:val="en-US" w:eastAsia="zh-CN"/>
        </w:rPr>
        <w:t>In Rel-19</w:t>
      </w:r>
      <w:r>
        <w:rPr>
          <w:rFonts w:hint="eastAsia"/>
          <w:lang w:val="en-US" w:eastAsia="zh-CN"/>
        </w:rPr>
        <w:t xml:space="preserve">, SA1 has studied </w:t>
      </w:r>
      <w:ins w:id="10" w:author="CU-d1" w:date="2025-10-09T10:36:00Z">
        <w:del w:id="11" w:author="Gerald Goermer" w:date="2025-10-16T08:27:00Z" w16du:dateUtc="2025-10-16T06:27:00Z">
          <w:r w:rsidDel="006070AF">
            <w:rPr>
              <w:rFonts w:hint="eastAsia"/>
              <w:lang w:val="en-US" w:eastAsia="zh-CN"/>
            </w:rPr>
            <w:delText xml:space="preserve">and normalized </w:delText>
          </w:r>
        </w:del>
      </w:ins>
      <w:r>
        <w:rPr>
          <w:rFonts w:hint="eastAsia"/>
          <w:lang w:val="en-US" w:eastAsia="zh-CN"/>
        </w:rPr>
        <w:t>use cases</w:t>
      </w:r>
      <w:r>
        <w:rPr>
          <w:lang w:val="en-US" w:eastAsia="zh-CN"/>
        </w:rPr>
        <w:t xml:space="preserve"> and identified</w:t>
      </w:r>
      <w:r>
        <w:rPr>
          <w:rFonts w:hint="eastAsia"/>
          <w:lang w:val="en-US" w:eastAsia="zh-CN"/>
        </w:rPr>
        <w:t xml:space="preserve"> </w:t>
      </w:r>
      <w:r>
        <w:t xml:space="preserve">service requirements of integrated sensing and communication services. It proposes charging requirement to support use cases (e.g. pedestrian/animal intrusion detection </w:t>
      </w:r>
      <w:r>
        <w:rPr>
          <w:lang w:eastAsia="zh-CN"/>
        </w:rPr>
        <w:t xml:space="preserve">on a </w:t>
      </w:r>
      <w:r>
        <w:t xml:space="preserve">highway, sensing for parking space determination). </w:t>
      </w:r>
      <w:ins w:id="12" w:author="CU-d1" w:date="2025-10-09T10:33:00Z">
        <w:del w:id="13" w:author="Gerald Goermer" w:date="2025-10-16T08:29:00Z" w16du:dateUtc="2025-10-16T06:29:00Z">
          <w:r w:rsidDel="006070AF">
            <w:rPr>
              <w:rFonts w:eastAsia="SimSun" w:hint="eastAsia"/>
              <w:lang w:val="en-US" w:eastAsia="zh-CN"/>
            </w:rPr>
            <w:delText xml:space="preserve">TR 22.870 clause 7.16.5 and </w:delText>
          </w:r>
        </w:del>
      </w:ins>
      <w:r>
        <w:t xml:space="preserve">TS 22.137 </w:t>
      </w:r>
      <w:ins w:id="14" w:author="CU-d1" w:date="2025-10-09T10:34:00Z">
        <w:r>
          <w:rPr>
            <w:rFonts w:eastAsia="SimSun" w:hint="eastAsia"/>
            <w:lang w:val="en-US" w:eastAsia="zh-CN"/>
          </w:rPr>
          <w:t xml:space="preserve">clause 5.2.5 mention that </w:t>
        </w:r>
      </w:ins>
      <w:ins w:id="15" w:author="CU-d1" w:date="2025-10-09T10:35:00Z">
        <w:r>
          <w:rPr>
            <w:rFonts w:eastAsia="SimSun" w:hint="eastAsia"/>
            <w:lang w:val="en-US" w:eastAsia="zh-CN"/>
          </w:rPr>
          <w:t>5G system shall be able to support charging for the 5G wireless sensing service (e.g. considering sensing KPIs, duration)</w:t>
        </w:r>
      </w:ins>
      <w:del w:id="16" w:author="CU-d1" w:date="2025-10-09T10:35:00Z">
        <w:r>
          <w:delText xml:space="preserve">requires the 5G system to support charging for the 5G wireless sensing services </w:delText>
        </w:r>
        <w:r>
          <w:rPr>
            <w:rFonts w:eastAsia="SimSun" w:cs="Arial"/>
            <w:szCs w:val="18"/>
            <w:shd w:val="clear" w:color="auto" w:fill="FFFFFF"/>
          </w:rPr>
          <w:delText>(e.g. considering sensing KPIs, duration)</w:delText>
        </w:r>
      </w:del>
      <w:r>
        <w:rPr>
          <w:rFonts w:eastAsia="SimSun" w:hint="eastAsia"/>
          <w:lang w:val="en-US" w:eastAsia="zh-CN"/>
        </w:rPr>
        <w:t xml:space="preserve">. </w:t>
      </w:r>
    </w:p>
    <w:p w14:paraId="16F80B1C" w14:textId="77777777" w:rsidR="005F436A" w:rsidRDefault="00000000">
      <w:pPr>
        <w:overflowPunct w:val="0"/>
        <w:autoSpaceDE w:val="0"/>
        <w:autoSpaceDN w:val="0"/>
        <w:adjustRightInd w:val="0"/>
        <w:spacing w:after="180"/>
        <w:textAlignment w:val="baseline"/>
        <w:rPr>
          <w:rFonts w:eastAsia="SimSun"/>
          <w:lang w:val="en-US" w:eastAsia="zh-CN"/>
        </w:rPr>
      </w:pPr>
      <w:r>
        <w:rPr>
          <w:rFonts w:eastAsia="SimSun"/>
          <w:lang w:val="en-US" w:eastAsia="zh-CN"/>
        </w:rPr>
        <w:t>In Rel-20</w:t>
      </w:r>
      <w:r>
        <w:rPr>
          <w:rFonts w:eastAsia="SimSun" w:hint="eastAsia"/>
          <w:lang w:val="en-US" w:eastAsia="zh-CN"/>
        </w:rPr>
        <w:t>,</w:t>
      </w:r>
      <w:r>
        <w:rPr>
          <w:rFonts w:eastAsia="SimSun"/>
          <w:lang w:val="en-US" w:eastAsia="zh-CN"/>
        </w:rPr>
        <w:t xml:space="preserve"> </w:t>
      </w:r>
      <w:r>
        <w:rPr>
          <w:rFonts w:eastAsia="SimSun" w:hint="eastAsia"/>
          <w:lang w:val="en-US" w:eastAsia="zh-CN"/>
        </w:rPr>
        <w:t xml:space="preserve">SA2 </w:t>
      </w:r>
      <w:r>
        <w:rPr>
          <w:color w:val="000000"/>
          <w:lang w:eastAsia="zh-CN"/>
        </w:rPr>
        <w:t xml:space="preserve">initiated SID </w:t>
      </w:r>
      <w:proofErr w:type="spellStart"/>
      <w:r>
        <w:rPr>
          <w:color w:val="000000"/>
          <w:lang w:eastAsia="zh-CN"/>
        </w:rPr>
        <w:t>FS_Sensing_ARC</w:t>
      </w:r>
      <w:proofErr w:type="spellEnd"/>
      <w:r>
        <w:rPr>
          <w:color w:val="000000"/>
          <w:lang w:eastAsia="zh-CN"/>
        </w:rPr>
        <w:t>, which</w:t>
      </w:r>
      <w:r>
        <w:rPr>
          <w:rFonts w:eastAsia="SimSun"/>
          <w:lang w:eastAsia="zh-CN"/>
        </w:rPr>
        <w:t xml:space="preserve"> aims to </w:t>
      </w:r>
      <w:r>
        <w:t xml:space="preserve">investigate </w:t>
      </w:r>
      <w:r>
        <w:rPr>
          <w:rFonts w:eastAsia="SimSun"/>
          <w:lang w:eastAsia="zh-CN"/>
        </w:rPr>
        <w:t xml:space="preserve">the </w:t>
      </w:r>
      <w:r>
        <w:rPr>
          <w:rFonts w:eastAsia="SimSun" w:hint="eastAsia"/>
          <w:lang w:val="en-US" w:eastAsia="zh-CN"/>
        </w:rPr>
        <w:t xml:space="preserve">function enhancement, </w:t>
      </w:r>
      <w:proofErr w:type="gramStart"/>
      <w:r>
        <w:rPr>
          <w:rFonts w:eastAsia="SimSun" w:hint="eastAsia"/>
          <w:lang w:val="en-US" w:eastAsia="zh-CN"/>
        </w:rPr>
        <w:t>end to end</w:t>
      </w:r>
      <w:proofErr w:type="gramEnd"/>
      <w:r>
        <w:rPr>
          <w:rFonts w:eastAsia="SimSun" w:hint="eastAsia"/>
          <w:lang w:val="en-US" w:eastAsia="zh-CN"/>
        </w:rPr>
        <w:t xml:space="preserve"> service operations and procedures to support Integrated Sensing and Communication.</w:t>
      </w:r>
      <w:r>
        <w:rPr>
          <w:rFonts w:eastAsia="SimSun"/>
          <w:lang w:val="en-US" w:eastAsia="zh-CN"/>
        </w:rPr>
        <w:t xml:space="preserve"> </w:t>
      </w:r>
      <w:proofErr w:type="gramStart"/>
      <w:r>
        <w:rPr>
          <w:rFonts w:eastAsia="SimSun"/>
          <w:lang w:val="en-US" w:eastAsia="zh-CN"/>
        </w:rPr>
        <w:t>In particular, it</w:t>
      </w:r>
      <w:proofErr w:type="gramEnd"/>
      <w:r>
        <w:rPr>
          <w:rFonts w:eastAsia="SimSun"/>
          <w:lang w:val="en-US" w:eastAsia="zh-CN"/>
        </w:rPr>
        <w:t xml:space="preserve"> studied </w:t>
      </w:r>
      <w:proofErr w:type="gramStart"/>
      <w:r>
        <w:rPr>
          <w:rFonts w:eastAsia="SimSun"/>
          <w:lang w:val="en-US" w:eastAsia="zh-CN"/>
        </w:rPr>
        <w:t>the system</w:t>
      </w:r>
      <w:proofErr w:type="gramEnd"/>
      <w:r>
        <w:rPr>
          <w:rFonts w:eastAsia="SimSun"/>
          <w:lang w:val="en-US" w:eastAsia="zh-CN"/>
        </w:rPr>
        <w:t xml:space="preserve"> architecture to support sensing, </w:t>
      </w:r>
      <w:r>
        <w:rPr>
          <w:rFonts w:eastAsia="SimSun"/>
          <w:lang w:eastAsia="zh-CN"/>
        </w:rPr>
        <w:t>s</w:t>
      </w:r>
      <w:r>
        <w:rPr>
          <w:rFonts w:eastAsia="SimSun" w:hint="eastAsia"/>
          <w:lang w:eastAsia="zh-CN"/>
        </w:rPr>
        <w:t xml:space="preserve">ensing </w:t>
      </w:r>
      <w:r>
        <w:rPr>
          <w:rFonts w:eastAsia="SimSun"/>
          <w:lang w:eastAsia="zh-CN"/>
        </w:rPr>
        <w:t>d</w:t>
      </w:r>
      <w:r>
        <w:rPr>
          <w:rFonts w:eastAsia="SimSun" w:hint="eastAsia"/>
          <w:lang w:eastAsia="zh-CN"/>
        </w:rPr>
        <w:t xml:space="preserve">ata and the </w:t>
      </w:r>
      <w:r>
        <w:rPr>
          <w:rFonts w:eastAsia="SimSun"/>
          <w:lang w:eastAsia="zh-CN"/>
        </w:rPr>
        <w:t>a</w:t>
      </w:r>
      <w:r>
        <w:rPr>
          <w:rFonts w:eastAsia="SimSun" w:hint="eastAsia"/>
          <w:lang w:eastAsia="zh-CN"/>
        </w:rPr>
        <w:t xml:space="preserve">ssociated </w:t>
      </w:r>
      <w:r>
        <w:rPr>
          <w:rFonts w:eastAsia="SimSun"/>
          <w:lang w:eastAsia="zh-CN"/>
        </w:rPr>
        <w:t>i</w:t>
      </w:r>
      <w:r>
        <w:rPr>
          <w:rFonts w:eastAsia="SimSun" w:hint="eastAsia"/>
          <w:lang w:eastAsia="zh-CN"/>
        </w:rPr>
        <w:t xml:space="preserve">nformation </w:t>
      </w:r>
      <w:r>
        <w:rPr>
          <w:rFonts w:eastAsia="SimSun"/>
          <w:lang w:eastAsia="zh-CN"/>
        </w:rPr>
        <w:t>c</w:t>
      </w:r>
      <w:r>
        <w:rPr>
          <w:rFonts w:eastAsia="SimSun" w:hint="eastAsia"/>
          <w:lang w:eastAsia="zh-CN"/>
        </w:rPr>
        <w:t xml:space="preserve">ollection and </w:t>
      </w:r>
      <w:r>
        <w:rPr>
          <w:rFonts w:eastAsia="SimSun"/>
          <w:lang w:eastAsia="zh-CN"/>
        </w:rPr>
        <w:t>t</w:t>
      </w:r>
      <w:r>
        <w:rPr>
          <w:rFonts w:eastAsia="SimSun" w:hint="eastAsia"/>
          <w:lang w:eastAsia="zh-CN"/>
        </w:rPr>
        <w:t>ransport</w:t>
      </w:r>
      <w:r>
        <w:rPr>
          <w:rFonts w:eastAsia="SimSun"/>
          <w:lang w:eastAsia="zh-CN"/>
        </w:rPr>
        <w:t>, and s</w:t>
      </w:r>
      <w:r>
        <w:rPr>
          <w:rFonts w:eastAsia="SimSun" w:hint="eastAsia"/>
          <w:lang w:eastAsia="zh-CN"/>
        </w:rPr>
        <w:t xml:space="preserve">ensing </w:t>
      </w:r>
      <w:r>
        <w:rPr>
          <w:rFonts w:eastAsia="SimSun"/>
          <w:lang w:eastAsia="zh-CN"/>
        </w:rPr>
        <w:t>r</w:t>
      </w:r>
      <w:r>
        <w:rPr>
          <w:rFonts w:eastAsia="SimSun" w:hint="eastAsia"/>
          <w:lang w:eastAsia="zh-CN"/>
        </w:rPr>
        <w:t xml:space="preserve">esult </w:t>
      </w:r>
      <w:r>
        <w:rPr>
          <w:rFonts w:eastAsia="SimSun"/>
          <w:lang w:eastAsia="zh-CN"/>
        </w:rPr>
        <w:t>e</w:t>
      </w:r>
      <w:r>
        <w:rPr>
          <w:rFonts w:eastAsia="SimSun" w:hint="eastAsia"/>
          <w:lang w:eastAsia="zh-CN"/>
        </w:rPr>
        <w:t>xposure</w:t>
      </w:r>
      <w:r>
        <w:rPr>
          <w:rFonts w:eastAsia="SimSun"/>
          <w:lang w:eastAsia="zh-CN"/>
        </w:rPr>
        <w:t xml:space="preserve"> </w:t>
      </w:r>
      <w:r>
        <w:rPr>
          <w:rFonts w:eastAsia="SimSun" w:hint="eastAsia"/>
          <w:lang w:eastAsia="zh-CN"/>
        </w:rPr>
        <w:t>w</w:t>
      </w:r>
      <w:r>
        <w:rPr>
          <w:rFonts w:eastAsia="SimSun"/>
          <w:lang w:eastAsia="zh-CN"/>
        </w:rPr>
        <w:t>hich may have charging impacts.</w:t>
      </w:r>
    </w:p>
    <w:p w14:paraId="4D439313" w14:textId="77777777" w:rsidR="005F436A" w:rsidRDefault="00000000">
      <w:pPr>
        <w:overflowPunct w:val="0"/>
        <w:autoSpaceDE w:val="0"/>
        <w:autoSpaceDN w:val="0"/>
        <w:adjustRightInd w:val="0"/>
        <w:spacing w:after="180"/>
        <w:textAlignment w:val="baseline"/>
        <w:rPr>
          <w:color w:val="000000"/>
          <w:lang w:val="en-US" w:eastAsia="zh-CN"/>
        </w:rPr>
      </w:pPr>
      <w:r>
        <w:rPr>
          <w:rFonts w:hint="eastAsia"/>
          <w:lang w:eastAsia="zh-CN"/>
        </w:rPr>
        <w:t>Based on the progress of SA1</w:t>
      </w:r>
      <w:r>
        <w:rPr>
          <w:rFonts w:hint="eastAsia"/>
          <w:lang w:val="en-US" w:eastAsia="zh-CN"/>
        </w:rPr>
        <w:t xml:space="preserve"> </w:t>
      </w:r>
      <w:r>
        <w:rPr>
          <w:rFonts w:hint="eastAsia"/>
          <w:lang w:eastAsia="zh-CN"/>
        </w:rPr>
        <w:t>and</w:t>
      </w:r>
      <w:r>
        <w:rPr>
          <w:rFonts w:hint="eastAsia"/>
          <w:color w:val="000000"/>
          <w:lang w:eastAsia="zh-CN"/>
        </w:rPr>
        <w:t xml:space="preserve"> SA</w:t>
      </w:r>
      <w:r>
        <w:rPr>
          <w:rFonts w:hint="eastAsia"/>
          <w:color w:val="000000"/>
          <w:lang w:val="en-US" w:eastAsia="zh-CN"/>
        </w:rPr>
        <w:t xml:space="preserve">2 in </w:t>
      </w:r>
      <w:r>
        <w:rPr>
          <w:rFonts w:eastAsiaTheme="minorEastAsia" w:hint="eastAsia"/>
          <w:lang w:val="en-US" w:eastAsia="zh-CN"/>
        </w:rPr>
        <w:t>Rel</w:t>
      </w:r>
      <w:r>
        <w:rPr>
          <w:rFonts w:eastAsiaTheme="minorEastAsia"/>
          <w:lang w:val="en-US" w:eastAsia="zh-CN"/>
        </w:rPr>
        <w:t>-</w:t>
      </w:r>
      <w:r>
        <w:rPr>
          <w:rFonts w:eastAsiaTheme="minorEastAsia" w:hint="eastAsia"/>
          <w:lang w:val="en-US" w:eastAsia="zh-CN"/>
        </w:rPr>
        <w:t>19 and Rel</w:t>
      </w:r>
      <w:r>
        <w:rPr>
          <w:rFonts w:eastAsiaTheme="minorEastAsia"/>
          <w:lang w:val="en-US" w:eastAsia="zh-CN"/>
        </w:rPr>
        <w:t>-</w:t>
      </w:r>
      <w:r>
        <w:rPr>
          <w:rFonts w:eastAsiaTheme="minorEastAsia" w:hint="eastAsia"/>
          <w:lang w:val="en-US" w:eastAsia="zh-CN"/>
        </w:rPr>
        <w:t>20</w:t>
      </w:r>
      <w:r>
        <w:rPr>
          <w:rFonts w:hint="eastAsia"/>
          <w:color w:val="000000"/>
          <w:lang w:eastAsia="zh-CN"/>
        </w:rPr>
        <w:t xml:space="preserve">, the following aspects may be considered by the </w:t>
      </w:r>
      <w:proofErr w:type="spellStart"/>
      <w:r>
        <w:rPr>
          <w:rFonts w:hint="eastAsia"/>
          <w:color w:val="000000"/>
          <w:lang w:eastAsia="zh-CN"/>
        </w:rPr>
        <w:t>chargi</w:t>
      </w:r>
      <w:proofErr w:type="spellEnd"/>
      <w:r>
        <w:rPr>
          <w:rFonts w:hint="eastAsia"/>
          <w:color w:val="000000"/>
          <w:lang w:val="en-US" w:eastAsia="zh-CN"/>
        </w:rPr>
        <w:t>ng of ISAC:</w:t>
      </w:r>
    </w:p>
    <w:p w14:paraId="70EDA0E8" w14:textId="77777777" w:rsidR="005F436A" w:rsidRDefault="00000000">
      <w:pPr>
        <w:overflowPunct w:val="0"/>
        <w:autoSpaceDE w:val="0"/>
        <w:autoSpaceDN w:val="0"/>
        <w:adjustRightInd w:val="0"/>
        <w:spacing w:after="180"/>
        <w:ind w:left="630" w:hanging="270"/>
        <w:textAlignment w:val="baseline"/>
        <w:rPr>
          <w:color w:val="000000"/>
          <w:lang w:eastAsia="ja-JP"/>
        </w:rPr>
      </w:pPr>
      <w:r>
        <w:rPr>
          <w:color w:val="000000"/>
          <w:lang w:eastAsia="ja-JP"/>
        </w:rPr>
        <w:t>-</w:t>
      </w:r>
      <w:r>
        <w:rPr>
          <w:color w:val="000000"/>
          <w:lang w:eastAsia="ja-JP"/>
        </w:rPr>
        <w:tab/>
      </w:r>
      <w:r>
        <w:rPr>
          <w:rFonts w:eastAsia="SimSun"/>
          <w:lang w:eastAsia="zh-CN"/>
        </w:rPr>
        <w:t>Sy</w:t>
      </w:r>
      <w:r>
        <w:rPr>
          <w:rFonts w:eastAsia="SimSun" w:hint="eastAsia"/>
          <w:lang w:eastAsia="zh-CN"/>
        </w:rPr>
        <w:t>s</w:t>
      </w:r>
      <w:r>
        <w:rPr>
          <w:rFonts w:eastAsia="SimSun"/>
          <w:lang w:eastAsia="zh-CN"/>
        </w:rPr>
        <w:t xml:space="preserve">tem </w:t>
      </w:r>
      <w:r>
        <w:t>architecture and function enhancements for sensing to support differentiation of sensing data in 5GC from other user plane traffic</w:t>
      </w:r>
      <w:del w:id="17" w:author="CU-d1" w:date="2025-10-13T16:27:00Z">
        <w:r>
          <w:delText>, for charging purposes</w:delText>
        </w:r>
      </w:del>
      <w:r>
        <w:rPr>
          <w:rFonts w:hint="eastAsia"/>
          <w:color w:val="000000"/>
          <w:lang w:eastAsia="ja-JP"/>
        </w:rPr>
        <w:t>.</w:t>
      </w:r>
    </w:p>
    <w:p w14:paraId="67601F19" w14:textId="77777777" w:rsidR="005F436A" w:rsidRDefault="00000000">
      <w:pPr>
        <w:overflowPunct w:val="0"/>
        <w:autoSpaceDE w:val="0"/>
        <w:autoSpaceDN w:val="0"/>
        <w:adjustRightInd w:val="0"/>
        <w:spacing w:after="180"/>
        <w:ind w:left="630" w:hanging="270"/>
        <w:textAlignment w:val="baseline"/>
        <w:rPr>
          <w:del w:id="18" w:author="CU-d1" w:date="2025-10-13T16:29:00Z"/>
          <w:rFonts w:eastAsia="Malgun Gothic"/>
          <w:lang w:eastAsia="ko-KR"/>
        </w:rPr>
      </w:pPr>
      <w:del w:id="19" w:author="CU-d1" w:date="2025-10-13T16:29:00Z">
        <w:r>
          <w:rPr>
            <w:color w:val="000000"/>
            <w:lang w:eastAsia="ja-JP"/>
          </w:rPr>
          <w:delText>-</w:delText>
        </w:r>
        <w:r>
          <w:rPr>
            <w:color w:val="000000"/>
            <w:lang w:eastAsia="ja-JP"/>
          </w:rPr>
          <w:tab/>
        </w:r>
        <w:r>
          <w:rPr>
            <w:rFonts w:eastAsia="Malgun Gothic"/>
            <w:lang w:eastAsia="ko-KR"/>
          </w:rPr>
          <w:delText xml:space="preserve">3GPP network collects and transfers sensing data and the associated information to a Sensing Function which generates sensing results. </w:delText>
        </w:r>
      </w:del>
    </w:p>
    <w:p w14:paraId="1E1FDFD9" w14:textId="77777777" w:rsidR="005F436A" w:rsidRDefault="00000000">
      <w:pPr>
        <w:overflowPunct w:val="0"/>
        <w:autoSpaceDE w:val="0"/>
        <w:autoSpaceDN w:val="0"/>
        <w:adjustRightInd w:val="0"/>
        <w:spacing w:after="180"/>
        <w:ind w:left="630" w:hanging="270"/>
        <w:textAlignment w:val="baseline"/>
        <w:rPr>
          <w:del w:id="20" w:author="CU-d1" w:date="2025-10-13T15:19:00Z"/>
          <w:rFonts w:eastAsia="SimSun"/>
          <w:lang w:val="en-US" w:eastAsia="zh-CN"/>
        </w:rPr>
      </w:pPr>
      <w:r>
        <w:rPr>
          <w:color w:val="000000"/>
          <w:lang w:eastAsia="ja-JP"/>
        </w:rPr>
        <w:t>-</w:t>
      </w:r>
      <w:r>
        <w:rPr>
          <w:color w:val="000000"/>
          <w:lang w:eastAsia="ja-JP"/>
        </w:rPr>
        <w:tab/>
      </w:r>
      <w:r>
        <w:rPr>
          <w:rFonts w:eastAsiaTheme="minorEastAsia" w:hint="eastAsia"/>
          <w:lang w:eastAsia="zh-CN"/>
        </w:rPr>
        <w:t>T</w:t>
      </w:r>
      <w:r>
        <w:rPr>
          <w:rFonts w:eastAsiaTheme="minorEastAsia"/>
          <w:lang w:eastAsia="zh-CN"/>
        </w:rPr>
        <w:t xml:space="preserve">he </w:t>
      </w:r>
      <w:r>
        <w:t xml:space="preserve">exposure of sensing results to support sensing services as requested by the Sensing Service Consumer </w:t>
      </w:r>
      <w:r>
        <w:rPr>
          <w:color w:val="000000"/>
          <w:lang w:eastAsia="ja-JP"/>
        </w:rPr>
        <w:t>(e.g. UE, AF).</w:t>
      </w:r>
    </w:p>
    <w:p w14:paraId="01C15B9E" w14:textId="77777777" w:rsidR="005F436A" w:rsidRDefault="005F436A">
      <w:pPr>
        <w:overflowPunct w:val="0"/>
        <w:autoSpaceDE w:val="0"/>
        <w:autoSpaceDN w:val="0"/>
        <w:adjustRightInd w:val="0"/>
        <w:spacing w:after="180"/>
        <w:ind w:left="630" w:hanging="270"/>
        <w:textAlignment w:val="baseline"/>
        <w:rPr>
          <w:ins w:id="21" w:author="CU-d1" w:date="2025-10-13T14:19:00Z"/>
          <w:lang w:val="en-US" w:eastAsia="zh-CN"/>
        </w:rPr>
      </w:pPr>
    </w:p>
    <w:p w14:paraId="1BA8E80B" w14:textId="77777777" w:rsidR="005F436A" w:rsidRDefault="005F436A">
      <w:pPr>
        <w:rPr>
          <w:ins w:id="22" w:author="CU-d1" w:date="2025-10-13T14:20:00Z"/>
          <w:lang w:val="en-US" w:eastAsia="zh-CN"/>
        </w:rPr>
      </w:pPr>
    </w:p>
    <w:p w14:paraId="21CD7DCE" w14:textId="77777777" w:rsidR="005F436A" w:rsidRDefault="00000000">
      <w:pPr>
        <w:rPr>
          <w:rFonts w:eastAsia="SimSun"/>
          <w:lang w:val="en-US" w:eastAsia="zh-CN"/>
        </w:rPr>
      </w:pPr>
      <w:r>
        <w:rPr>
          <w:rFonts w:hint="eastAsia"/>
          <w:lang w:val="en-US" w:eastAsia="zh-CN"/>
        </w:rPr>
        <w:t>Based on</w:t>
      </w:r>
      <w:r>
        <w:rPr>
          <w:lang w:eastAsia="zh-CN"/>
        </w:rPr>
        <w:t xml:space="preserve"> the above</w:t>
      </w:r>
      <w:r>
        <w:rPr>
          <w:rFonts w:hint="eastAsia"/>
          <w:lang w:val="en-US" w:eastAsia="zh-CN"/>
        </w:rPr>
        <w:t xml:space="preserve"> information</w:t>
      </w:r>
      <w:r>
        <w:rPr>
          <w:lang w:eastAsia="zh-CN"/>
        </w:rPr>
        <w:t>,</w:t>
      </w:r>
      <w:r>
        <w:rPr>
          <w:rFonts w:hint="eastAsia"/>
          <w:lang w:val="en-US" w:eastAsia="zh-CN"/>
        </w:rPr>
        <w:t xml:space="preserve"> t</w:t>
      </w:r>
      <w:r>
        <w:rPr>
          <w:rFonts w:hint="eastAsia"/>
          <w:lang w:eastAsia="zh-CN"/>
        </w:rPr>
        <w:t>he enhancement to the charging aspect of</w:t>
      </w:r>
      <w:r>
        <w:rPr>
          <w:rFonts w:hint="eastAsia"/>
          <w:lang w:val="en-US" w:eastAsia="zh-CN"/>
        </w:rPr>
        <w:t xml:space="preserve"> ISAC</w:t>
      </w:r>
      <w:r>
        <w:rPr>
          <w:lang w:eastAsia="zh-CN"/>
        </w:rPr>
        <w:t xml:space="preserve"> need</w:t>
      </w:r>
      <w:r>
        <w:rPr>
          <w:rFonts w:hint="eastAsia"/>
          <w:lang w:eastAsia="zh-CN"/>
        </w:rPr>
        <w:t>s</w:t>
      </w:r>
      <w:r>
        <w:rPr>
          <w:lang w:eastAsia="zh-CN"/>
        </w:rPr>
        <w:t xml:space="preserve"> to be studied</w:t>
      </w:r>
      <w:r>
        <w:rPr>
          <w:rFonts w:eastAsia="MS Mincho"/>
          <w:lang w:eastAsia="ko-KR"/>
        </w:rPr>
        <w:t>.</w:t>
      </w:r>
    </w:p>
    <w:p w14:paraId="5B36169D" w14:textId="77777777" w:rsidR="005F436A" w:rsidRDefault="0000000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0225D9C4" w14:textId="77777777" w:rsidR="005F436A" w:rsidRDefault="00000000">
      <w:pPr>
        <w:overflowPunct w:val="0"/>
        <w:autoSpaceDE w:val="0"/>
        <w:autoSpaceDN w:val="0"/>
        <w:adjustRightInd w:val="0"/>
        <w:spacing w:after="180"/>
        <w:textAlignment w:val="baseline"/>
        <w:rPr>
          <w:rFonts w:eastAsiaTheme="minorEastAsia"/>
          <w:lang w:eastAsia="zh-CN"/>
        </w:rPr>
      </w:pPr>
      <w:r>
        <w:rPr>
          <w:rFonts w:eastAsiaTheme="minorEastAsia" w:hint="eastAsia"/>
          <w:lang w:eastAsia="zh-CN"/>
        </w:rPr>
        <w:t xml:space="preserve">The objective of this </w:t>
      </w:r>
      <w:r>
        <w:rPr>
          <w:rFonts w:eastAsiaTheme="minorEastAsia" w:hint="eastAsia"/>
          <w:lang w:val="en-US" w:eastAsia="zh-CN"/>
        </w:rPr>
        <w:t>study</w:t>
      </w:r>
      <w:r>
        <w:rPr>
          <w:rFonts w:eastAsiaTheme="minorEastAsia" w:hint="eastAsia"/>
          <w:lang w:eastAsia="zh-CN"/>
        </w:rPr>
        <w:t xml:space="preserve"> item is to </w:t>
      </w:r>
      <w:r>
        <w:rPr>
          <w:rFonts w:eastAsiaTheme="minorEastAsia" w:hint="eastAsia"/>
          <w:lang w:val="en-US" w:eastAsia="zh-CN"/>
        </w:rPr>
        <w:t>study the charging aspects of sensing and communication, including:</w:t>
      </w:r>
    </w:p>
    <w:p w14:paraId="2B001CAC" w14:textId="77777777" w:rsidR="005F436A" w:rsidRDefault="00000000">
      <w:pPr>
        <w:overflowPunct w:val="0"/>
        <w:autoSpaceDE w:val="0"/>
        <w:autoSpaceDN w:val="0"/>
        <w:adjustRightInd w:val="0"/>
        <w:spacing w:after="180"/>
        <w:ind w:left="630" w:hanging="270"/>
        <w:textAlignment w:val="baseline"/>
        <w:rPr>
          <w:color w:val="000000"/>
          <w:lang w:eastAsia="ja-JP"/>
        </w:rPr>
      </w:pPr>
      <w:r>
        <w:rPr>
          <w:rFonts w:hint="eastAsia"/>
          <w:b/>
          <w:color w:val="000000"/>
          <w:lang w:eastAsia="zh-CN"/>
        </w:rPr>
        <w:t>WT-1:</w:t>
      </w:r>
      <w:r>
        <w:rPr>
          <w:rFonts w:hint="eastAsia"/>
          <w:color w:val="000000"/>
          <w:lang w:eastAsia="zh-CN"/>
        </w:rPr>
        <w:t xml:space="preserve"> </w:t>
      </w:r>
      <w:r>
        <w:rPr>
          <w:rFonts w:hint="eastAsia"/>
          <w:color w:val="000000"/>
          <w:lang w:eastAsia="ja-JP"/>
        </w:rPr>
        <w:t>Identify charging scenarios</w:t>
      </w:r>
      <w:ins w:id="23" w:author="CU-d1" w:date="2025-10-13T16:35:00Z">
        <w:r>
          <w:rPr>
            <w:rFonts w:eastAsia="SimSun" w:hint="eastAsia"/>
            <w:color w:val="000000"/>
            <w:lang w:val="en-US" w:eastAsia="zh-CN"/>
          </w:rPr>
          <w:t>, charg</w:t>
        </w:r>
      </w:ins>
      <w:ins w:id="24" w:author="CU-d1" w:date="2025-10-14T16:23:00Z">
        <w:r>
          <w:rPr>
            <w:rFonts w:eastAsia="SimSun" w:hint="eastAsia"/>
            <w:color w:val="000000"/>
            <w:lang w:val="en-US" w:eastAsia="zh-CN"/>
          </w:rPr>
          <w:t>ed</w:t>
        </w:r>
      </w:ins>
      <w:ins w:id="25" w:author="CU-d1" w:date="2025-10-13T16:35:00Z">
        <w:r>
          <w:rPr>
            <w:rFonts w:eastAsia="SimSun" w:hint="eastAsia"/>
            <w:color w:val="000000"/>
            <w:lang w:val="en-US" w:eastAsia="zh-CN"/>
          </w:rPr>
          <w:t xml:space="preserve"> party</w:t>
        </w:r>
      </w:ins>
      <w:ins w:id="26" w:author="CU-d1" w:date="2025-10-13T16:36:00Z">
        <w:r>
          <w:rPr>
            <w:rFonts w:eastAsia="SimSun" w:hint="eastAsia"/>
            <w:color w:val="000000"/>
            <w:lang w:val="en-US" w:eastAsia="zh-CN"/>
          </w:rPr>
          <w:t>, business models</w:t>
        </w:r>
      </w:ins>
      <w:r>
        <w:rPr>
          <w:rFonts w:hint="eastAsia"/>
          <w:color w:val="000000"/>
          <w:lang w:eastAsia="ja-JP"/>
        </w:rPr>
        <w:t xml:space="preserve"> and </w:t>
      </w:r>
      <w:r>
        <w:rPr>
          <w:color w:val="000000"/>
          <w:lang w:eastAsia="ja-JP"/>
        </w:rPr>
        <w:t xml:space="preserve">potential charging </w:t>
      </w:r>
      <w:r>
        <w:rPr>
          <w:rFonts w:hint="eastAsia"/>
          <w:color w:val="000000"/>
          <w:lang w:eastAsia="ja-JP"/>
        </w:rPr>
        <w:t xml:space="preserve">requirements for supporting </w:t>
      </w:r>
      <w:proofErr w:type="gramStart"/>
      <w:r>
        <w:rPr>
          <w:rFonts w:hint="eastAsia"/>
          <w:color w:val="000000"/>
          <w:lang w:val="en-US" w:eastAsia="zh-CN"/>
        </w:rPr>
        <w:t>ISAC</w:t>
      </w:r>
      <w:r>
        <w:rPr>
          <w:color w:val="000000"/>
          <w:lang w:eastAsia="ja-JP"/>
        </w:rPr>
        <w:t>;</w:t>
      </w:r>
      <w:proofErr w:type="gramEnd"/>
    </w:p>
    <w:p w14:paraId="0E77025C" w14:textId="77777777" w:rsidR="005F436A" w:rsidRDefault="00000000">
      <w:pPr>
        <w:overflowPunct w:val="0"/>
        <w:autoSpaceDE w:val="0"/>
        <w:autoSpaceDN w:val="0"/>
        <w:adjustRightInd w:val="0"/>
        <w:spacing w:after="180"/>
        <w:ind w:left="630" w:hanging="270"/>
        <w:textAlignment w:val="baseline"/>
        <w:rPr>
          <w:ins w:id="27" w:author="CU-d1" w:date="2025-10-13T16:30:00Z"/>
          <w:color w:val="000000"/>
          <w:lang w:val="en-US" w:eastAsia="ja-JP"/>
        </w:rPr>
      </w:pPr>
      <w:r>
        <w:rPr>
          <w:rFonts w:hint="eastAsia"/>
          <w:b/>
          <w:color w:val="000000"/>
          <w:lang w:eastAsia="zh-CN"/>
        </w:rPr>
        <w:t>WT-2:</w:t>
      </w:r>
      <w:r>
        <w:rPr>
          <w:rFonts w:hint="eastAsia"/>
          <w:color w:val="000000"/>
          <w:lang w:eastAsia="zh-CN"/>
        </w:rPr>
        <w:t xml:space="preserve"> </w:t>
      </w:r>
      <w:r>
        <w:rPr>
          <w:color w:val="000000"/>
          <w:lang w:val="en-US" w:eastAsia="zh-CN"/>
        </w:rPr>
        <w:t>Investigate</w:t>
      </w:r>
      <w:r>
        <w:rPr>
          <w:rFonts w:hint="eastAsia"/>
          <w:color w:val="000000"/>
          <w:lang w:val="en-US" w:eastAsia="zh-CN"/>
        </w:rPr>
        <w:t xml:space="preserve"> the</w:t>
      </w:r>
      <w:r>
        <w:rPr>
          <w:rFonts w:hint="eastAsia"/>
          <w:color w:val="000000"/>
          <w:lang w:val="en-US" w:eastAsia="ja-JP"/>
        </w:rPr>
        <w:t xml:space="preserve"> </w:t>
      </w:r>
      <w:r>
        <w:rPr>
          <w:color w:val="000000"/>
          <w:lang w:val="en-US" w:eastAsia="ja-JP"/>
        </w:rPr>
        <w:t>potential</w:t>
      </w:r>
      <w:r>
        <w:rPr>
          <w:rFonts w:hint="eastAsia"/>
          <w:color w:val="000000"/>
          <w:lang w:val="en-US" w:eastAsia="zh-CN"/>
        </w:rPr>
        <w:t xml:space="preserve"> </w:t>
      </w:r>
      <w:r>
        <w:rPr>
          <w:rFonts w:hint="eastAsia"/>
          <w:color w:val="000000"/>
          <w:lang w:val="en-US" w:eastAsia="ja-JP"/>
        </w:rPr>
        <w:t xml:space="preserve">solutions to </w:t>
      </w:r>
      <w:r>
        <w:rPr>
          <w:rFonts w:hint="eastAsia"/>
          <w:color w:val="000000"/>
          <w:lang w:val="en-US" w:eastAsia="zh-CN"/>
        </w:rPr>
        <w:t xml:space="preserve">support the above </w:t>
      </w:r>
      <w:r>
        <w:rPr>
          <w:color w:val="000000"/>
          <w:lang w:eastAsia="ja-JP"/>
        </w:rPr>
        <w:t xml:space="preserve">charging scenarios and </w:t>
      </w:r>
      <w:r>
        <w:rPr>
          <w:color w:val="000000"/>
          <w:lang w:val="en-US" w:eastAsia="ja-JP"/>
        </w:rPr>
        <w:t>charging requirement</w:t>
      </w:r>
      <w:r>
        <w:rPr>
          <w:rFonts w:hint="eastAsia"/>
          <w:color w:val="000000"/>
          <w:lang w:val="en-US" w:eastAsia="zh-CN"/>
        </w:rPr>
        <w:t>s</w:t>
      </w:r>
      <w:r>
        <w:rPr>
          <w:color w:val="000000"/>
          <w:lang w:val="en-US" w:eastAsia="ja-JP"/>
        </w:rPr>
        <w:t>.</w:t>
      </w:r>
    </w:p>
    <w:p w14:paraId="19F5390F" w14:textId="77777777" w:rsidR="005F436A" w:rsidRDefault="00000000">
      <w:pPr>
        <w:rPr>
          <w:ins w:id="28" w:author="CU-d1" w:date="2025-10-13T16:30:00Z"/>
          <w:lang w:val="en-US" w:eastAsia="zh-CN"/>
        </w:rPr>
      </w:pPr>
      <w:proofErr w:type="spellStart"/>
      <w:ins w:id="29" w:author="CU-d1" w:date="2025-10-13T16:30:00Z">
        <w:r>
          <w:rPr>
            <w:rFonts w:hint="eastAsia"/>
            <w:lang w:val="en-US" w:eastAsia="zh-CN"/>
          </w:rPr>
          <w:lastRenderedPageBreak/>
          <w:t>Note：</w:t>
        </w:r>
      </w:ins>
      <w:ins w:id="30" w:author="CU-d1" w:date="2025-10-14T10:06:00Z">
        <w:r>
          <w:rPr>
            <w:rFonts w:hint="eastAsia"/>
            <w:lang w:val="en-US" w:eastAsia="zh-CN"/>
          </w:rPr>
          <w:t>WTs</w:t>
        </w:r>
        <w:proofErr w:type="spellEnd"/>
        <w:r>
          <w:rPr>
            <w:rFonts w:hint="eastAsia"/>
            <w:lang w:val="en-US" w:eastAsia="zh-CN"/>
          </w:rPr>
          <w:t xml:space="preserve"> have a dependency on the conclusions </w:t>
        </w:r>
        <w:proofErr w:type="gramStart"/>
        <w:r>
          <w:rPr>
            <w:rFonts w:hint="eastAsia"/>
            <w:lang w:val="en-US" w:eastAsia="zh-CN"/>
          </w:rPr>
          <w:t>from  SA2</w:t>
        </w:r>
      </w:ins>
      <w:ins w:id="31" w:author="CU-d1" w:date="2025-10-13T16:30:00Z">
        <w:r>
          <w:rPr>
            <w:rFonts w:hint="eastAsia"/>
            <w:lang w:val="en-US" w:eastAsia="zh-CN"/>
          </w:rPr>
          <w:t xml:space="preserve"> .</w:t>
        </w:r>
        <w:proofErr w:type="gramEnd"/>
      </w:ins>
    </w:p>
    <w:p w14:paraId="506FB94A" w14:textId="77777777" w:rsidR="005F436A" w:rsidRDefault="005F436A">
      <w:pPr>
        <w:overflowPunct w:val="0"/>
        <w:autoSpaceDE w:val="0"/>
        <w:autoSpaceDN w:val="0"/>
        <w:adjustRightInd w:val="0"/>
        <w:spacing w:after="180"/>
        <w:ind w:left="630" w:hanging="270"/>
        <w:textAlignment w:val="baseline"/>
        <w:rPr>
          <w:color w:val="000000"/>
          <w:lang w:val="en-US" w:eastAsia="ja-JP"/>
        </w:rPr>
      </w:pPr>
    </w:p>
    <w:p w14:paraId="0E811CDD" w14:textId="77777777" w:rsidR="005F436A" w:rsidRDefault="00000000">
      <w:pPr>
        <w:pStyle w:val="Heading2"/>
        <w:rPr>
          <w:rStyle w:val="Emphasis"/>
          <w:i w:val="0"/>
          <w:iCs w:val="0"/>
          <w:lang w:val="en-US" w:eastAsia="zh-CN"/>
        </w:rPr>
      </w:pPr>
      <w:r>
        <w:rPr>
          <w:lang w:val="en-US"/>
        </w:rPr>
        <w:t>TU estimates and dependencies</w:t>
      </w:r>
      <w:r>
        <w:rPr>
          <w:rStyle w:val="Emphasis"/>
          <w:lang w:val="en-US" w:eastAsia="zh-CN"/>
        </w:rPr>
        <w:t xml:space="preserve"> </w:t>
      </w:r>
    </w:p>
    <w:p w14:paraId="5F7FEB77" w14:textId="77777777" w:rsidR="005F436A" w:rsidRDefault="005F436A">
      <w:pPr>
        <w:rPr>
          <w:lang w:val="en-US" w:eastAsia="zh-CN"/>
        </w:rPr>
      </w:pP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5F436A" w14:paraId="6FB80B82" w14:textId="77777777">
        <w:trPr>
          <w:trHeight w:val="519"/>
        </w:trPr>
        <w:tc>
          <w:tcPr>
            <w:tcW w:w="1525" w:type="dxa"/>
          </w:tcPr>
          <w:p w14:paraId="62B4CBC5" w14:textId="77777777" w:rsidR="005F436A" w:rsidRDefault="00000000">
            <w:pPr>
              <w:rPr>
                <w:b/>
                <w:bCs/>
              </w:rPr>
            </w:pPr>
            <w:r>
              <w:rPr>
                <w:b/>
                <w:bCs/>
              </w:rPr>
              <w:t>Work Task ID</w:t>
            </w:r>
          </w:p>
        </w:tc>
        <w:tc>
          <w:tcPr>
            <w:tcW w:w="1454" w:type="dxa"/>
          </w:tcPr>
          <w:p w14:paraId="7936D04F" w14:textId="77777777" w:rsidR="005F436A" w:rsidRDefault="00000000">
            <w:pPr>
              <w:rPr>
                <w:b/>
                <w:bCs/>
              </w:rPr>
            </w:pPr>
            <w:r>
              <w:rPr>
                <w:b/>
                <w:bCs/>
              </w:rPr>
              <w:t>TU Estimate</w:t>
            </w:r>
          </w:p>
          <w:p w14:paraId="425E1044" w14:textId="77777777" w:rsidR="005F436A" w:rsidRDefault="00000000">
            <w:pPr>
              <w:rPr>
                <w:b/>
                <w:bCs/>
              </w:rPr>
            </w:pPr>
            <w:r>
              <w:rPr>
                <w:b/>
                <w:bCs/>
              </w:rPr>
              <w:t>(Study)</w:t>
            </w:r>
          </w:p>
        </w:tc>
        <w:tc>
          <w:tcPr>
            <w:tcW w:w="1505" w:type="dxa"/>
          </w:tcPr>
          <w:p w14:paraId="556DD489" w14:textId="77777777" w:rsidR="005F436A" w:rsidRDefault="00000000">
            <w:pPr>
              <w:rPr>
                <w:b/>
                <w:bCs/>
              </w:rPr>
            </w:pPr>
            <w:r>
              <w:rPr>
                <w:b/>
                <w:bCs/>
              </w:rPr>
              <w:t>TU Estimate</w:t>
            </w:r>
          </w:p>
          <w:p w14:paraId="1894D761" w14:textId="77777777" w:rsidR="005F436A" w:rsidRDefault="00000000">
            <w:pPr>
              <w:rPr>
                <w:b/>
                <w:bCs/>
              </w:rPr>
            </w:pPr>
            <w:r>
              <w:rPr>
                <w:b/>
                <w:bCs/>
              </w:rPr>
              <w:t>(Normative)</w:t>
            </w:r>
          </w:p>
        </w:tc>
        <w:tc>
          <w:tcPr>
            <w:tcW w:w="1800" w:type="dxa"/>
          </w:tcPr>
          <w:p w14:paraId="75FC8EA0" w14:textId="77777777" w:rsidR="005F436A" w:rsidRDefault="00000000">
            <w:pPr>
              <w:rPr>
                <w:b/>
                <w:bCs/>
              </w:rPr>
            </w:pPr>
            <w:r>
              <w:rPr>
                <w:b/>
                <w:bCs/>
              </w:rPr>
              <w:t>RAN Dependency</w:t>
            </w:r>
          </w:p>
          <w:p w14:paraId="0994D4A9" w14:textId="77777777" w:rsidR="005F436A" w:rsidRDefault="00000000">
            <w:pPr>
              <w:rPr>
                <w:b/>
                <w:bCs/>
              </w:rPr>
            </w:pPr>
            <w:r>
              <w:rPr>
                <w:b/>
                <w:bCs/>
              </w:rPr>
              <w:t xml:space="preserve">(Yes/No/Maybe) </w:t>
            </w:r>
          </w:p>
        </w:tc>
        <w:tc>
          <w:tcPr>
            <w:tcW w:w="1799" w:type="dxa"/>
          </w:tcPr>
          <w:p w14:paraId="6A93265A" w14:textId="77777777" w:rsidR="005F436A" w:rsidRDefault="00000000">
            <w:pPr>
              <w:rPr>
                <w:b/>
                <w:bCs/>
              </w:rPr>
            </w:pPr>
            <w:r>
              <w:rPr>
                <w:b/>
                <w:bCs/>
              </w:rPr>
              <w:t>SA Dependency</w:t>
            </w:r>
          </w:p>
          <w:p w14:paraId="63F34EEA" w14:textId="77777777" w:rsidR="005F436A" w:rsidRDefault="00000000">
            <w:pPr>
              <w:rPr>
                <w:b/>
                <w:bCs/>
              </w:rPr>
            </w:pPr>
            <w:r>
              <w:rPr>
                <w:b/>
                <w:bCs/>
              </w:rPr>
              <w:t>(Yes/No/Maybe)</w:t>
            </w:r>
          </w:p>
        </w:tc>
        <w:tc>
          <w:tcPr>
            <w:tcW w:w="1550" w:type="dxa"/>
          </w:tcPr>
          <w:p w14:paraId="03CEBCED" w14:textId="77777777" w:rsidR="005F436A" w:rsidRDefault="00000000">
            <w:pPr>
              <w:rPr>
                <w:b/>
                <w:bCs/>
              </w:rPr>
            </w:pPr>
            <w:r>
              <w:rPr>
                <w:b/>
                <w:bCs/>
              </w:rPr>
              <w:t>Non-3GPP Dependency</w:t>
            </w:r>
          </w:p>
        </w:tc>
      </w:tr>
      <w:tr w:rsidR="005F436A" w14:paraId="0DD78EB8" w14:textId="77777777">
        <w:tc>
          <w:tcPr>
            <w:tcW w:w="1525" w:type="dxa"/>
          </w:tcPr>
          <w:p w14:paraId="70F1D706" w14:textId="77777777" w:rsidR="005F436A" w:rsidRDefault="00000000">
            <w:pPr>
              <w:rPr>
                <w:lang w:eastAsia="zh-CN"/>
              </w:rPr>
            </w:pPr>
            <w:r>
              <w:rPr>
                <w:rFonts w:hint="eastAsia"/>
                <w:lang w:eastAsia="zh-CN"/>
              </w:rPr>
              <w:t>W</w:t>
            </w:r>
            <w:r>
              <w:rPr>
                <w:lang w:eastAsia="zh-CN"/>
              </w:rPr>
              <w:t>T-1</w:t>
            </w:r>
          </w:p>
        </w:tc>
        <w:tc>
          <w:tcPr>
            <w:tcW w:w="1454" w:type="dxa"/>
          </w:tcPr>
          <w:p w14:paraId="36D86BF9" w14:textId="77777777" w:rsidR="005F436A" w:rsidRDefault="00000000">
            <w:pPr>
              <w:rPr>
                <w:lang w:val="en-US" w:eastAsia="zh-CN"/>
              </w:rPr>
            </w:pPr>
            <w:r>
              <w:rPr>
                <w:rFonts w:hint="eastAsia"/>
                <w:lang w:val="en-US" w:eastAsia="zh-CN"/>
              </w:rPr>
              <w:t>2</w:t>
            </w:r>
          </w:p>
        </w:tc>
        <w:tc>
          <w:tcPr>
            <w:tcW w:w="1505" w:type="dxa"/>
          </w:tcPr>
          <w:p w14:paraId="5FC58E18" w14:textId="77777777" w:rsidR="005F436A" w:rsidRDefault="00000000">
            <w:pPr>
              <w:rPr>
                <w:lang w:val="en-US" w:eastAsia="zh-CN"/>
              </w:rPr>
            </w:pPr>
            <w:r>
              <w:rPr>
                <w:rFonts w:hint="eastAsia"/>
                <w:lang w:val="en-US" w:eastAsia="zh-CN"/>
              </w:rPr>
              <w:t>2</w:t>
            </w:r>
          </w:p>
        </w:tc>
        <w:tc>
          <w:tcPr>
            <w:tcW w:w="1800" w:type="dxa"/>
          </w:tcPr>
          <w:p w14:paraId="0CDAF05F" w14:textId="77777777" w:rsidR="005F436A" w:rsidRDefault="00000000">
            <w:pPr>
              <w:rPr>
                <w:lang w:val="en-US" w:eastAsia="zh-CN"/>
              </w:rPr>
            </w:pPr>
            <w:r>
              <w:rPr>
                <w:rFonts w:hint="eastAsia"/>
                <w:lang w:val="en-US" w:eastAsia="zh-CN"/>
              </w:rPr>
              <w:t>Maybe</w:t>
            </w:r>
          </w:p>
        </w:tc>
        <w:tc>
          <w:tcPr>
            <w:tcW w:w="1799" w:type="dxa"/>
          </w:tcPr>
          <w:p w14:paraId="32EF7CE3" w14:textId="77777777" w:rsidR="005F436A" w:rsidRDefault="00000000">
            <w:pPr>
              <w:rPr>
                <w:rFonts w:eastAsia="SimSun"/>
                <w:lang w:val="en-US" w:eastAsia="zh-CN"/>
              </w:rPr>
            </w:pPr>
            <w:r>
              <w:rPr>
                <w:rFonts w:hint="eastAsia"/>
                <w:lang w:val="en-US" w:eastAsia="zh-CN"/>
              </w:rPr>
              <w:t>Maybe</w:t>
            </w:r>
          </w:p>
        </w:tc>
        <w:tc>
          <w:tcPr>
            <w:tcW w:w="1550" w:type="dxa"/>
          </w:tcPr>
          <w:p w14:paraId="545D6514" w14:textId="77777777" w:rsidR="005F436A" w:rsidRDefault="00000000">
            <w:pPr>
              <w:rPr>
                <w:lang w:eastAsia="zh-CN"/>
              </w:rPr>
            </w:pPr>
            <w:r>
              <w:rPr>
                <w:lang w:eastAsia="zh-CN"/>
              </w:rPr>
              <w:t>No</w:t>
            </w:r>
          </w:p>
        </w:tc>
      </w:tr>
      <w:tr w:rsidR="005F436A" w14:paraId="08205A30" w14:textId="77777777">
        <w:tc>
          <w:tcPr>
            <w:tcW w:w="1525" w:type="dxa"/>
          </w:tcPr>
          <w:p w14:paraId="7236B0E8" w14:textId="77777777" w:rsidR="005F436A" w:rsidRDefault="00000000">
            <w:r>
              <w:rPr>
                <w:rFonts w:hint="eastAsia"/>
                <w:lang w:eastAsia="zh-CN"/>
              </w:rPr>
              <w:t>W</w:t>
            </w:r>
            <w:r>
              <w:rPr>
                <w:lang w:eastAsia="zh-CN"/>
              </w:rPr>
              <w:t>T-2</w:t>
            </w:r>
          </w:p>
        </w:tc>
        <w:tc>
          <w:tcPr>
            <w:tcW w:w="1454" w:type="dxa"/>
          </w:tcPr>
          <w:p w14:paraId="69414706" w14:textId="77777777" w:rsidR="005F436A" w:rsidRDefault="00000000">
            <w:pPr>
              <w:rPr>
                <w:lang w:val="en-US" w:eastAsia="zh-CN"/>
              </w:rPr>
            </w:pPr>
            <w:r>
              <w:rPr>
                <w:rFonts w:hint="eastAsia"/>
                <w:lang w:val="en-US" w:eastAsia="zh-CN"/>
              </w:rPr>
              <w:t>2</w:t>
            </w:r>
          </w:p>
        </w:tc>
        <w:tc>
          <w:tcPr>
            <w:tcW w:w="1505" w:type="dxa"/>
          </w:tcPr>
          <w:p w14:paraId="0CADD875" w14:textId="77777777" w:rsidR="005F436A" w:rsidRDefault="00000000">
            <w:pPr>
              <w:rPr>
                <w:lang w:val="en-US" w:eastAsia="zh-CN"/>
              </w:rPr>
            </w:pPr>
            <w:r>
              <w:rPr>
                <w:rFonts w:hint="eastAsia"/>
                <w:lang w:val="en-US" w:eastAsia="zh-CN"/>
              </w:rPr>
              <w:t>2</w:t>
            </w:r>
          </w:p>
        </w:tc>
        <w:tc>
          <w:tcPr>
            <w:tcW w:w="1800" w:type="dxa"/>
          </w:tcPr>
          <w:p w14:paraId="55F327A6" w14:textId="77777777" w:rsidR="005F436A" w:rsidRDefault="00000000">
            <w:pPr>
              <w:rPr>
                <w:rFonts w:eastAsia="SimSun"/>
                <w:lang w:val="en-US" w:eastAsia="zh-CN"/>
              </w:rPr>
            </w:pPr>
            <w:r>
              <w:rPr>
                <w:rFonts w:eastAsia="SimSun" w:hint="eastAsia"/>
                <w:lang w:val="en-US" w:eastAsia="zh-CN"/>
              </w:rPr>
              <w:t>Maybe</w:t>
            </w:r>
          </w:p>
        </w:tc>
        <w:tc>
          <w:tcPr>
            <w:tcW w:w="1799" w:type="dxa"/>
          </w:tcPr>
          <w:p w14:paraId="2BC4F0E2" w14:textId="77777777" w:rsidR="005F436A" w:rsidRDefault="00000000">
            <w:pPr>
              <w:rPr>
                <w:rFonts w:eastAsia="SimSun"/>
                <w:lang w:val="en-US" w:eastAsia="zh-CN"/>
              </w:rPr>
            </w:pPr>
            <w:r>
              <w:rPr>
                <w:rFonts w:hint="eastAsia"/>
                <w:lang w:val="en-US" w:eastAsia="zh-CN"/>
              </w:rPr>
              <w:t>Maybe</w:t>
            </w:r>
          </w:p>
        </w:tc>
        <w:tc>
          <w:tcPr>
            <w:tcW w:w="1550" w:type="dxa"/>
          </w:tcPr>
          <w:p w14:paraId="6487427F" w14:textId="77777777" w:rsidR="005F436A" w:rsidRDefault="00000000">
            <w:r>
              <w:t>No</w:t>
            </w:r>
          </w:p>
        </w:tc>
      </w:tr>
    </w:tbl>
    <w:p w14:paraId="77D2BDF5" w14:textId="77777777" w:rsidR="005F436A" w:rsidRDefault="005F436A"/>
    <w:p w14:paraId="3B637F80" w14:textId="77777777" w:rsidR="005F436A" w:rsidRDefault="00000000">
      <w:pPr>
        <w:rPr>
          <w:rFonts w:eastAsia="SimSun"/>
          <w:b/>
          <w:bCs/>
          <w:lang w:val="en-US" w:eastAsia="zh-CN"/>
        </w:rPr>
      </w:pPr>
      <w:r>
        <w:rPr>
          <w:b/>
          <w:bCs/>
        </w:rPr>
        <w:t xml:space="preserve">Total TU estimates for the study phase: </w:t>
      </w:r>
    </w:p>
    <w:p w14:paraId="497DE136" w14:textId="77777777" w:rsidR="005F436A" w:rsidRDefault="00000000">
      <w:pPr>
        <w:rPr>
          <w:rFonts w:eastAsia="SimSun"/>
          <w:b/>
          <w:bCs/>
          <w:lang w:eastAsia="zh-CN"/>
        </w:rPr>
      </w:pPr>
      <w:r>
        <w:rPr>
          <w:b/>
          <w:bCs/>
        </w:rPr>
        <w:t xml:space="preserve">Total TU estimates for the normative phase: </w:t>
      </w:r>
    </w:p>
    <w:p w14:paraId="3FCF3DF8" w14:textId="77777777" w:rsidR="005F436A" w:rsidRDefault="00000000">
      <w:pPr>
        <w:rPr>
          <w:rFonts w:eastAsia="SimSun"/>
          <w:b/>
          <w:bCs/>
          <w:lang w:val="en-US" w:eastAsia="zh-CN"/>
        </w:rPr>
      </w:pPr>
      <w:r>
        <w:rPr>
          <w:b/>
          <w:bCs/>
        </w:rPr>
        <w:t xml:space="preserve">Total TU estimates: </w:t>
      </w:r>
      <w:r>
        <w:rPr>
          <w:rFonts w:eastAsia="SimSun" w:hint="eastAsia"/>
          <w:b/>
          <w:bCs/>
          <w:lang w:val="en-US" w:eastAsia="zh-CN"/>
        </w:rPr>
        <w:t>8</w:t>
      </w:r>
    </w:p>
    <w:p w14:paraId="3F3A525D" w14:textId="77777777" w:rsidR="005F436A" w:rsidRDefault="00000000">
      <w:pPr>
        <w:pStyle w:val="Heading1"/>
        <w:keepLines/>
        <w:pBdr>
          <w:top w:val="single" w:sz="12" w:space="3" w:color="auto"/>
        </w:pBdr>
        <w:overflowPunct w:val="0"/>
        <w:autoSpaceDE w:val="0"/>
        <w:autoSpaceDN w:val="0"/>
        <w:adjustRightInd w:val="0"/>
        <w:spacing w:before="240" w:after="180"/>
        <w:ind w:left="1134" w:right="0" w:hanging="1134"/>
        <w:textAlignment w:val="baseline"/>
      </w:pPr>
      <w:r>
        <w:rPr>
          <w:b w:val="0"/>
          <w:sz w:val="36"/>
          <w:lang w:eastAsia="ja-JP"/>
        </w:rPr>
        <w:t>5</w:t>
      </w:r>
      <w:r>
        <w:rPr>
          <w:b w:val="0"/>
          <w:sz w:val="36"/>
          <w:lang w:eastAsia="ja-JP"/>
        </w:rP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F436A" w14:paraId="14BFEC27" w14:textId="77777777">
        <w:trPr>
          <w:cantSplit/>
          <w:jc w:val="center"/>
        </w:trPr>
        <w:tc>
          <w:tcPr>
            <w:tcW w:w="9413" w:type="dxa"/>
            <w:gridSpan w:val="6"/>
            <w:shd w:val="clear" w:color="auto" w:fill="D9D9D9"/>
            <w:tcMar>
              <w:left w:w="57" w:type="dxa"/>
              <w:right w:w="57" w:type="dxa"/>
            </w:tcMar>
          </w:tcPr>
          <w:p w14:paraId="5F164603" w14:textId="77777777" w:rsidR="005F436A" w:rsidRDefault="00000000">
            <w:pPr>
              <w:pStyle w:val="TAH"/>
            </w:pPr>
            <w:r>
              <w:t>New specifications {One line per specification. Create/delete lines as needed}</w:t>
            </w:r>
          </w:p>
        </w:tc>
      </w:tr>
      <w:tr w:rsidR="005F436A" w14:paraId="4331DF05" w14:textId="77777777">
        <w:trPr>
          <w:cantSplit/>
          <w:jc w:val="center"/>
        </w:trPr>
        <w:tc>
          <w:tcPr>
            <w:tcW w:w="1617" w:type="dxa"/>
            <w:shd w:val="clear" w:color="auto" w:fill="D9D9D9"/>
            <w:tcMar>
              <w:left w:w="57" w:type="dxa"/>
              <w:right w:w="57" w:type="dxa"/>
            </w:tcMar>
          </w:tcPr>
          <w:p w14:paraId="456BCD5D" w14:textId="77777777" w:rsidR="005F436A" w:rsidRDefault="00000000">
            <w:pPr>
              <w:pStyle w:val="TAH"/>
            </w:pPr>
            <w:r>
              <w:t xml:space="preserve">Type </w:t>
            </w:r>
          </w:p>
        </w:tc>
        <w:tc>
          <w:tcPr>
            <w:tcW w:w="1134" w:type="dxa"/>
            <w:shd w:val="clear" w:color="auto" w:fill="D9D9D9"/>
            <w:tcMar>
              <w:left w:w="57" w:type="dxa"/>
              <w:right w:w="57" w:type="dxa"/>
            </w:tcMar>
          </w:tcPr>
          <w:p w14:paraId="1F33815D" w14:textId="77777777" w:rsidR="005F436A" w:rsidRDefault="00000000">
            <w:pPr>
              <w:pStyle w:val="TAH"/>
            </w:pPr>
            <w:r>
              <w:t>TS/TR number</w:t>
            </w:r>
          </w:p>
        </w:tc>
        <w:tc>
          <w:tcPr>
            <w:tcW w:w="2409" w:type="dxa"/>
            <w:shd w:val="clear" w:color="auto" w:fill="D9D9D9"/>
            <w:tcMar>
              <w:left w:w="57" w:type="dxa"/>
              <w:right w:w="57" w:type="dxa"/>
            </w:tcMar>
          </w:tcPr>
          <w:p w14:paraId="5C962FAA" w14:textId="77777777" w:rsidR="005F436A" w:rsidRDefault="00000000">
            <w:pPr>
              <w:pStyle w:val="TAH"/>
            </w:pPr>
            <w:r>
              <w:t>Title</w:t>
            </w:r>
          </w:p>
        </w:tc>
        <w:tc>
          <w:tcPr>
            <w:tcW w:w="993" w:type="dxa"/>
            <w:shd w:val="clear" w:color="auto" w:fill="D9D9D9"/>
            <w:tcMar>
              <w:left w:w="57" w:type="dxa"/>
              <w:right w:w="57" w:type="dxa"/>
            </w:tcMar>
          </w:tcPr>
          <w:p w14:paraId="0B0D32F3" w14:textId="77777777" w:rsidR="005F436A" w:rsidRDefault="00000000">
            <w:pPr>
              <w:pStyle w:val="TAH"/>
            </w:pPr>
            <w:r>
              <w:t xml:space="preserve">For info </w:t>
            </w:r>
            <w:r>
              <w:br/>
              <w:t xml:space="preserve">at TSG# </w:t>
            </w:r>
          </w:p>
        </w:tc>
        <w:tc>
          <w:tcPr>
            <w:tcW w:w="1074" w:type="dxa"/>
            <w:shd w:val="clear" w:color="auto" w:fill="D9D9D9"/>
            <w:tcMar>
              <w:left w:w="57" w:type="dxa"/>
              <w:right w:w="57" w:type="dxa"/>
            </w:tcMar>
          </w:tcPr>
          <w:p w14:paraId="688391FD" w14:textId="77777777" w:rsidR="005F436A" w:rsidRDefault="00000000">
            <w:pPr>
              <w:pStyle w:val="TAH"/>
            </w:pPr>
            <w:r>
              <w:t>For approval at TSG#</w:t>
            </w:r>
          </w:p>
        </w:tc>
        <w:tc>
          <w:tcPr>
            <w:tcW w:w="2186" w:type="dxa"/>
            <w:shd w:val="clear" w:color="auto" w:fill="D9D9D9"/>
            <w:tcMar>
              <w:left w:w="57" w:type="dxa"/>
              <w:right w:w="57" w:type="dxa"/>
            </w:tcMar>
          </w:tcPr>
          <w:p w14:paraId="7B2B2845" w14:textId="77777777" w:rsidR="005F436A" w:rsidRDefault="00000000">
            <w:pPr>
              <w:pStyle w:val="TAH"/>
            </w:pPr>
            <w:r>
              <w:t>Rapporteur</w:t>
            </w:r>
          </w:p>
        </w:tc>
      </w:tr>
      <w:tr w:rsidR="005F436A" w14:paraId="40837AFD" w14:textId="77777777">
        <w:trPr>
          <w:cantSplit/>
          <w:jc w:val="center"/>
        </w:trPr>
        <w:tc>
          <w:tcPr>
            <w:tcW w:w="1617" w:type="dxa"/>
          </w:tcPr>
          <w:p w14:paraId="1E1DA756" w14:textId="77777777" w:rsidR="005F436A" w:rsidRDefault="00000000">
            <w:pPr>
              <w:pStyle w:val="Guidance"/>
              <w:spacing w:after="0"/>
              <w:rPr>
                <w:rFonts w:ascii="Arial" w:hAnsi="Arial" w:cs="Arial"/>
                <w:i w:val="0"/>
                <w:color w:val="auto"/>
                <w:sz w:val="18"/>
                <w:szCs w:val="18"/>
                <w:lang w:eastAsia="en-GB"/>
              </w:rPr>
            </w:pPr>
            <w:r>
              <w:rPr>
                <w:rFonts w:ascii="Arial" w:hAnsi="Arial" w:cs="Arial"/>
                <w:i w:val="0"/>
                <w:color w:val="auto"/>
                <w:sz w:val="18"/>
                <w:szCs w:val="18"/>
                <w:lang w:eastAsia="en-GB"/>
              </w:rPr>
              <w:t>Internal TR</w:t>
            </w:r>
          </w:p>
        </w:tc>
        <w:tc>
          <w:tcPr>
            <w:tcW w:w="1134" w:type="dxa"/>
          </w:tcPr>
          <w:p w14:paraId="65224EA5" w14:textId="77777777" w:rsidR="005F436A" w:rsidRDefault="00000000">
            <w:pPr>
              <w:pStyle w:val="Guidance"/>
              <w:spacing w:after="0"/>
              <w:rPr>
                <w:rFonts w:ascii="Arial" w:eastAsia="SimSun" w:hAnsi="Arial" w:cs="Arial"/>
                <w:i w:val="0"/>
                <w:color w:val="auto"/>
                <w:sz w:val="18"/>
                <w:szCs w:val="18"/>
                <w:lang w:val="en-US" w:eastAsia="zh-CN"/>
              </w:rPr>
            </w:pPr>
            <w:r>
              <w:rPr>
                <w:rFonts w:ascii="Arial" w:hAnsi="Arial" w:cs="Arial" w:hint="eastAsia"/>
                <w:i w:val="0"/>
                <w:color w:val="auto"/>
                <w:sz w:val="18"/>
                <w:szCs w:val="18"/>
                <w:lang w:eastAsia="en-GB"/>
              </w:rPr>
              <w:t>28.</w:t>
            </w:r>
            <w:r>
              <w:rPr>
                <w:rFonts w:ascii="Arial" w:eastAsia="SimSun" w:hAnsi="Arial" w:cs="Arial" w:hint="eastAsia"/>
                <w:i w:val="0"/>
                <w:color w:val="auto"/>
                <w:sz w:val="18"/>
                <w:szCs w:val="18"/>
                <w:lang w:val="en-US" w:eastAsia="zh-CN"/>
              </w:rPr>
              <w:t>xxx</w:t>
            </w:r>
          </w:p>
        </w:tc>
        <w:tc>
          <w:tcPr>
            <w:tcW w:w="2409" w:type="dxa"/>
          </w:tcPr>
          <w:p w14:paraId="6CE864A5" w14:textId="3985B28F" w:rsidR="005F436A" w:rsidRDefault="00000000">
            <w:pPr>
              <w:pStyle w:val="Guidance"/>
              <w:spacing w:after="0"/>
              <w:rPr>
                <w:rFonts w:ascii="Arial" w:eastAsia="SimSun" w:hAnsi="Arial" w:cs="Arial"/>
                <w:i w:val="0"/>
                <w:color w:val="auto"/>
                <w:sz w:val="18"/>
                <w:szCs w:val="18"/>
                <w:lang w:val="en-US" w:eastAsia="zh-CN"/>
              </w:rPr>
            </w:pPr>
            <w:r>
              <w:rPr>
                <w:rFonts w:ascii="Arial" w:hAnsi="Arial" w:cs="Arial"/>
                <w:i w:val="0"/>
                <w:color w:val="auto"/>
                <w:sz w:val="18"/>
                <w:szCs w:val="18"/>
                <w:lang w:eastAsia="en-GB"/>
              </w:rPr>
              <w:t xml:space="preserve">Study on </w:t>
            </w:r>
            <w:r>
              <w:rPr>
                <w:rFonts w:ascii="Arial" w:eastAsia="SimSun" w:hAnsi="Arial" w:cs="Arial" w:hint="eastAsia"/>
                <w:i w:val="0"/>
                <w:color w:val="auto"/>
                <w:sz w:val="18"/>
                <w:szCs w:val="18"/>
                <w:lang w:val="en-US" w:eastAsia="zh-CN"/>
              </w:rPr>
              <w:t>5G</w:t>
            </w:r>
            <w:del w:id="32" w:author="Gerald Goermer" w:date="2025-10-16T08:38:00Z" w16du:dateUtc="2025-10-16T06:38:00Z">
              <w:r w:rsidDel="006070AF">
                <w:rPr>
                  <w:rFonts w:ascii="Arial" w:eastAsia="SimSun" w:hAnsi="Arial" w:cs="Arial" w:hint="eastAsia"/>
                  <w:i w:val="0"/>
                  <w:color w:val="auto"/>
                  <w:sz w:val="18"/>
                  <w:szCs w:val="18"/>
                  <w:lang w:val="en-US" w:eastAsia="zh-CN"/>
                </w:rPr>
                <w:delText>-</w:delText>
              </w:r>
            </w:del>
            <w:r>
              <w:rPr>
                <w:rFonts w:ascii="Arial" w:eastAsia="SimSun" w:hAnsi="Arial" w:cs="Arial" w:hint="eastAsia"/>
                <w:i w:val="0"/>
                <w:color w:val="auto"/>
                <w:sz w:val="18"/>
                <w:szCs w:val="18"/>
                <w:lang w:val="en-US" w:eastAsia="zh-CN"/>
              </w:rPr>
              <w:t xml:space="preserve">A </w:t>
            </w:r>
            <w:r>
              <w:rPr>
                <w:rFonts w:ascii="Arial" w:hAnsi="Arial" w:cs="Arial" w:hint="eastAsia"/>
                <w:i w:val="0"/>
                <w:color w:val="auto"/>
                <w:sz w:val="18"/>
                <w:szCs w:val="18"/>
                <w:lang w:eastAsia="en-GB"/>
              </w:rPr>
              <w:t>c</w:t>
            </w:r>
            <w:r>
              <w:rPr>
                <w:rFonts w:ascii="Arial" w:hAnsi="Arial" w:cs="Arial"/>
                <w:i w:val="0"/>
                <w:color w:val="auto"/>
                <w:sz w:val="18"/>
                <w:szCs w:val="18"/>
                <w:lang w:eastAsia="en-GB"/>
              </w:rPr>
              <w:t xml:space="preserve">harging </w:t>
            </w:r>
            <w:r>
              <w:rPr>
                <w:rFonts w:ascii="Arial" w:hAnsi="Arial" w:cs="Arial" w:hint="eastAsia"/>
                <w:i w:val="0"/>
                <w:color w:val="auto"/>
                <w:sz w:val="18"/>
                <w:szCs w:val="18"/>
                <w:lang w:eastAsia="en-GB"/>
              </w:rPr>
              <w:t>a</w:t>
            </w:r>
            <w:r>
              <w:rPr>
                <w:rFonts w:ascii="Arial" w:hAnsi="Arial" w:cs="Arial"/>
                <w:i w:val="0"/>
                <w:color w:val="auto"/>
                <w:sz w:val="18"/>
                <w:szCs w:val="18"/>
                <w:lang w:eastAsia="en-GB"/>
              </w:rPr>
              <w:t xml:space="preserve">spects of </w:t>
            </w:r>
            <w:r>
              <w:rPr>
                <w:rFonts w:ascii="Arial" w:eastAsia="SimSun" w:hAnsi="Arial" w:cs="Arial" w:hint="eastAsia"/>
                <w:i w:val="0"/>
                <w:color w:val="auto"/>
                <w:sz w:val="18"/>
                <w:szCs w:val="18"/>
                <w:lang w:val="en-US" w:eastAsia="zh-CN"/>
              </w:rPr>
              <w:t>integrated sensing and communications</w:t>
            </w:r>
          </w:p>
        </w:tc>
        <w:tc>
          <w:tcPr>
            <w:tcW w:w="993" w:type="dxa"/>
          </w:tcPr>
          <w:p w14:paraId="065A568F" w14:textId="77777777" w:rsidR="005F436A" w:rsidRDefault="00000000">
            <w:pPr>
              <w:pStyle w:val="Guidance"/>
              <w:spacing w:after="0"/>
              <w:rPr>
                <w:rFonts w:ascii="Arial" w:hAnsi="Arial" w:cs="Arial"/>
                <w:i w:val="0"/>
                <w:color w:val="auto"/>
                <w:sz w:val="18"/>
                <w:szCs w:val="18"/>
                <w:lang w:eastAsia="en-GB"/>
              </w:rPr>
            </w:pPr>
            <w:r>
              <w:rPr>
                <w:rFonts w:ascii="Arial" w:hAnsi="Arial" w:cs="Arial"/>
                <w:i w:val="0"/>
                <w:color w:val="auto"/>
                <w:sz w:val="18"/>
                <w:szCs w:val="18"/>
                <w:lang w:eastAsia="en-GB"/>
              </w:rPr>
              <w:t>TSG#</w:t>
            </w:r>
            <w:r>
              <w:rPr>
                <w:rFonts w:ascii="Arial" w:eastAsia="SimSun" w:hAnsi="Arial" w:cs="Arial" w:hint="eastAsia"/>
                <w:i w:val="0"/>
                <w:color w:val="auto"/>
                <w:sz w:val="18"/>
                <w:szCs w:val="18"/>
                <w:lang w:val="en-US" w:eastAsia="zh-CN"/>
              </w:rPr>
              <w:t>112</w:t>
            </w:r>
            <w:r>
              <w:rPr>
                <w:rFonts w:ascii="Arial" w:hAnsi="Arial" w:cs="Arial"/>
                <w:i w:val="0"/>
                <w:color w:val="auto"/>
                <w:sz w:val="18"/>
                <w:szCs w:val="18"/>
                <w:lang w:eastAsia="en-GB"/>
              </w:rPr>
              <w:t xml:space="preserve"> (</w:t>
            </w:r>
            <w:r>
              <w:rPr>
                <w:rFonts w:ascii="Arial" w:eastAsia="SimSun" w:hAnsi="Arial" w:cs="Arial" w:hint="eastAsia"/>
                <w:i w:val="0"/>
                <w:color w:val="auto"/>
                <w:sz w:val="18"/>
                <w:szCs w:val="18"/>
                <w:lang w:val="en-US" w:eastAsia="zh-CN"/>
              </w:rPr>
              <w:t>June</w:t>
            </w:r>
            <w:r>
              <w:rPr>
                <w:rFonts w:ascii="Arial" w:hAnsi="Arial" w:cs="Arial" w:hint="eastAsia"/>
                <w:i w:val="0"/>
                <w:color w:val="auto"/>
                <w:sz w:val="18"/>
                <w:szCs w:val="18"/>
                <w:lang w:eastAsia="en-GB"/>
              </w:rPr>
              <w:t>. 202</w:t>
            </w:r>
            <w:r>
              <w:rPr>
                <w:rFonts w:ascii="Arial" w:eastAsia="SimSun" w:hAnsi="Arial" w:cs="Arial" w:hint="eastAsia"/>
                <w:i w:val="0"/>
                <w:color w:val="auto"/>
                <w:sz w:val="18"/>
                <w:szCs w:val="18"/>
                <w:lang w:val="en-US" w:eastAsia="zh-CN"/>
              </w:rPr>
              <w:t>6</w:t>
            </w:r>
            <w:r>
              <w:rPr>
                <w:rFonts w:ascii="Arial" w:hAnsi="Arial" w:cs="Arial"/>
                <w:i w:val="0"/>
                <w:color w:val="auto"/>
                <w:sz w:val="18"/>
                <w:szCs w:val="18"/>
                <w:lang w:eastAsia="en-GB"/>
              </w:rPr>
              <w:t>)</w:t>
            </w:r>
          </w:p>
        </w:tc>
        <w:tc>
          <w:tcPr>
            <w:tcW w:w="1074" w:type="dxa"/>
          </w:tcPr>
          <w:p w14:paraId="65003130" w14:textId="77777777" w:rsidR="005F436A" w:rsidRDefault="00000000">
            <w:pPr>
              <w:pStyle w:val="Guidance"/>
              <w:spacing w:after="0"/>
              <w:rPr>
                <w:rFonts w:ascii="Arial" w:hAnsi="Arial" w:cs="Arial"/>
                <w:i w:val="0"/>
                <w:color w:val="auto"/>
                <w:sz w:val="18"/>
                <w:szCs w:val="18"/>
                <w:lang w:eastAsia="en-GB"/>
              </w:rPr>
            </w:pPr>
            <w:r>
              <w:rPr>
                <w:rFonts w:ascii="Arial" w:hAnsi="Arial" w:cs="Arial"/>
                <w:i w:val="0"/>
                <w:color w:val="auto"/>
                <w:sz w:val="18"/>
                <w:szCs w:val="18"/>
                <w:lang w:eastAsia="en-GB"/>
              </w:rPr>
              <w:t>TSG#1</w:t>
            </w:r>
            <w:r>
              <w:rPr>
                <w:rFonts w:ascii="Arial" w:eastAsia="SimSun" w:hAnsi="Arial" w:cs="Arial" w:hint="eastAsia"/>
                <w:i w:val="0"/>
                <w:color w:val="auto"/>
                <w:sz w:val="18"/>
                <w:szCs w:val="18"/>
                <w:lang w:val="en-US" w:eastAsia="zh-CN"/>
              </w:rPr>
              <w:t>13</w:t>
            </w:r>
            <w:r>
              <w:rPr>
                <w:rFonts w:ascii="Arial" w:hAnsi="Arial" w:cs="Arial"/>
                <w:i w:val="0"/>
                <w:color w:val="auto"/>
                <w:sz w:val="18"/>
                <w:szCs w:val="18"/>
                <w:lang w:eastAsia="en-GB"/>
              </w:rPr>
              <w:t xml:space="preserve"> (</w:t>
            </w:r>
            <w:r>
              <w:rPr>
                <w:rFonts w:ascii="Arial" w:eastAsia="SimSun" w:hAnsi="Arial" w:cs="Arial" w:hint="eastAsia"/>
                <w:i w:val="0"/>
                <w:color w:val="auto"/>
                <w:sz w:val="18"/>
                <w:szCs w:val="18"/>
                <w:lang w:val="en-US" w:eastAsia="zh-CN"/>
              </w:rPr>
              <w:t>Sept</w:t>
            </w:r>
            <w:r>
              <w:rPr>
                <w:rFonts w:ascii="Arial" w:hAnsi="Arial" w:cs="Arial" w:hint="eastAsia"/>
                <w:i w:val="0"/>
                <w:color w:val="auto"/>
                <w:sz w:val="18"/>
                <w:szCs w:val="18"/>
                <w:lang w:eastAsia="en-GB"/>
              </w:rPr>
              <w:t>. 202</w:t>
            </w:r>
            <w:r>
              <w:rPr>
                <w:rFonts w:ascii="Arial" w:eastAsia="SimSun" w:hAnsi="Arial" w:cs="Arial" w:hint="eastAsia"/>
                <w:i w:val="0"/>
                <w:color w:val="auto"/>
                <w:sz w:val="18"/>
                <w:szCs w:val="18"/>
                <w:lang w:val="en-US" w:eastAsia="zh-CN"/>
              </w:rPr>
              <w:t>6</w:t>
            </w:r>
            <w:r>
              <w:rPr>
                <w:rFonts w:ascii="Arial" w:hAnsi="Arial" w:cs="Arial"/>
                <w:i w:val="0"/>
                <w:color w:val="auto"/>
                <w:sz w:val="18"/>
                <w:szCs w:val="18"/>
                <w:lang w:eastAsia="en-GB"/>
              </w:rPr>
              <w:t>)</w:t>
            </w:r>
          </w:p>
        </w:tc>
        <w:tc>
          <w:tcPr>
            <w:tcW w:w="2186" w:type="dxa"/>
          </w:tcPr>
          <w:p w14:paraId="5E08F82C" w14:textId="77777777" w:rsidR="005F436A" w:rsidRDefault="005F436A">
            <w:pPr>
              <w:pStyle w:val="Guidance"/>
              <w:spacing w:after="0"/>
              <w:rPr>
                <w:rFonts w:ascii="Arial" w:hAnsi="Arial" w:cs="Arial"/>
                <w:i w:val="0"/>
                <w:color w:val="auto"/>
                <w:sz w:val="18"/>
                <w:szCs w:val="18"/>
                <w:lang w:eastAsia="en-GB"/>
              </w:rPr>
            </w:pPr>
          </w:p>
        </w:tc>
      </w:tr>
    </w:tbl>
    <w:p w14:paraId="6BF9CCF7" w14:textId="77777777" w:rsidR="005F436A" w:rsidRDefault="005F436A"/>
    <w:p w14:paraId="5060CEEB" w14:textId="77777777" w:rsidR="005F436A" w:rsidRDefault="0000000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94AADEF" w14:textId="77777777" w:rsidR="005F436A" w:rsidRDefault="005F436A">
      <w:pPr>
        <w:overflowPunct w:val="0"/>
        <w:autoSpaceDE w:val="0"/>
        <w:autoSpaceDN w:val="0"/>
        <w:adjustRightInd w:val="0"/>
        <w:spacing w:after="180"/>
        <w:ind w:right="-99"/>
        <w:textAlignment w:val="baseline"/>
        <w:rPr>
          <w:rFonts w:eastAsiaTheme="minorEastAsia"/>
          <w:lang w:eastAsia="zh-CN"/>
        </w:rPr>
      </w:pPr>
    </w:p>
    <w:p w14:paraId="112491C9" w14:textId="77777777" w:rsidR="005F436A" w:rsidRDefault="0000000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5021721F" w14:textId="77777777" w:rsidR="005F436A" w:rsidRDefault="00000000">
      <w:r>
        <w:rPr>
          <w:rFonts w:eastAsia="SimSun"/>
          <w:lang w:eastAsia="en-GB"/>
        </w:rPr>
        <w:t>SA</w:t>
      </w:r>
      <w:r>
        <w:rPr>
          <w:rFonts w:eastAsia="SimSun" w:hint="eastAsia"/>
          <w:lang w:val="en-US" w:eastAsia="zh-CN"/>
        </w:rPr>
        <w:t xml:space="preserve"> WG</w:t>
      </w:r>
      <w:r>
        <w:rPr>
          <w:rFonts w:eastAsia="SimSun"/>
          <w:lang w:eastAsia="en-GB"/>
        </w:rPr>
        <w:t>5</w:t>
      </w:r>
    </w:p>
    <w:p w14:paraId="647C9D1C" w14:textId="77777777" w:rsidR="005F436A" w:rsidRDefault="0000000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55B465B7" w14:textId="77777777" w:rsidR="005F436A" w:rsidRDefault="00000000">
      <w:pPr>
        <w:rPr>
          <w:rFonts w:eastAsiaTheme="minorEastAsia"/>
        </w:rPr>
      </w:pPr>
      <w:ins w:id="33" w:author="CU-d1" w:date="2025-10-13T16:31:00Z">
        <w:r>
          <w:rPr>
            <w:rFonts w:eastAsia="SimSun" w:hint="eastAsia"/>
            <w:iCs/>
            <w:lang w:val="en-US" w:eastAsia="zh-CN"/>
          </w:rPr>
          <w:t xml:space="preserve">Dependency on the progress of </w:t>
        </w:r>
      </w:ins>
      <w:ins w:id="34" w:author="CU-d1" w:date="2025-10-13T16:32:00Z">
        <w:r>
          <w:rPr>
            <w:rFonts w:eastAsia="SimSun" w:hint="eastAsia"/>
            <w:iCs/>
            <w:lang w:val="en-US" w:eastAsia="zh-CN"/>
          </w:rPr>
          <w:t>SA</w:t>
        </w:r>
      </w:ins>
      <w:ins w:id="35" w:author="CU-d1" w:date="2025-10-13T16:34:00Z">
        <w:r>
          <w:rPr>
            <w:rFonts w:eastAsia="SimSun" w:hint="eastAsia"/>
            <w:iCs/>
            <w:lang w:val="en-US" w:eastAsia="zh-CN"/>
          </w:rPr>
          <w:t xml:space="preserve"> W</w:t>
        </w:r>
      </w:ins>
      <w:ins w:id="36" w:author="CU-d1" w:date="2025-10-13T16:35:00Z">
        <w:r>
          <w:rPr>
            <w:rFonts w:eastAsia="SimSun" w:hint="eastAsia"/>
            <w:iCs/>
            <w:lang w:val="en-US" w:eastAsia="zh-CN"/>
          </w:rPr>
          <w:t>G</w:t>
        </w:r>
      </w:ins>
      <w:ins w:id="37" w:author="CU-d1" w:date="2025-10-13T16:32:00Z">
        <w:r>
          <w:rPr>
            <w:rFonts w:eastAsia="SimSun" w:hint="eastAsia"/>
            <w:iCs/>
            <w:lang w:val="en-US" w:eastAsia="zh-CN"/>
          </w:rPr>
          <w:t>2</w:t>
        </w:r>
      </w:ins>
      <w:del w:id="38" w:author="CU-d1" w:date="2025-10-13T14:36:00Z">
        <w:r>
          <w:rPr>
            <w:rFonts w:eastAsia="SimSun" w:hint="eastAsia"/>
            <w:iCs/>
            <w:lang w:val="en-US" w:eastAsia="zh-CN"/>
          </w:rPr>
          <w:delText>SA WG2</w:delText>
        </w:r>
      </w:del>
    </w:p>
    <w:p w14:paraId="32FD6AC3" w14:textId="77777777" w:rsidR="005F436A" w:rsidRDefault="00000000">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5F436A" w14:paraId="32176501" w14:textId="77777777">
        <w:trPr>
          <w:cantSplit/>
          <w:jc w:val="center"/>
        </w:trPr>
        <w:tc>
          <w:tcPr>
            <w:tcW w:w="5029" w:type="dxa"/>
            <w:shd w:val="clear" w:color="auto" w:fill="E0E0E0"/>
          </w:tcPr>
          <w:p w14:paraId="69771C6F" w14:textId="77777777" w:rsidR="005F436A" w:rsidRDefault="00000000">
            <w:pPr>
              <w:pStyle w:val="TAH"/>
            </w:pPr>
            <w:r>
              <w:t>Supporting IM name</w:t>
            </w:r>
          </w:p>
        </w:tc>
      </w:tr>
      <w:tr w:rsidR="005F436A" w14:paraId="04D6E000" w14:textId="77777777">
        <w:trPr>
          <w:cantSplit/>
          <w:jc w:val="center"/>
        </w:trPr>
        <w:tc>
          <w:tcPr>
            <w:tcW w:w="5029" w:type="dxa"/>
          </w:tcPr>
          <w:p w14:paraId="212007A3" w14:textId="77777777" w:rsidR="005F436A" w:rsidRDefault="00000000">
            <w:pPr>
              <w:pStyle w:val="TAL"/>
              <w:rPr>
                <w:lang w:val="en-US" w:eastAsia="zh-CN"/>
              </w:rPr>
            </w:pPr>
            <w:del w:id="39" w:author="CU-d1" w:date="2025-10-14T09:39:00Z">
              <w:r>
                <w:rPr>
                  <w:rFonts w:hint="eastAsia"/>
                  <w:lang w:val="en-US" w:eastAsia="zh-CN"/>
                </w:rPr>
                <w:delText>China Unicom</w:delText>
              </w:r>
            </w:del>
            <w:ins w:id="40" w:author="CU-d1" w:date="2025-10-14T09:38:00Z">
              <w:r>
                <w:rPr>
                  <w:rFonts w:hint="eastAsia"/>
                  <w:lang w:val="en-US" w:eastAsia="zh-CN"/>
                </w:rPr>
                <w:t>CATT</w:t>
              </w:r>
            </w:ins>
          </w:p>
        </w:tc>
      </w:tr>
      <w:tr w:rsidR="005F436A" w14:paraId="02E07762" w14:textId="77777777">
        <w:trPr>
          <w:cantSplit/>
          <w:jc w:val="center"/>
        </w:trPr>
        <w:tc>
          <w:tcPr>
            <w:tcW w:w="5029" w:type="dxa"/>
          </w:tcPr>
          <w:p w14:paraId="59E44824" w14:textId="77777777" w:rsidR="005F436A" w:rsidRDefault="00000000">
            <w:pPr>
              <w:pStyle w:val="TAL"/>
              <w:rPr>
                <w:rFonts w:eastAsia="SimSun"/>
                <w:lang w:val="en-US" w:eastAsia="zh-CN"/>
              </w:rPr>
            </w:pPr>
            <w:del w:id="41" w:author="CU-d1" w:date="2025-10-14T09:39:00Z">
              <w:r>
                <w:rPr>
                  <w:rFonts w:eastAsia="SimSun" w:hint="eastAsia"/>
                  <w:lang w:val="en-US" w:eastAsia="zh-CN"/>
                </w:rPr>
                <w:delText>CATT</w:delText>
              </w:r>
            </w:del>
            <w:ins w:id="42" w:author="CU-d1" w:date="2025-10-14T09:38:00Z">
              <w:r>
                <w:rPr>
                  <w:rFonts w:eastAsia="SimSun" w:hint="eastAsia"/>
                  <w:lang w:val="en-US" w:eastAsia="zh-CN"/>
                </w:rPr>
                <w:t>China Telecom</w:t>
              </w:r>
            </w:ins>
          </w:p>
        </w:tc>
      </w:tr>
      <w:tr w:rsidR="005F436A" w14:paraId="72454ED2" w14:textId="77777777">
        <w:trPr>
          <w:cantSplit/>
          <w:jc w:val="center"/>
        </w:trPr>
        <w:tc>
          <w:tcPr>
            <w:tcW w:w="5029" w:type="dxa"/>
          </w:tcPr>
          <w:p w14:paraId="788D99CA" w14:textId="77777777" w:rsidR="005F436A" w:rsidRDefault="00000000">
            <w:pPr>
              <w:pStyle w:val="TAL"/>
              <w:rPr>
                <w:rFonts w:eastAsiaTheme="minorEastAsia"/>
                <w:lang w:val="en-US" w:eastAsia="zh-CN"/>
              </w:rPr>
            </w:pPr>
            <w:ins w:id="43" w:author="CU-d1" w:date="2025-10-14T09:38:00Z">
              <w:r>
                <w:rPr>
                  <w:rFonts w:eastAsiaTheme="minorEastAsia" w:hint="eastAsia"/>
                  <w:lang w:val="en-US" w:eastAsia="zh-CN"/>
                </w:rPr>
                <w:t>China Unicom</w:t>
              </w:r>
            </w:ins>
          </w:p>
        </w:tc>
      </w:tr>
      <w:tr w:rsidR="005F436A" w14:paraId="147ABF2E" w14:textId="77777777">
        <w:trPr>
          <w:cantSplit/>
          <w:jc w:val="center"/>
        </w:trPr>
        <w:tc>
          <w:tcPr>
            <w:tcW w:w="5029" w:type="dxa"/>
          </w:tcPr>
          <w:p w14:paraId="0DC13856" w14:textId="77777777" w:rsidR="005F436A" w:rsidRDefault="00000000">
            <w:pPr>
              <w:pStyle w:val="TAL"/>
              <w:rPr>
                <w:rFonts w:eastAsiaTheme="minorEastAsia"/>
                <w:lang w:val="en-US" w:eastAsia="zh-CN"/>
              </w:rPr>
            </w:pPr>
            <w:ins w:id="44" w:author="CU-d1" w:date="2025-10-14T09:39:00Z">
              <w:r>
                <w:rPr>
                  <w:rFonts w:eastAsiaTheme="minorEastAsia" w:hint="eastAsia"/>
                  <w:lang w:val="en-US" w:eastAsia="zh-CN"/>
                </w:rPr>
                <w:t>CSCN</w:t>
              </w:r>
            </w:ins>
          </w:p>
        </w:tc>
      </w:tr>
      <w:tr w:rsidR="005F436A" w14:paraId="1E15AD0E" w14:textId="77777777">
        <w:trPr>
          <w:cantSplit/>
          <w:jc w:val="center"/>
        </w:trPr>
        <w:tc>
          <w:tcPr>
            <w:tcW w:w="5029" w:type="dxa"/>
          </w:tcPr>
          <w:p w14:paraId="39687B2F" w14:textId="77777777" w:rsidR="005F436A" w:rsidRDefault="00000000">
            <w:pPr>
              <w:pStyle w:val="TAL"/>
              <w:rPr>
                <w:rFonts w:eastAsiaTheme="minorEastAsia"/>
                <w:lang w:val="en-US" w:eastAsia="zh-CN"/>
              </w:rPr>
            </w:pPr>
            <w:ins w:id="45" w:author="CU-d1" w:date="2025-10-14T09:40:00Z">
              <w:r>
                <w:rPr>
                  <w:rFonts w:eastAsiaTheme="minorEastAsia" w:hint="eastAsia"/>
                  <w:lang w:val="en-US" w:eastAsia="zh-CN"/>
                </w:rPr>
                <w:t>Huawei</w:t>
              </w:r>
            </w:ins>
          </w:p>
        </w:tc>
      </w:tr>
      <w:tr w:rsidR="005F436A" w14:paraId="57144546" w14:textId="77777777">
        <w:trPr>
          <w:cantSplit/>
          <w:jc w:val="center"/>
          <w:ins w:id="46" w:author="CU-d1" w:date="2025-10-13T14:35:00Z"/>
        </w:trPr>
        <w:tc>
          <w:tcPr>
            <w:tcW w:w="5029" w:type="dxa"/>
          </w:tcPr>
          <w:p w14:paraId="64E735F9" w14:textId="4FE80022" w:rsidR="005F436A" w:rsidRDefault="00000000">
            <w:pPr>
              <w:pStyle w:val="TAL"/>
              <w:rPr>
                <w:ins w:id="47" w:author="CU-d1" w:date="2025-10-13T14:35:00Z"/>
                <w:rFonts w:eastAsiaTheme="minorEastAsia"/>
                <w:lang w:val="en-US" w:eastAsia="zh-CN"/>
              </w:rPr>
            </w:pPr>
            <w:ins w:id="48" w:author="CU-d1" w:date="2025-10-14T09:39:00Z">
              <w:r>
                <w:rPr>
                  <w:rFonts w:eastAsiaTheme="minorEastAsia" w:hint="eastAsia"/>
                  <w:lang w:val="en-US" w:eastAsia="zh-CN"/>
                </w:rPr>
                <w:t>M</w:t>
              </w:r>
            </w:ins>
            <w:ins w:id="49" w:author="Gerald Goermer" w:date="2025-10-16T08:39:00Z" w16du:dateUtc="2025-10-16T06:39:00Z">
              <w:r w:rsidR="006070AF">
                <w:rPr>
                  <w:rFonts w:eastAsiaTheme="minorEastAsia"/>
                  <w:lang w:val="en-US" w:eastAsia="zh-CN"/>
                </w:rPr>
                <w:t>ATRIXX</w:t>
              </w:r>
            </w:ins>
            <w:ins w:id="50" w:author="CU-d1" w:date="2025-10-14T09:39:00Z">
              <w:del w:id="51" w:author="Gerald Goermer" w:date="2025-10-16T08:39:00Z" w16du:dateUtc="2025-10-16T06:39:00Z">
                <w:r w:rsidDel="006070AF">
                  <w:rPr>
                    <w:rFonts w:eastAsiaTheme="minorEastAsia" w:hint="eastAsia"/>
                    <w:lang w:val="en-US" w:eastAsia="zh-CN"/>
                  </w:rPr>
                  <w:delText>atrixx</w:delText>
                </w:r>
              </w:del>
              <w:r>
                <w:rPr>
                  <w:rFonts w:eastAsiaTheme="minorEastAsia" w:hint="eastAsia"/>
                  <w:lang w:val="en-US" w:eastAsia="zh-CN"/>
                </w:rPr>
                <w:t xml:space="preserve"> Software</w:t>
              </w:r>
            </w:ins>
          </w:p>
        </w:tc>
      </w:tr>
      <w:tr w:rsidR="005F436A" w14:paraId="1D849E4D" w14:textId="77777777">
        <w:trPr>
          <w:cantSplit/>
          <w:jc w:val="center"/>
          <w:ins w:id="52" w:author="CU-d1" w:date="2025-10-13T14:35:00Z"/>
        </w:trPr>
        <w:tc>
          <w:tcPr>
            <w:tcW w:w="5029" w:type="dxa"/>
          </w:tcPr>
          <w:p w14:paraId="028B4A24" w14:textId="77777777" w:rsidR="005F436A" w:rsidRDefault="00000000">
            <w:pPr>
              <w:pStyle w:val="TAL"/>
              <w:rPr>
                <w:ins w:id="53" w:author="CU-d1" w:date="2025-10-13T14:35:00Z"/>
                <w:rFonts w:eastAsiaTheme="minorEastAsia"/>
                <w:lang w:val="en-US" w:eastAsia="zh-CN"/>
              </w:rPr>
            </w:pPr>
            <w:ins w:id="54" w:author="CU-d1" w:date="2025-10-14T09:39:00Z">
              <w:r>
                <w:rPr>
                  <w:rFonts w:eastAsiaTheme="minorEastAsia" w:hint="eastAsia"/>
                  <w:lang w:val="en-US" w:eastAsia="zh-CN"/>
                </w:rPr>
                <w:t>Nokia</w:t>
              </w:r>
            </w:ins>
          </w:p>
        </w:tc>
      </w:tr>
      <w:tr w:rsidR="005F436A" w14:paraId="2100139F" w14:textId="77777777">
        <w:trPr>
          <w:cantSplit/>
          <w:jc w:val="center"/>
          <w:ins w:id="55" w:author="CU-d1" w:date="2025-10-13T16:24:00Z"/>
        </w:trPr>
        <w:tc>
          <w:tcPr>
            <w:tcW w:w="5029" w:type="dxa"/>
          </w:tcPr>
          <w:p w14:paraId="2484225E" w14:textId="77777777" w:rsidR="005F436A" w:rsidRDefault="00000000">
            <w:pPr>
              <w:pStyle w:val="TAL"/>
              <w:rPr>
                <w:ins w:id="56" w:author="CU-d1" w:date="2025-10-13T16:24:00Z"/>
                <w:rFonts w:eastAsiaTheme="minorEastAsia"/>
                <w:lang w:val="en-US" w:eastAsia="zh-CN"/>
              </w:rPr>
            </w:pPr>
            <w:ins w:id="57" w:author="CU-d1" w:date="2025-10-13T16:25:00Z">
              <w:r>
                <w:rPr>
                  <w:rFonts w:eastAsiaTheme="minorEastAsia" w:hint="eastAsia"/>
                  <w:lang w:val="en-US" w:eastAsia="zh-CN"/>
                </w:rPr>
                <w:t>Verizon</w:t>
              </w:r>
            </w:ins>
          </w:p>
        </w:tc>
      </w:tr>
      <w:tr w:rsidR="005F436A" w14:paraId="764BA8D1" w14:textId="77777777">
        <w:trPr>
          <w:cantSplit/>
          <w:jc w:val="center"/>
          <w:ins w:id="58" w:author="CU-d1" w:date="2025-10-13T17:37:00Z"/>
        </w:trPr>
        <w:tc>
          <w:tcPr>
            <w:tcW w:w="5029" w:type="dxa"/>
          </w:tcPr>
          <w:p w14:paraId="2CA0A3F0" w14:textId="77777777" w:rsidR="005F436A" w:rsidRDefault="00000000">
            <w:pPr>
              <w:pStyle w:val="TAL"/>
              <w:rPr>
                <w:ins w:id="59" w:author="CU-d1" w:date="2025-10-13T17:37:00Z"/>
                <w:rFonts w:eastAsiaTheme="minorEastAsia"/>
                <w:lang w:val="en-US" w:eastAsia="zh-CN"/>
              </w:rPr>
            </w:pPr>
            <w:ins w:id="60" w:author="CU-d1" w:date="2025-10-14T09:38:00Z">
              <w:r>
                <w:rPr>
                  <w:rFonts w:eastAsiaTheme="minorEastAsia" w:hint="eastAsia"/>
                  <w:lang w:val="en-US" w:eastAsia="zh-CN"/>
                </w:rPr>
                <w:t>ZTE</w:t>
              </w:r>
            </w:ins>
          </w:p>
        </w:tc>
      </w:tr>
    </w:tbl>
    <w:p w14:paraId="641952C5" w14:textId="77777777" w:rsidR="005F436A" w:rsidRDefault="005F436A"/>
    <w:p w14:paraId="753AA7AC" w14:textId="77777777" w:rsidR="005F436A" w:rsidRDefault="005F436A">
      <w:pPr>
        <w:rPr>
          <w:rFonts w:eastAsiaTheme="minorEastAsia"/>
          <w:lang w:eastAsia="zh-CN"/>
        </w:rPr>
      </w:pPr>
    </w:p>
    <w:sectPr w:rsidR="005F436A">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U-d1">
    <w15:presenceInfo w15:providerId="None" w15:userId="CU-d1"/>
  </w15:person>
  <w15:person w15:author="Gerald Goermer">
    <w15:presenceInfo w15:providerId="AD" w15:userId="S::gerald.goermer@matrixx.com::e9482d6d-848f-468a-b083-ae41b5044f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IwNGQ1MWM4YzQ2NmRjMzg1N2EzNzcwNDQ0YjhiM2UifQ=="/>
  </w:docVars>
  <w:rsids>
    <w:rsidRoot w:val="00660354"/>
    <w:rsid w:val="00005E54"/>
    <w:rsid w:val="0002191A"/>
    <w:rsid w:val="0003016C"/>
    <w:rsid w:val="00030CD4"/>
    <w:rsid w:val="00033304"/>
    <w:rsid w:val="000344A1"/>
    <w:rsid w:val="00042051"/>
    <w:rsid w:val="00043D5C"/>
    <w:rsid w:val="00046686"/>
    <w:rsid w:val="00046FDD"/>
    <w:rsid w:val="000475F1"/>
    <w:rsid w:val="00050925"/>
    <w:rsid w:val="00054884"/>
    <w:rsid w:val="0005594E"/>
    <w:rsid w:val="00057E1E"/>
    <w:rsid w:val="0006182E"/>
    <w:rsid w:val="0006619D"/>
    <w:rsid w:val="00070D69"/>
    <w:rsid w:val="000726EB"/>
    <w:rsid w:val="00072A7C"/>
    <w:rsid w:val="0007361A"/>
    <w:rsid w:val="000775E7"/>
    <w:rsid w:val="0007775C"/>
    <w:rsid w:val="00086002"/>
    <w:rsid w:val="000864CB"/>
    <w:rsid w:val="00092A6D"/>
    <w:rsid w:val="00094F23"/>
    <w:rsid w:val="000961DE"/>
    <w:rsid w:val="000967F4"/>
    <w:rsid w:val="000A6432"/>
    <w:rsid w:val="000C57A9"/>
    <w:rsid w:val="000C5C58"/>
    <w:rsid w:val="000D6D78"/>
    <w:rsid w:val="000E0429"/>
    <w:rsid w:val="000E0437"/>
    <w:rsid w:val="000F18A0"/>
    <w:rsid w:val="000F6E51"/>
    <w:rsid w:val="000F6E97"/>
    <w:rsid w:val="00102A24"/>
    <w:rsid w:val="00114D2D"/>
    <w:rsid w:val="00120C94"/>
    <w:rsid w:val="001244C2"/>
    <w:rsid w:val="0013259C"/>
    <w:rsid w:val="00135831"/>
    <w:rsid w:val="001376A6"/>
    <w:rsid w:val="001417AB"/>
    <w:rsid w:val="001424CD"/>
    <w:rsid w:val="0014389B"/>
    <w:rsid w:val="0014413C"/>
    <w:rsid w:val="00150C36"/>
    <w:rsid w:val="00154AFD"/>
    <w:rsid w:val="00157F50"/>
    <w:rsid w:val="00157FFB"/>
    <w:rsid w:val="001607AE"/>
    <w:rsid w:val="00166A1B"/>
    <w:rsid w:val="00167B05"/>
    <w:rsid w:val="00167F4A"/>
    <w:rsid w:val="00170EDB"/>
    <w:rsid w:val="001759A9"/>
    <w:rsid w:val="00180FBE"/>
    <w:rsid w:val="00181893"/>
    <w:rsid w:val="001911CF"/>
    <w:rsid w:val="00192528"/>
    <w:rsid w:val="00192B41"/>
    <w:rsid w:val="0019338C"/>
    <w:rsid w:val="00193EA6"/>
    <w:rsid w:val="00197E4A"/>
    <w:rsid w:val="001A31EF"/>
    <w:rsid w:val="001A3E7E"/>
    <w:rsid w:val="001B01F1"/>
    <w:rsid w:val="001B2414"/>
    <w:rsid w:val="001B5421"/>
    <w:rsid w:val="001B650D"/>
    <w:rsid w:val="001C4D9B"/>
    <w:rsid w:val="001D0B09"/>
    <w:rsid w:val="001D421F"/>
    <w:rsid w:val="001E3205"/>
    <w:rsid w:val="001E489F"/>
    <w:rsid w:val="001E6729"/>
    <w:rsid w:val="001F2B29"/>
    <w:rsid w:val="001F7653"/>
    <w:rsid w:val="002070CB"/>
    <w:rsid w:val="00221438"/>
    <w:rsid w:val="002336A6"/>
    <w:rsid w:val="002336BF"/>
    <w:rsid w:val="00235F9B"/>
    <w:rsid w:val="00236BBA"/>
    <w:rsid w:val="00236CC6"/>
    <w:rsid w:val="00236D1F"/>
    <w:rsid w:val="002407FF"/>
    <w:rsid w:val="00241A03"/>
    <w:rsid w:val="00243051"/>
    <w:rsid w:val="00247803"/>
    <w:rsid w:val="00250F58"/>
    <w:rsid w:val="00253892"/>
    <w:rsid w:val="002541D3"/>
    <w:rsid w:val="00256429"/>
    <w:rsid w:val="0026253E"/>
    <w:rsid w:val="00264E3F"/>
    <w:rsid w:val="00272D61"/>
    <w:rsid w:val="002765A0"/>
    <w:rsid w:val="002919B7"/>
    <w:rsid w:val="00291EF2"/>
    <w:rsid w:val="00295D61"/>
    <w:rsid w:val="00297C1F"/>
    <w:rsid w:val="002A13E2"/>
    <w:rsid w:val="002A3290"/>
    <w:rsid w:val="002B074C"/>
    <w:rsid w:val="002B2FE7"/>
    <w:rsid w:val="002B34EA"/>
    <w:rsid w:val="002B5361"/>
    <w:rsid w:val="002C1BA4"/>
    <w:rsid w:val="002C2904"/>
    <w:rsid w:val="002C47B8"/>
    <w:rsid w:val="002E28D7"/>
    <w:rsid w:val="002E397B"/>
    <w:rsid w:val="002E3AE2"/>
    <w:rsid w:val="002E7667"/>
    <w:rsid w:val="002E7B26"/>
    <w:rsid w:val="002F025E"/>
    <w:rsid w:val="002F60B9"/>
    <w:rsid w:val="002F7CCB"/>
    <w:rsid w:val="00300808"/>
    <w:rsid w:val="00301992"/>
    <w:rsid w:val="003057FD"/>
    <w:rsid w:val="003101C6"/>
    <w:rsid w:val="00310E70"/>
    <w:rsid w:val="00313F3E"/>
    <w:rsid w:val="00314816"/>
    <w:rsid w:val="00320536"/>
    <w:rsid w:val="00325E33"/>
    <w:rsid w:val="003275E6"/>
    <w:rsid w:val="00332689"/>
    <w:rsid w:val="003366C5"/>
    <w:rsid w:val="00341D7E"/>
    <w:rsid w:val="00354553"/>
    <w:rsid w:val="003620FB"/>
    <w:rsid w:val="00367C9C"/>
    <w:rsid w:val="003715B7"/>
    <w:rsid w:val="00376C60"/>
    <w:rsid w:val="00376C75"/>
    <w:rsid w:val="00383FA8"/>
    <w:rsid w:val="00392974"/>
    <w:rsid w:val="00392C87"/>
    <w:rsid w:val="00395653"/>
    <w:rsid w:val="003A5FFA"/>
    <w:rsid w:val="003A67E1"/>
    <w:rsid w:val="003A7108"/>
    <w:rsid w:val="003C095C"/>
    <w:rsid w:val="003D334A"/>
    <w:rsid w:val="003D4593"/>
    <w:rsid w:val="003E29F7"/>
    <w:rsid w:val="003E2C8B"/>
    <w:rsid w:val="003E4AC7"/>
    <w:rsid w:val="003E5604"/>
    <w:rsid w:val="003E57A1"/>
    <w:rsid w:val="003E710B"/>
    <w:rsid w:val="003F1C0E"/>
    <w:rsid w:val="003F7532"/>
    <w:rsid w:val="004008D7"/>
    <w:rsid w:val="0040145D"/>
    <w:rsid w:val="0040418A"/>
    <w:rsid w:val="00406BAD"/>
    <w:rsid w:val="00411339"/>
    <w:rsid w:val="004131BD"/>
    <w:rsid w:val="0041492F"/>
    <w:rsid w:val="004159BE"/>
    <w:rsid w:val="00416CEA"/>
    <w:rsid w:val="00421AFD"/>
    <w:rsid w:val="004246F2"/>
    <w:rsid w:val="00425427"/>
    <w:rsid w:val="00432048"/>
    <w:rsid w:val="0044204E"/>
    <w:rsid w:val="00442C65"/>
    <w:rsid w:val="004432AB"/>
    <w:rsid w:val="00451122"/>
    <w:rsid w:val="004518DB"/>
    <w:rsid w:val="00456181"/>
    <w:rsid w:val="004562FC"/>
    <w:rsid w:val="00477EBC"/>
    <w:rsid w:val="00482246"/>
    <w:rsid w:val="00484421"/>
    <w:rsid w:val="004864D6"/>
    <w:rsid w:val="00491391"/>
    <w:rsid w:val="004A01BD"/>
    <w:rsid w:val="004A0A73"/>
    <w:rsid w:val="004A180A"/>
    <w:rsid w:val="004A661C"/>
    <w:rsid w:val="004A7693"/>
    <w:rsid w:val="004C4C9B"/>
    <w:rsid w:val="004D2FA0"/>
    <w:rsid w:val="004E1010"/>
    <w:rsid w:val="004E4001"/>
    <w:rsid w:val="004F112F"/>
    <w:rsid w:val="004F4172"/>
    <w:rsid w:val="0050202A"/>
    <w:rsid w:val="00504F15"/>
    <w:rsid w:val="00507903"/>
    <w:rsid w:val="0051145F"/>
    <w:rsid w:val="0052032E"/>
    <w:rsid w:val="00521896"/>
    <w:rsid w:val="00522A80"/>
    <w:rsid w:val="00535A39"/>
    <w:rsid w:val="00544D8F"/>
    <w:rsid w:val="00553BDE"/>
    <w:rsid w:val="00556F13"/>
    <w:rsid w:val="00562495"/>
    <w:rsid w:val="0057401B"/>
    <w:rsid w:val="005774F6"/>
    <w:rsid w:val="00577727"/>
    <w:rsid w:val="005777AF"/>
    <w:rsid w:val="005801FF"/>
    <w:rsid w:val="005808F2"/>
    <w:rsid w:val="00580CDC"/>
    <w:rsid w:val="005819C7"/>
    <w:rsid w:val="00583814"/>
    <w:rsid w:val="00583980"/>
    <w:rsid w:val="0058537C"/>
    <w:rsid w:val="00586562"/>
    <w:rsid w:val="00590B24"/>
    <w:rsid w:val="00593DC4"/>
    <w:rsid w:val="0059529B"/>
    <w:rsid w:val="005954DD"/>
    <w:rsid w:val="005A3249"/>
    <w:rsid w:val="005A6ABC"/>
    <w:rsid w:val="005B12F5"/>
    <w:rsid w:val="005B1577"/>
    <w:rsid w:val="005B2109"/>
    <w:rsid w:val="005B21E0"/>
    <w:rsid w:val="005B35A2"/>
    <w:rsid w:val="005C0287"/>
    <w:rsid w:val="005C0CC6"/>
    <w:rsid w:val="005C0FFC"/>
    <w:rsid w:val="005C3F71"/>
    <w:rsid w:val="005C5A03"/>
    <w:rsid w:val="005C7352"/>
    <w:rsid w:val="005D1697"/>
    <w:rsid w:val="005D1F7E"/>
    <w:rsid w:val="005D2738"/>
    <w:rsid w:val="005D37AC"/>
    <w:rsid w:val="005D60FD"/>
    <w:rsid w:val="005E07CB"/>
    <w:rsid w:val="005E0BF8"/>
    <w:rsid w:val="005E32BB"/>
    <w:rsid w:val="005E7235"/>
    <w:rsid w:val="005F041C"/>
    <w:rsid w:val="005F2E94"/>
    <w:rsid w:val="005F436A"/>
    <w:rsid w:val="005F4B34"/>
    <w:rsid w:val="005F68A5"/>
    <w:rsid w:val="005F7E47"/>
    <w:rsid w:val="006015BE"/>
    <w:rsid w:val="006070AF"/>
    <w:rsid w:val="00611254"/>
    <w:rsid w:val="00616E18"/>
    <w:rsid w:val="00620287"/>
    <w:rsid w:val="00623AED"/>
    <w:rsid w:val="0062580F"/>
    <w:rsid w:val="00630872"/>
    <w:rsid w:val="00632157"/>
    <w:rsid w:val="00633971"/>
    <w:rsid w:val="006341C6"/>
    <w:rsid w:val="0064121E"/>
    <w:rsid w:val="00642894"/>
    <w:rsid w:val="00643627"/>
    <w:rsid w:val="0065426A"/>
    <w:rsid w:val="00660354"/>
    <w:rsid w:val="006606DB"/>
    <w:rsid w:val="00665B9B"/>
    <w:rsid w:val="00666A47"/>
    <w:rsid w:val="00666CAE"/>
    <w:rsid w:val="0067616E"/>
    <w:rsid w:val="00690725"/>
    <w:rsid w:val="00693606"/>
    <w:rsid w:val="00693D70"/>
    <w:rsid w:val="0069492E"/>
    <w:rsid w:val="00696ED9"/>
    <w:rsid w:val="00697281"/>
    <w:rsid w:val="006975AE"/>
    <w:rsid w:val="006A0E66"/>
    <w:rsid w:val="006A32D1"/>
    <w:rsid w:val="006A3CF5"/>
    <w:rsid w:val="006B4BC6"/>
    <w:rsid w:val="006C61F0"/>
    <w:rsid w:val="006C68EE"/>
    <w:rsid w:val="006D03E2"/>
    <w:rsid w:val="006D0A8E"/>
    <w:rsid w:val="006D1D22"/>
    <w:rsid w:val="006D3D54"/>
    <w:rsid w:val="006E0D1B"/>
    <w:rsid w:val="006E1A49"/>
    <w:rsid w:val="006E3A55"/>
    <w:rsid w:val="006E7CD8"/>
    <w:rsid w:val="006F1B00"/>
    <w:rsid w:val="006F2EEB"/>
    <w:rsid w:val="006F3EC3"/>
    <w:rsid w:val="006F4B7A"/>
    <w:rsid w:val="00700A59"/>
    <w:rsid w:val="007020BC"/>
    <w:rsid w:val="00702FA4"/>
    <w:rsid w:val="00704D8C"/>
    <w:rsid w:val="0070561E"/>
    <w:rsid w:val="00710049"/>
    <w:rsid w:val="00710142"/>
    <w:rsid w:val="00712E81"/>
    <w:rsid w:val="00715590"/>
    <w:rsid w:val="00723919"/>
    <w:rsid w:val="007261D3"/>
    <w:rsid w:val="00733E86"/>
    <w:rsid w:val="0074596C"/>
    <w:rsid w:val="00750D12"/>
    <w:rsid w:val="00756BBB"/>
    <w:rsid w:val="00761952"/>
    <w:rsid w:val="00761B9B"/>
    <w:rsid w:val="00762474"/>
    <w:rsid w:val="0076439E"/>
    <w:rsid w:val="00772013"/>
    <w:rsid w:val="00777F94"/>
    <w:rsid w:val="007814A8"/>
    <w:rsid w:val="00781A62"/>
    <w:rsid w:val="00781F2F"/>
    <w:rsid w:val="00783C0E"/>
    <w:rsid w:val="007861B8"/>
    <w:rsid w:val="00787383"/>
    <w:rsid w:val="00791B51"/>
    <w:rsid w:val="00795AD1"/>
    <w:rsid w:val="00795B49"/>
    <w:rsid w:val="007B34B4"/>
    <w:rsid w:val="007B5456"/>
    <w:rsid w:val="007B5F65"/>
    <w:rsid w:val="007C767B"/>
    <w:rsid w:val="007D2C3D"/>
    <w:rsid w:val="007D3C7C"/>
    <w:rsid w:val="007D687A"/>
    <w:rsid w:val="007E1BA0"/>
    <w:rsid w:val="007F2297"/>
    <w:rsid w:val="007F55EC"/>
    <w:rsid w:val="007F6574"/>
    <w:rsid w:val="0081115B"/>
    <w:rsid w:val="00825280"/>
    <w:rsid w:val="008262B6"/>
    <w:rsid w:val="0082759B"/>
    <w:rsid w:val="00831057"/>
    <w:rsid w:val="00835308"/>
    <w:rsid w:val="00837102"/>
    <w:rsid w:val="00837EF8"/>
    <w:rsid w:val="0084119C"/>
    <w:rsid w:val="00850CD4"/>
    <w:rsid w:val="008513D6"/>
    <w:rsid w:val="00854A49"/>
    <w:rsid w:val="00855020"/>
    <w:rsid w:val="008578D0"/>
    <w:rsid w:val="008624DE"/>
    <w:rsid w:val="008634EB"/>
    <w:rsid w:val="008661AD"/>
    <w:rsid w:val="00866945"/>
    <w:rsid w:val="00876BD5"/>
    <w:rsid w:val="00885D6D"/>
    <w:rsid w:val="00897C84"/>
    <w:rsid w:val="008A06BE"/>
    <w:rsid w:val="008A56FD"/>
    <w:rsid w:val="008D0822"/>
    <w:rsid w:val="008D3DA6"/>
    <w:rsid w:val="008D5DA3"/>
    <w:rsid w:val="008E70F7"/>
    <w:rsid w:val="008F1D3B"/>
    <w:rsid w:val="008F3C37"/>
    <w:rsid w:val="008F7444"/>
    <w:rsid w:val="008F7A15"/>
    <w:rsid w:val="0091321C"/>
    <w:rsid w:val="00913788"/>
    <w:rsid w:val="0091399A"/>
    <w:rsid w:val="009141E9"/>
    <w:rsid w:val="009146F9"/>
    <w:rsid w:val="00922D75"/>
    <w:rsid w:val="00925EA1"/>
    <w:rsid w:val="00926791"/>
    <w:rsid w:val="0093661C"/>
    <w:rsid w:val="00940736"/>
    <w:rsid w:val="00941253"/>
    <w:rsid w:val="0094299B"/>
    <w:rsid w:val="009429ED"/>
    <w:rsid w:val="0094564B"/>
    <w:rsid w:val="00947ABA"/>
    <w:rsid w:val="0095038B"/>
    <w:rsid w:val="00950CF7"/>
    <w:rsid w:val="00960A44"/>
    <w:rsid w:val="00962ABE"/>
    <w:rsid w:val="009669A4"/>
    <w:rsid w:val="00970864"/>
    <w:rsid w:val="009736D5"/>
    <w:rsid w:val="009768C3"/>
    <w:rsid w:val="00977C43"/>
    <w:rsid w:val="0098195A"/>
    <w:rsid w:val="00990EEE"/>
    <w:rsid w:val="009924BC"/>
    <w:rsid w:val="00996533"/>
    <w:rsid w:val="009A0093"/>
    <w:rsid w:val="009A1194"/>
    <w:rsid w:val="009A3833"/>
    <w:rsid w:val="009A5F57"/>
    <w:rsid w:val="009A60F5"/>
    <w:rsid w:val="009A62E2"/>
    <w:rsid w:val="009B110B"/>
    <w:rsid w:val="009B13F0"/>
    <w:rsid w:val="009B196A"/>
    <w:rsid w:val="009C5BD1"/>
    <w:rsid w:val="009D5E48"/>
    <w:rsid w:val="009D6D9F"/>
    <w:rsid w:val="009E0B41"/>
    <w:rsid w:val="009E1910"/>
    <w:rsid w:val="009E5DBA"/>
    <w:rsid w:val="009E6985"/>
    <w:rsid w:val="009F6047"/>
    <w:rsid w:val="00A0115C"/>
    <w:rsid w:val="00A03D2A"/>
    <w:rsid w:val="00A10ADB"/>
    <w:rsid w:val="00A13CB6"/>
    <w:rsid w:val="00A144AB"/>
    <w:rsid w:val="00A151A1"/>
    <w:rsid w:val="00A17F01"/>
    <w:rsid w:val="00A22580"/>
    <w:rsid w:val="00A23B3B"/>
    <w:rsid w:val="00A24557"/>
    <w:rsid w:val="00A248B2"/>
    <w:rsid w:val="00A267D7"/>
    <w:rsid w:val="00A27A64"/>
    <w:rsid w:val="00A31ACB"/>
    <w:rsid w:val="00A338DB"/>
    <w:rsid w:val="00A37F80"/>
    <w:rsid w:val="00A46B3F"/>
    <w:rsid w:val="00A46F30"/>
    <w:rsid w:val="00A61169"/>
    <w:rsid w:val="00A619A6"/>
    <w:rsid w:val="00A63024"/>
    <w:rsid w:val="00A65602"/>
    <w:rsid w:val="00A76B91"/>
    <w:rsid w:val="00A82FCC"/>
    <w:rsid w:val="00A8479D"/>
    <w:rsid w:val="00A906A4"/>
    <w:rsid w:val="00A939BC"/>
    <w:rsid w:val="00A96872"/>
    <w:rsid w:val="00A97953"/>
    <w:rsid w:val="00AA574E"/>
    <w:rsid w:val="00AB1872"/>
    <w:rsid w:val="00AC3F2B"/>
    <w:rsid w:val="00AD324E"/>
    <w:rsid w:val="00AD5B51"/>
    <w:rsid w:val="00AD7B78"/>
    <w:rsid w:val="00AE6C29"/>
    <w:rsid w:val="00AF4118"/>
    <w:rsid w:val="00B00077"/>
    <w:rsid w:val="00B03107"/>
    <w:rsid w:val="00B10820"/>
    <w:rsid w:val="00B1642E"/>
    <w:rsid w:val="00B16E03"/>
    <w:rsid w:val="00B1749C"/>
    <w:rsid w:val="00B21D0F"/>
    <w:rsid w:val="00B30214"/>
    <w:rsid w:val="00B32828"/>
    <w:rsid w:val="00B32B1C"/>
    <w:rsid w:val="00B3526C"/>
    <w:rsid w:val="00B376E0"/>
    <w:rsid w:val="00B43DA4"/>
    <w:rsid w:val="00B45C31"/>
    <w:rsid w:val="00B47534"/>
    <w:rsid w:val="00B50B89"/>
    <w:rsid w:val="00B52AFB"/>
    <w:rsid w:val="00B5557E"/>
    <w:rsid w:val="00B60E1D"/>
    <w:rsid w:val="00B63284"/>
    <w:rsid w:val="00B75CE0"/>
    <w:rsid w:val="00B76169"/>
    <w:rsid w:val="00B81846"/>
    <w:rsid w:val="00B84B54"/>
    <w:rsid w:val="00B92B0A"/>
    <w:rsid w:val="00B92C7D"/>
    <w:rsid w:val="00B93BB2"/>
    <w:rsid w:val="00B9697B"/>
    <w:rsid w:val="00BA46C7"/>
    <w:rsid w:val="00BA4DA4"/>
    <w:rsid w:val="00BB056F"/>
    <w:rsid w:val="00BB6D15"/>
    <w:rsid w:val="00BB7B45"/>
    <w:rsid w:val="00BC137E"/>
    <w:rsid w:val="00BC2E5F"/>
    <w:rsid w:val="00BC3C3C"/>
    <w:rsid w:val="00BC481E"/>
    <w:rsid w:val="00BC57CD"/>
    <w:rsid w:val="00BC5AF6"/>
    <w:rsid w:val="00BD3369"/>
    <w:rsid w:val="00BD3E51"/>
    <w:rsid w:val="00BD4248"/>
    <w:rsid w:val="00BD4E14"/>
    <w:rsid w:val="00BE3E87"/>
    <w:rsid w:val="00BF0203"/>
    <w:rsid w:val="00BF0A84"/>
    <w:rsid w:val="00BF4326"/>
    <w:rsid w:val="00C012E4"/>
    <w:rsid w:val="00C03706"/>
    <w:rsid w:val="00C03F46"/>
    <w:rsid w:val="00C151B5"/>
    <w:rsid w:val="00C159BC"/>
    <w:rsid w:val="00C15A54"/>
    <w:rsid w:val="00C16DA7"/>
    <w:rsid w:val="00C2214E"/>
    <w:rsid w:val="00C247CD"/>
    <w:rsid w:val="00C249C2"/>
    <w:rsid w:val="00C2519B"/>
    <w:rsid w:val="00C278EB"/>
    <w:rsid w:val="00C31224"/>
    <w:rsid w:val="00C3782E"/>
    <w:rsid w:val="00C404D1"/>
    <w:rsid w:val="00C42176"/>
    <w:rsid w:val="00C42344"/>
    <w:rsid w:val="00C46482"/>
    <w:rsid w:val="00C46AAD"/>
    <w:rsid w:val="00C505EB"/>
    <w:rsid w:val="00C52914"/>
    <w:rsid w:val="00C5361F"/>
    <w:rsid w:val="00C53F1D"/>
    <w:rsid w:val="00C5567D"/>
    <w:rsid w:val="00C63F06"/>
    <w:rsid w:val="00C6590B"/>
    <w:rsid w:val="00C66701"/>
    <w:rsid w:val="00C70F83"/>
    <w:rsid w:val="00C7131F"/>
    <w:rsid w:val="00C74796"/>
    <w:rsid w:val="00C76753"/>
    <w:rsid w:val="00C8586A"/>
    <w:rsid w:val="00C92FEA"/>
    <w:rsid w:val="00C9688B"/>
    <w:rsid w:val="00CA2B4F"/>
    <w:rsid w:val="00CA5DB0"/>
    <w:rsid w:val="00CC084E"/>
    <w:rsid w:val="00CC58ED"/>
    <w:rsid w:val="00CD3C08"/>
    <w:rsid w:val="00CD4F13"/>
    <w:rsid w:val="00CE3EF3"/>
    <w:rsid w:val="00CF6299"/>
    <w:rsid w:val="00CF6FCD"/>
    <w:rsid w:val="00CF76DE"/>
    <w:rsid w:val="00D0135E"/>
    <w:rsid w:val="00D0601D"/>
    <w:rsid w:val="00D145EC"/>
    <w:rsid w:val="00D27269"/>
    <w:rsid w:val="00D355FB"/>
    <w:rsid w:val="00D36FBA"/>
    <w:rsid w:val="00D41CC6"/>
    <w:rsid w:val="00D43C0B"/>
    <w:rsid w:val="00D44A74"/>
    <w:rsid w:val="00D44AE0"/>
    <w:rsid w:val="00D57CD2"/>
    <w:rsid w:val="00D57E66"/>
    <w:rsid w:val="00D70D14"/>
    <w:rsid w:val="00D73350"/>
    <w:rsid w:val="00D80B69"/>
    <w:rsid w:val="00D82231"/>
    <w:rsid w:val="00D8756E"/>
    <w:rsid w:val="00D938DD"/>
    <w:rsid w:val="00D95EAB"/>
    <w:rsid w:val="00D974EA"/>
    <w:rsid w:val="00DA29AC"/>
    <w:rsid w:val="00DA329A"/>
    <w:rsid w:val="00DB020C"/>
    <w:rsid w:val="00DB08E3"/>
    <w:rsid w:val="00DB338D"/>
    <w:rsid w:val="00DB4B4E"/>
    <w:rsid w:val="00DB521B"/>
    <w:rsid w:val="00DC0F52"/>
    <w:rsid w:val="00DC4726"/>
    <w:rsid w:val="00DD0AAB"/>
    <w:rsid w:val="00DD3C66"/>
    <w:rsid w:val="00DD40D2"/>
    <w:rsid w:val="00DD5A36"/>
    <w:rsid w:val="00DE5BBF"/>
    <w:rsid w:val="00DF01BE"/>
    <w:rsid w:val="00E0009E"/>
    <w:rsid w:val="00E013A9"/>
    <w:rsid w:val="00E03002"/>
    <w:rsid w:val="00E03A99"/>
    <w:rsid w:val="00E041CD"/>
    <w:rsid w:val="00E06534"/>
    <w:rsid w:val="00E126A5"/>
    <w:rsid w:val="00E1463F"/>
    <w:rsid w:val="00E30A92"/>
    <w:rsid w:val="00E34AA9"/>
    <w:rsid w:val="00E363A9"/>
    <w:rsid w:val="00E3773D"/>
    <w:rsid w:val="00E413E0"/>
    <w:rsid w:val="00E53AE3"/>
    <w:rsid w:val="00E5574A"/>
    <w:rsid w:val="00E57B45"/>
    <w:rsid w:val="00E60536"/>
    <w:rsid w:val="00E63419"/>
    <w:rsid w:val="00E64FB2"/>
    <w:rsid w:val="00E67B7D"/>
    <w:rsid w:val="00E739D0"/>
    <w:rsid w:val="00E81E2C"/>
    <w:rsid w:val="00E8240D"/>
    <w:rsid w:val="00E82FBF"/>
    <w:rsid w:val="00E84635"/>
    <w:rsid w:val="00E853BE"/>
    <w:rsid w:val="00EA39B8"/>
    <w:rsid w:val="00EA662E"/>
    <w:rsid w:val="00EA7EE7"/>
    <w:rsid w:val="00EB428E"/>
    <w:rsid w:val="00EB4585"/>
    <w:rsid w:val="00EB5A32"/>
    <w:rsid w:val="00EB5D2F"/>
    <w:rsid w:val="00EC10EC"/>
    <w:rsid w:val="00EC2F32"/>
    <w:rsid w:val="00EC456C"/>
    <w:rsid w:val="00EC5E27"/>
    <w:rsid w:val="00EC68E8"/>
    <w:rsid w:val="00ED166C"/>
    <w:rsid w:val="00ED5FA6"/>
    <w:rsid w:val="00ED6080"/>
    <w:rsid w:val="00EE0176"/>
    <w:rsid w:val="00EE5791"/>
    <w:rsid w:val="00EF0942"/>
    <w:rsid w:val="00EF291F"/>
    <w:rsid w:val="00F0218C"/>
    <w:rsid w:val="00F0251A"/>
    <w:rsid w:val="00F0393B"/>
    <w:rsid w:val="00F15D08"/>
    <w:rsid w:val="00F313DD"/>
    <w:rsid w:val="00F378BE"/>
    <w:rsid w:val="00F43120"/>
    <w:rsid w:val="00F44FF2"/>
    <w:rsid w:val="00F47236"/>
    <w:rsid w:val="00F548BE"/>
    <w:rsid w:val="00F6110B"/>
    <w:rsid w:val="00F64378"/>
    <w:rsid w:val="00F67FC3"/>
    <w:rsid w:val="00F763A4"/>
    <w:rsid w:val="00F80D67"/>
    <w:rsid w:val="00F81CF2"/>
    <w:rsid w:val="00F82A04"/>
    <w:rsid w:val="00F83DF3"/>
    <w:rsid w:val="00F910C1"/>
    <w:rsid w:val="00F941B8"/>
    <w:rsid w:val="00FA59D3"/>
    <w:rsid w:val="00FA5FA5"/>
    <w:rsid w:val="00FA6721"/>
    <w:rsid w:val="00FA7365"/>
    <w:rsid w:val="00FA79A7"/>
    <w:rsid w:val="00FC643D"/>
    <w:rsid w:val="00FD15AF"/>
    <w:rsid w:val="00FD1DAF"/>
    <w:rsid w:val="00FD7A60"/>
    <w:rsid w:val="00FE3DCC"/>
    <w:rsid w:val="00FE418E"/>
    <w:rsid w:val="00FE53C8"/>
    <w:rsid w:val="00FE5FB7"/>
    <w:rsid w:val="00FF7C3C"/>
    <w:rsid w:val="014263E0"/>
    <w:rsid w:val="01FE67AA"/>
    <w:rsid w:val="02D83071"/>
    <w:rsid w:val="032853BC"/>
    <w:rsid w:val="04DF244C"/>
    <w:rsid w:val="05403C22"/>
    <w:rsid w:val="05B80EC7"/>
    <w:rsid w:val="05E63C15"/>
    <w:rsid w:val="061D3D6D"/>
    <w:rsid w:val="06525252"/>
    <w:rsid w:val="069C09FC"/>
    <w:rsid w:val="07CB2B57"/>
    <w:rsid w:val="0869175B"/>
    <w:rsid w:val="09B5079E"/>
    <w:rsid w:val="09CA0D07"/>
    <w:rsid w:val="0A311903"/>
    <w:rsid w:val="0A793439"/>
    <w:rsid w:val="0A842FE7"/>
    <w:rsid w:val="0AAD755F"/>
    <w:rsid w:val="0B0C15E8"/>
    <w:rsid w:val="0B1454B1"/>
    <w:rsid w:val="0BAF3985"/>
    <w:rsid w:val="0CB47CA0"/>
    <w:rsid w:val="0D5575E5"/>
    <w:rsid w:val="0D692D73"/>
    <w:rsid w:val="0D737925"/>
    <w:rsid w:val="0D7E3D32"/>
    <w:rsid w:val="0DA1433D"/>
    <w:rsid w:val="0E426670"/>
    <w:rsid w:val="0ECB4AFF"/>
    <w:rsid w:val="0EE40863"/>
    <w:rsid w:val="0F4A68CE"/>
    <w:rsid w:val="0FA8653B"/>
    <w:rsid w:val="10863CAA"/>
    <w:rsid w:val="10AB495D"/>
    <w:rsid w:val="10F0095A"/>
    <w:rsid w:val="11345F72"/>
    <w:rsid w:val="11735EB1"/>
    <w:rsid w:val="11830F51"/>
    <w:rsid w:val="11C100D5"/>
    <w:rsid w:val="11CB0A45"/>
    <w:rsid w:val="1217313B"/>
    <w:rsid w:val="12835F91"/>
    <w:rsid w:val="129A19F4"/>
    <w:rsid w:val="12A75E88"/>
    <w:rsid w:val="13123D0F"/>
    <w:rsid w:val="13D66B8A"/>
    <w:rsid w:val="14303163"/>
    <w:rsid w:val="14595A0B"/>
    <w:rsid w:val="14686C0D"/>
    <w:rsid w:val="14DD78CB"/>
    <w:rsid w:val="14E26894"/>
    <w:rsid w:val="15152FFD"/>
    <w:rsid w:val="15EC04AB"/>
    <w:rsid w:val="15F45843"/>
    <w:rsid w:val="16E177C3"/>
    <w:rsid w:val="171F3E7E"/>
    <w:rsid w:val="18447004"/>
    <w:rsid w:val="187131E4"/>
    <w:rsid w:val="189F47FC"/>
    <w:rsid w:val="18CA6F23"/>
    <w:rsid w:val="1A0B3827"/>
    <w:rsid w:val="1C357A7C"/>
    <w:rsid w:val="1C926F38"/>
    <w:rsid w:val="1D55123D"/>
    <w:rsid w:val="1DC16EE0"/>
    <w:rsid w:val="1E607030"/>
    <w:rsid w:val="1EC6059B"/>
    <w:rsid w:val="1EED70C0"/>
    <w:rsid w:val="1F394737"/>
    <w:rsid w:val="1F572240"/>
    <w:rsid w:val="1FBB3840"/>
    <w:rsid w:val="211401D1"/>
    <w:rsid w:val="21641254"/>
    <w:rsid w:val="232F75C6"/>
    <w:rsid w:val="23C545B2"/>
    <w:rsid w:val="24001008"/>
    <w:rsid w:val="265B1676"/>
    <w:rsid w:val="265B31DA"/>
    <w:rsid w:val="26993166"/>
    <w:rsid w:val="275C7CF8"/>
    <w:rsid w:val="28617678"/>
    <w:rsid w:val="28661163"/>
    <w:rsid w:val="28C11127"/>
    <w:rsid w:val="28CA50AB"/>
    <w:rsid w:val="2A1B4545"/>
    <w:rsid w:val="2A696524"/>
    <w:rsid w:val="2BDB26FC"/>
    <w:rsid w:val="2C485550"/>
    <w:rsid w:val="2CCB11B2"/>
    <w:rsid w:val="2CE101D2"/>
    <w:rsid w:val="2D6666D7"/>
    <w:rsid w:val="2DE72339"/>
    <w:rsid w:val="2E3438D9"/>
    <w:rsid w:val="2E3B0581"/>
    <w:rsid w:val="2EDC3D78"/>
    <w:rsid w:val="2F1457B8"/>
    <w:rsid w:val="2F171C9D"/>
    <w:rsid w:val="2F9A1C29"/>
    <w:rsid w:val="302F5D3B"/>
    <w:rsid w:val="304563AD"/>
    <w:rsid w:val="30BE32B2"/>
    <w:rsid w:val="30F85AFE"/>
    <w:rsid w:val="31076239"/>
    <w:rsid w:val="31E54213"/>
    <w:rsid w:val="340A1BE5"/>
    <w:rsid w:val="3441120E"/>
    <w:rsid w:val="34741EEE"/>
    <w:rsid w:val="348879C1"/>
    <w:rsid w:val="3492284C"/>
    <w:rsid w:val="3550799A"/>
    <w:rsid w:val="365437D6"/>
    <w:rsid w:val="36EC61C5"/>
    <w:rsid w:val="371329B1"/>
    <w:rsid w:val="38714AD3"/>
    <w:rsid w:val="397A0ADB"/>
    <w:rsid w:val="39C665B2"/>
    <w:rsid w:val="3A895EBD"/>
    <w:rsid w:val="3A9B17EF"/>
    <w:rsid w:val="3ADC7657"/>
    <w:rsid w:val="3B2851B8"/>
    <w:rsid w:val="3B2B4136"/>
    <w:rsid w:val="3BC606A0"/>
    <w:rsid w:val="3BE86A06"/>
    <w:rsid w:val="3C297B06"/>
    <w:rsid w:val="3CA26A14"/>
    <w:rsid w:val="3DC37C46"/>
    <w:rsid w:val="3DC73669"/>
    <w:rsid w:val="3DF379B0"/>
    <w:rsid w:val="3E7824B4"/>
    <w:rsid w:val="3F1C1F8E"/>
    <w:rsid w:val="3F2002D0"/>
    <w:rsid w:val="3F217013"/>
    <w:rsid w:val="3F966F28"/>
    <w:rsid w:val="3F9D6954"/>
    <w:rsid w:val="402A08D4"/>
    <w:rsid w:val="409340E5"/>
    <w:rsid w:val="40D91972"/>
    <w:rsid w:val="41521FF0"/>
    <w:rsid w:val="41742255"/>
    <w:rsid w:val="41982133"/>
    <w:rsid w:val="41A06C8D"/>
    <w:rsid w:val="428F6A92"/>
    <w:rsid w:val="431D1F2C"/>
    <w:rsid w:val="432C6E6B"/>
    <w:rsid w:val="433E4C7D"/>
    <w:rsid w:val="43822E12"/>
    <w:rsid w:val="44410D8E"/>
    <w:rsid w:val="46523C6D"/>
    <w:rsid w:val="46DE13BC"/>
    <w:rsid w:val="47A66166"/>
    <w:rsid w:val="47AA1CA0"/>
    <w:rsid w:val="48B13CDF"/>
    <w:rsid w:val="48C000DF"/>
    <w:rsid w:val="48E2521F"/>
    <w:rsid w:val="49980DCF"/>
    <w:rsid w:val="4A21012A"/>
    <w:rsid w:val="4A3E35D1"/>
    <w:rsid w:val="4A765636"/>
    <w:rsid w:val="4B5A112C"/>
    <w:rsid w:val="4BA53B29"/>
    <w:rsid w:val="4CDE1F55"/>
    <w:rsid w:val="4D593AE1"/>
    <w:rsid w:val="4D676218"/>
    <w:rsid w:val="4D9735DE"/>
    <w:rsid w:val="4E2A34C8"/>
    <w:rsid w:val="4EA8437E"/>
    <w:rsid w:val="4F0E5BBB"/>
    <w:rsid w:val="4F167D13"/>
    <w:rsid w:val="4F413603"/>
    <w:rsid w:val="50B7737A"/>
    <w:rsid w:val="517B21F2"/>
    <w:rsid w:val="519311BF"/>
    <w:rsid w:val="51A72505"/>
    <w:rsid w:val="51F31575"/>
    <w:rsid w:val="528D3D0D"/>
    <w:rsid w:val="529D328A"/>
    <w:rsid w:val="53932FAA"/>
    <w:rsid w:val="540906A2"/>
    <w:rsid w:val="54BE65B6"/>
    <w:rsid w:val="551D2AB1"/>
    <w:rsid w:val="55791329"/>
    <w:rsid w:val="568D26C1"/>
    <w:rsid w:val="56B365C5"/>
    <w:rsid w:val="56D72E1C"/>
    <w:rsid w:val="5785221B"/>
    <w:rsid w:val="57B1105F"/>
    <w:rsid w:val="58473DEF"/>
    <w:rsid w:val="59435E2B"/>
    <w:rsid w:val="59B40556"/>
    <w:rsid w:val="59E168CC"/>
    <w:rsid w:val="5A0B57C7"/>
    <w:rsid w:val="5A574630"/>
    <w:rsid w:val="5A7C70C2"/>
    <w:rsid w:val="5ABC7186"/>
    <w:rsid w:val="5B6451DE"/>
    <w:rsid w:val="5B6800A6"/>
    <w:rsid w:val="5C8B4911"/>
    <w:rsid w:val="5D0C10B5"/>
    <w:rsid w:val="5D4930BA"/>
    <w:rsid w:val="5E2D160C"/>
    <w:rsid w:val="5EE845E6"/>
    <w:rsid w:val="5F1D55FA"/>
    <w:rsid w:val="5F3902E5"/>
    <w:rsid w:val="5F4B660C"/>
    <w:rsid w:val="5F7B4BA7"/>
    <w:rsid w:val="60D72E63"/>
    <w:rsid w:val="61440331"/>
    <w:rsid w:val="614C0CAD"/>
    <w:rsid w:val="615219F5"/>
    <w:rsid w:val="61790877"/>
    <w:rsid w:val="61940B43"/>
    <w:rsid w:val="61D91843"/>
    <w:rsid w:val="621262AB"/>
    <w:rsid w:val="62192B6E"/>
    <w:rsid w:val="62405BE5"/>
    <w:rsid w:val="62F7699F"/>
    <w:rsid w:val="63082288"/>
    <w:rsid w:val="63222E31"/>
    <w:rsid w:val="632E24C7"/>
    <w:rsid w:val="633F4151"/>
    <w:rsid w:val="6390672E"/>
    <w:rsid w:val="63F23CF0"/>
    <w:rsid w:val="649D206D"/>
    <w:rsid w:val="65285582"/>
    <w:rsid w:val="656724F1"/>
    <w:rsid w:val="65A364A3"/>
    <w:rsid w:val="65F60CFC"/>
    <w:rsid w:val="674E6D43"/>
    <w:rsid w:val="678D5DF7"/>
    <w:rsid w:val="68546E0B"/>
    <w:rsid w:val="68F84437"/>
    <w:rsid w:val="694F2270"/>
    <w:rsid w:val="695732E1"/>
    <w:rsid w:val="69AF3EC2"/>
    <w:rsid w:val="69CB5582"/>
    <w:rsid w:val="69CE4D21"/>
    <w:rsid w:val="6A057651"/>
    <w:rsid w:val="6A2E020E"/>
    <w:rsid w:val="6AC359E3"/>
    <w:rsid w:val="6B1C774A"/>
    <w:rsid w:val="6B1F3A6D"/>
    <w:rsid w:val="6B651B9D"/>
    <w:rsid w:val="6C42794D"/>
    <w:rsid w:val="6C512D5B"/>
    <w:rsid w:val="6C902129"/>
    <w:rsid w:val="6CC56480"/>
    <w:rsid w:val="6CD76248"/>
    <w:rsid w:val="6D250AFA"/>
    <w:rsid w:val="6D256830"/>
    <w:rsid w:val="6D357DB9"/>
    <w:rsid w:val="6DA07DB4"/>
    <w:rsid w:val="6E0F0940"/>
    <w:rsid w:val="6EA0288E"/>
    <w:rsid w:val="70057BD7"/>
    <w:rsid w:val="7042554D"/>
    <w:rsid w:val="704F49B5"/>
    <w:rsid w:val="70544773"/>
    <w:rsid w:val="70C15C30"/>
    <w:rsid w:val="71BD0D10"/>
    <w:rsid w:val="7202222F"/>
    <w:rsid w:val="73231CF3"/>
    <w:rsid w:val="744743D4"/>
    <w:rsid w:val="74EE5559"/>
    <w:rsid w:val="75017711"/>
    <w:rsid w:val="753217CD"/>
    <w:rsid w:val="75AC3F2A"/>
    <w:rsid w:val="75AE32C8"/>
    <w:rsid w:val="760B47F0"/>
    <w:rsid w:val="762718FF"/>
    <w:rsid w:val="763025FA"/>
    <w:rsid w:val="763A6737"/>
    <w:rsid w:val="76AC4B43"/>
    <w:rsid w:val="77C4430A"/>
    <w:rsid w:val="77FF463F"/>
    <w:rsid w:val="78466E65"/>
    <w:rsid w:val="788E7859"/>
    <w:rsid w:val="78990459"/>
    <w:rsid w:val="78A73DB8"/>
    <w:rsid w:val="79F23370"/>
    <w:rsid w:val="7A8E7589"/>
    <w:rsid w:val="7AD00150"/>
    <w:rsid w:val="7B094453"/>
    <w:rsid w:val="7B1066CF"/>
    <w:rsid w:val="7B31525F"/>
    <w:rsid w:val="7BEB46DA"/>
    <w:rsid w:val="7C0004DA"/>
    <w:rsid w:val="7C2F774D"/>
    <w:rsid w:val="7CEC62CF"/>
    <w:rsid w:val="7D59583A"/>
    <w:rsid w:val="7ED21F81"/>
    <w:rsid w:val="7EFC0891"/>
    <w:rsid w:val="7F7704AE"/>
    <w:rsid w:val="7F8871E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9B0F6"/>
  <w15:docId w15:val="{502C2448-0BB4-46A0-8694-E3B83CE6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DE" w:eastAsia="en-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Normal"/>
    <w:next w:val="Normal"/>
    <w:qFormat/>
    <w:pPr>
      <w:spacing w:after="100"/>
      <w:ind w:left="1400"/>
    </w:pPr>
  </w:style>
  <w:style w:type="paragraph" w:styleId="Footer">
    <w:name w:val="footer"/>
    <w:basedOn w:val="Normal"/>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
    <w:name w:val="List"/>
    <w:basedOn w:val="Normal"/>
    <w:qFormat/>
    <w:pPr>
      <w:ind w:left="568" w:hanging="284"/>
    </w:pPr>
  </w:style>
  <w:style w:type="paragraph" w:styleId="TOC9">
    <w:name w:val="toc 9"/>
    <w:basedOn w:val="TOC8"/>
    <w:next w:val="Normal"/>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Index1">
    <w:name w:val="index 1"/>
    <w:basedOn w:val="Normal"/>
    <w:next w:val="Normal"/>
    <w:semiHidden/>
    <w:qFormat/>
    <w:pPr>
      <w:keepLines/>
    </w:pPr>
  </w:style>
  <w:style w:type="character" w:styleId="PageNumber">
    <w:name w:val="page number"/>
    <w:basedOn w:val="DefaultParagraphFont"/>
    <w:qFormat/>
  </w:style>
  <w:style w:type="character" w:styleId="Emphasis">
    <w:name w:val="Emphasis"/>
    <w:qFormat/>
    <w:rPr>
      <w:i/>
      <w:iCs/>
    </w:rPr>
  </w:style>
  <w:style w:type="character" w:styleId="CommentReference">
    <w:name w:val="annotation reference"/>
    <w:semiHidden/>
    <w:qFormat/>
    <w:rPr>
      <w:sz w:val="16"/>
      <w:szCs w:val="16"/>
    </w:rPr>
  </w:style>
  <w:style w:type="paragraph" w:customStyle="1" w:styleId="B1">
    <w:name w:val="B1"/>
    <w:basedOn w:val="List"/>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rFonts w:eastAsia="Times New Roman"/>
      <w:lang w:val="en-US" w:eastAsia="en-US"/>
    </w:rPr>
  </w:style>
  <w:style w:type="paragraph" w:customStyle="1" w:styleId="2">
    <w:name w:val="??? 2"/>
    <w:basedOn w:val="a"/>
    <w:next w:val="a"/>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ListParagraph">
    <w:name w:val="List Paragraph"/>
    <w:basedOn w:val="Normal"/>
    <w:uiPriority w:val="34"/>
    <w:qFormat/>
    <w:pPr>
      <w:spacing w:before="100" w:beforeAutospacing="1" w:after="100" w:afterAutospacing="1"/>
    </w:pPr>
    <w:rPr>
      <w:sz w:val="24"/>
      <w:szCs w:val="24"/>
      <w:lang w:val="en-US"/>
    </w:rPr>
  </w:style>
  <w:style w:type="paragraph" w:customStyle="1" w:styleId="Guidance">
    <w:name w:val="Guidance"/>
    <w:basedOn w:val="Normal"/>
    <w:qFormat/>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qFormat/>
    <w:rPr>
      <w:rFonts w:asciiTheme="majorHAnsi" w:eastAsiaTheme="majorEastAsia" w:hAnsiTheme="majorHAnsi" w:cstheme="majorBidi"/>
      <w:color w:val="262626" w:themeColor="text1" w:themeTint="D9"/>
      <w:sz w:val="21"/>
      <w:szCs w:val="21"/>
      <w:lang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Normal"/>
    <w:qFormat/>
    <w:pPr>
      <w:overflowPunct w:val="0"/>
      <w:autoSpaceDE w:val="0"/>
      <w:autoSpaceDN w:val="0"/>
      <w:adjustRightInd w:val="0"/>
      <w:textAlignment w:val="baseline"/>
    </w:pPr>
    <w:rPr>
      <w:color w:val="000000"/>
      <w:lang w:eastAsia="ja-JP"/>
    </w:rPr>
  </w:style>
  <w:style w:type="paragraph" w:customStyle="1" w:styleId="1">
    <w:name w:val="修订1"/>
    <w:hidden/>
    <w:uiPriority w:val="99"/>
    <w:semiHidden/>
    <w:qFormat/>
    <w:rPr>
      <w:rFonts w:eastAsia="Times New Roman"/>
      <w:lang w:val="en-GB"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HeaderChar">
    <w:name w:val="Header Char"/>
    <w:link w:val="Header"/>
    <w:qFormat/>
    <w:rPr>
      <w:lang w:eastAsia="en-US"/>
    </w:rPr>
  </w:style>
  <w:style w:type="character" w:customStyle="1" w:styleId="TALChar">
    <w:name w:val="TAL Char"/>
    <w:link w:val="TAL"/>
    <w:qFormat/>
    <w:rPr>
      <w:rFonts w:ascii="Arial" w:eastAsia="Times New Roman" w:hAnsi="Arial"/>
      <w:color w:val="000000"/>
      <w:sz w:val="18"/>
      <w:lang w:val="en-GB" w:eastAsia="ja-JP"/>
    </w:rPr>
  </w:style>
  <w:style w:type="paragraph" w:customStyle="1" w:styleId="20">
    <w:name w:val="修订2"/>
    <w:hidden/>
    <w:uiPriority w:val="99"/>
    <w:semiHidden/>
    <w:qFormat/>
    <w:rPr>
      <w:rFonts w:eastAsia="Times New Roman"/>
      <w:lang w:val="en-GB" w:eastAsia="en-US"/>
    </w:rPr>
  </w:style>
  <w:style w:type="paragraph" w:customStyle="1" w:styleId="Revision1">
    <w:name w:val="Revision1"/>
    <w:hidden/>
    <w:uiPriority w:val="99"/>
    <w:unhideWhenUsed/>
    <w:qFormat/>
    <w:rPr>
      <w:rFonts w:eastAsia="Times New Roman"/>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styleId="Revision">
    <w:name w:val="Revision"/>
    <w:hidden/>
    <w:uiPriority w:val="99"/>
    <w:unhideWhenUsed/>
    <w:rsid w:val="006070AF"/>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hyperlink" Target="http://www.3gpp.org/specifications-groups/working-procedures" TargetMode="External"/><Relationship Id="rId5" Type="http://schemas.openxmlformats.org/officeDocument/2006/relationships/hyperlink" Target="http://www.3gpp.org/Work-Item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4883</Characters>
  <Application>Microsoft Office Word</Application>
  <DocSecurity>0</DocSecurity>
  <Lines>232</Lines>
  <Paragraphs>174</Paragraphs>
  <ScaleCrop>false</ScaleCrop>
  <Company>ETSI Sophia Antipolis</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Alain Sultan</dc:creator>
  <cp:lastModifiedBy>Gerald Goermer</cp:lastModifiedBy>
  <cp:revision>2</cp:revision>
  <cp:lastPrinted>2001-04-23T09:30:00Z</cp:lastPrinted>
  <dcterms:created xsi:type="dcterms:W3CDTF">2025-10-16T06:39:00Z</dcterms:created>
  <dcterms:modified xsi:type="dcterms:W3CDTF">2025-10-16T06:39:00Z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BB75892937C14ACDB8E97A15C4A98B3A_13</vt:lpwstr>
  </property>
  <property fmtid="{D5CDD505-2E9C-101B-9397-08002B2CF9AE}" pid="4" name="_2015_ms_pID_725343">
    <vt:lpwstr>(3)5M64ZSelDHS3iy27ygHk4xjUa8JQOmn/9VDpFh+ZiYpKeNlQ68fVTKq3NYIa/7j5MNykdOgx
abSBXqp8EKg6JjnCMye9oFAJL7IU3R6yhJGLW90/6Eoqf/RD0NU5BYd69kfc+Iow0gCZfw6H
ThrIDggIbhlyF/GFIbq+eIVyPbsigRBvqnybcLxDHIX2XGrYlbBOu+DC0lFjMHyANRrSF4ri
BkMtBMsmsl514j89+u</vt:lpwstr>
  </property>
  <property fmtid="{D5CDD505-2E9C-101B-9397-08002B2CF9AE}" pid="5" name="_2015_ms_pID_7253431">
    <vt:lpwstr>2iGXf6ImXyUzHayyFfxysuzjZtg8kVZoD7HV3QnxI6+XTPz7czWPnL
kzMQiS7Ebxi7CNd8yrC+HfB0M8dYOMl2UxfNkQKS+Jk3cnIGGqeyBsD+7Pz2F/oZ9h7jeB8L
nArjqswI6lWi9x92M4U2DagFL2iyqXssKwCMQzsEEAE9Q99KRiWMhYmsAn5IODKWM5ROoxPt
SLiykJ9YvcklwJiYOUNS9BbQot4gJBuSkV44</vt:lpwstr>
  </property>
  <property fmtid="{D5CDD505-2E9C-101B-9397-08002B2CF9AE}" pid="6" name="_2015_ms_pID_7253432">
    <vt:lpwstr>VMw6rBhxpRKhlH8t4TECbss=</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1691736904</vt:lpwstr>
  </property>
  <property fmtid="{D5CDD505-2E9C-101B-9397-08002B2CF9AE}" pid="11" name="KSOTemplateDocerSaveRecord">
    <vt:lpwstr>eyJoZGlkIjoiZDQ0ZjA5NDU2NGVhNWE2ZjYyZDE5Mjg1NzZhNTVjZmYiLCJ1c2VySWQiOiI0NTU0ODk1NzIifQ==</vt:lpwstr>
  </property>
</Properties>
</file>