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4EE4A0BC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5961D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-rev1" w:date="2025-10-15T21:20:00Z">
        <w:r w:rsidR="00CA1CFA" w:rsidRPr="00CA1CFA">
          <w:rPr>
            <w:b/>
            <w:i/>
            <w:noProof/>
            <w:sz w:val="28"/>
          </w:rPr>
          <w:t>S5-254832</w:t>
        </w:r>
        <w:r w:rsidR="00CA1CFA">
          <w:rPr>
            <w:b/>
            <w:i/>
            <w:noProof/>
            <w:sz w:val="28"/>
          </w:rPr>
          <w:t>rev</w:t>
        </w:r>
      </w:ins>
      <w:ins w:id="1" w:author="Huawei-rev2" w:date="2025-10-16T11:09:00Z">
        <w:r w:rsidR="004702FF">
          <w:rPr>
            <w:b/>
            <w:i/>
            <w:noProof/>
            <w:sz w:val="28"/>
          </w:rPr>
          <w:t>2</w:t>
        </w:r>
      </w:ins>
      <w:del w:id="2" w:author="Huawei-rev1" w:date="2025-10-15T21:20:00Z">
        <w:r w:rsidR="005961DF" w:rsidDel="00CA1CFA">
          <w:rPr>
            <w:b/>
            <w:i/>
            <w:noProof/>
            <w:sz w:val="28"/>
          </w:rPr>
          <w:delText>S5-25</w:delText>
        </w:r>
        <w:r w:rsidR="003E53E7" w:rsidDel="00CA1CFA">
          <w:rPr>
            <w:b/>
            <w:i/>
            <w:noProof/>
            <w:sz w:val="28"/>
          </w:rPr>
          <w:delText>4504</w:delText>
        </w:r>
      </w:del>
    </w:p>
    <w:p w14:paraId="2DE21B13" w14:textId="3B6CFA71" w:rsidR="002A17E4" w:rsidRPr="00DA53A0" w:rsidRDefault="005961DF" w:rsidP="002A17E4">
      <w:pPr>
        <w:pStyle w:val="a4"/>
        <w:rPr>
          <w:sz w:val="22"/>
          <w:szCs w:val="22"/>
        </w:rPr>
      </w:pPr>
      <w:r>
        <w:rPr>
          <w:sz w:val="24"/>
        </w:rPr>
        <w:t>Wu Han, China, 13 - 17</w:t>
      </w:r>
      <w:r w:rsidR="002A17E4">
        <w:rPr>
          <w:sz w:val="24"/>
        </w:rPr>
        <w:t xml:space="preserve"> </w:t>
      </w:r>
      <w:r>
        <w:rPr>
          <w:sz w:val="24"/>
        </w:rPr>
        <w:t xml:space="preserve">October </w:t>
      </w:r>
      <w:r w:rsidR="002A17E4">
        <w:rPr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395172" w:rsidR="001E41F3" w:rsidRPr="00410371" w:rsidRDefault="00325BE9" w:rsidP="004A3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>
              <w:rPr>
                <w:b/>
                <w:noProof/>
                <w:sz w:val="28"/>
              </w:rPr>
              <w:t>5</w:t>
            </w:r>
            <w:r w:rsidR="004A3D06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2409F1" w:rsidR="001E41F3" w:rsidRPr="00410371" w:rsidRDefault="003E53E7" w:rsidP="003E53E7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3E53E7">
              <w:rPr>
                <w:b/>
                <w:noProof/>
                <w:sz w:val="28"/>
              </w:rPr>
              <w:t>0058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CD4BC5" w:rsidR="001E41F3" w:rsidRPr="00410371" w:rsidRDefault="005961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rev1" w:date="2025-10-15T21:20:00Z">
              <w:r w:rsidDel="00CA1CFA">
                <w:rPr>
                  <w:b/>
                  <w:noProof/>
                  <w:sz w:val="28"/>
                </w:rPr>
                <w:delText>-</w:delText>
              </w:r>
            </w:del>
            <w:ins w:id="4" w:author="Huawei-rev1" w:date="2025-10-15T21:20:00Z">
              <w:r w:rsidR="00CA1CF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AE0A2C" w:rsidR="001E41F3" w:rsidRPr="00410371" w:rsidRDefault="00794441" w:rsidP="005961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5961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6079BB" w:rsidR="001E41F3" w:rsidRDefault="00325BE9" w:rsidP="004A3D06">
            <w:pPr>
              <w:pStyle w:val="CRCoverPage"/>
              <w:spacing w:after="0"/>
              <w:ind w:left="100"/>
              <w:rPr>
                <w:noProof/>
              </w:rPr>
            </w:pPr>
            <w:r w:rsidRPr="00325BE9">
              <w:rPr>
                <w:noProof/>
              </w:rPr>
              <w:t>Rel-19 CR 32.25</w:t>
            </w:r>
            <w:r w:rsidR="004A3D06">
              <w:rPr>
                <w:noProof/>
              </w:rPr>
              <w:t>6</w:t>
            </w:r>
            <w:r w:rsidRPr="00325BE9">
              <w:rPr>
                <w:noProof/>
              </w:rPr>
              <w:t xml:space="preserve"> </w:t>
            </w:r>
            <w:r w:rsidR="005961DF" w:rsidRPr="005961DF">
              <w:rPr>
                <w:noProof/>
              </w:rPr>
              <w:t>Clarification on CHF address and Charging Characteristics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8367A7">
              <w:fldChar w:fldCharType="begin"/>
            </w:r>
            <w:r w:rsidR="008367A7">
              <w:instrText xml:space="preserve"> DOCPROPERTY  SourceIfTsg  \* MERGEFORMAT </w:instrText>
            </w:r>
            <w:r w:rsidR="008367A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E0AC7F" w:rsidR="001E41F3" w:rsidRDefault="005961DF" w:rsidP="007536D5">
            <w:pPr>
              <w:pStyle w:val="CRCoverPage"/>
              <w:spacing w:after="0"/>
              <w:ind w:left="100"/>
              <w:rPr>
                <w:noProof/>
              </w:rPr>
            </w:pPr>
            <w:del w:id="6" w:author="Huawei-rev1" w:date="2025-10-15T21:20:00Z">
              <w:r w:rsidDel="00CA1CFA">
                <w:rPr>
                  <w:noProof/>
                </w:rPr>
                <w:delText xml:space="preserve">TEI 19, </w:delText>
              </w:r>
            </w:del>
            <w:r w:rsidR="007536D5">
              <w:rPr>
                <w:noProof/>
              </w:rPr>
              <w:t>CHFSeg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8831F7" w:rsidR="001E41F3" w:rsidRDefault="005961DF" w:rsidP="005961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</w:t>
            </w:r>
            <w:r w:rsidR="00C277EA">
              <w:t>-</w:t>
            </w:r>
            <w:del w:id="7" w:author="Huawei-rev1" w:date="2025-10-15T21:20:00Z">
              <w:r w:rsidDel="00CA1CFA">
                <w:delText>03</w:delText>
              </w:r>
            </w:del>
            <w:ins w:id="8" w:author="Huawei-rev1" w:date="2025-10-15T21:20:00Z">
              <w:r w:rsidR="00CA1CFA">
                <w:t>15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E90AB" w:rsidR="001E41F3" w:rsidRDefault="001225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E0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E5E03" w:rsidRDefault="008E5E03" w:rsidP="008E5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E5FBA" w14:textId="77777777" w:rsidR="008E5E03" w:rsidRDefault="008E5E03" w:rsidP="008E5E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description of TS 23.503 </w:t>
            </w:r>
            <w:r w:rsidRPr="003D4ABF">
              <w:t>Policy and charging control</w:t>
            </w:r>
            <w:r>
              <w:t xml:space="preserve">, the </w:t>
            </w:r>
            <w:r w:rsidRPr="00B06F7A">
              <w:t>"</w:t>
            </w:r>
            <w:proofErr w:type="spellStart"/>
            <w:r>
              <w:t>c</w:t>
            </w:r>
            <w:r w:rsidRPr="002178AD">
              <w:t>hf</w:t>
            </w:r>
            <w:r>
              <w:t>GroupId</w:t>
            </w:r>
            <w:proofErr w:type="spellEnd"/>
            <w:r w:rsidRPr="00B06F7A">
              <w:t>"</w:t>
            </w:r>
            <w:r>
              <w:rPr>
                <w:noProof/>
                <w:lang w:eastAsia="zh-CN"/>
              </w:rPr>
              <w:t xml:space="preserve">, </w:t>
            </w:r>
            <w:r w:rsidRPr="00B06F7A">
              <w:t>"</w:t>
            </w:r>
            <w: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and "Charging information" are different attributes in the policy information from PCF to SMF/AMF/SMSF and the </w:t>
            </w:r>
            <w:r w:rsidRPr="00B06F7A">
              <w:t>"</w:t>
            </w:r>
            <w:r>
              <w:rPr>
                <w:noProof/>
                <w:lang w:eastAsia="zh-CN"/>
              </w:rP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is </w:t>
            </w:r>
            <w:r>
              <w:t xml:space="preserve">optionally </w:t>
            </w:r>
            <w:r>
              <w:rPr>
                <w:noProof/>
                <w:lang w:eastAsia="zh-CN"/>
              </w:rPr>
              <w:t xml:space="preserve">associated with CHF instance and CHF set ID, which is not associated with </w:t>
            </w:r>
            <w:r w:rsidRPr="00B06F7A">
              <w:t>"</w:t>
            </w:r>
            <w:proofErr w:type="spellStart"/>
            <w:r>
              <w:rPr>
                <w:noProof/>
                <w:lang w:eastAsia="zh-CN"/>
              </w:rPr>
              <w:t>chfgroupid</w:t>
            </w:r>
            <w:proofErr w:type="spellEnd"/>
            <w:r w:rsidRPr="00B06F7A">
              <w:t>"</w:t>
            </w:r>
            <w:r>
              <w:rPr>
                <w:noProof/>
                <w:lang w:eastAsia="zh-CN"/>
              </w:rPr>
              <w:t>.</w:t>
            </w:r>
          </w:p>
          <w:p w14:paraId="708AA7DE" w14:textId="5F4B234F" w:rsidR="008E5E03" w:rsidRDefault="008E5E03" w:rsidP="008E5E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4316B">
              <w:rPr>
                <w:noProof/>
                <w:lang w:eastAsia="zh-CN"/>
              </w:rPr>
              <w:t xml:space="preserve">According to the description of </w:t>
            </w:r>
            <w:r>
              <w:rPr>
                <w:noProof/>
                <w:lang w:eastAsia="zh-CN"/>
              </w:rPr>
              <w:t xml:space="preserve">TS </w:t>
            </w:r>
            <w:r w:rsidRPr="00B4316B">
              <w:rPr>
                <w:noProof/>
                <w:lang w:eastAsia="zh-CN"/>
              </w:rPr>
              <w:t>29</w:t>
            </w:r>
            <w:r>
              <w:rPr>
                <w:noProof/>
                <w:lang w:eastAsia="zh-CN"/>
              </w:rPr>
              <w:t>.</w:t>
            </w:r>
            <w:r w:rsidRPr="00B4316B">
              <w:rPr>
                <w:noProof/>
                <w:lang w:eastAsia="zh-CN"/>
              </w:rPr>
              <w:t>503</w:t>
            </w:r>
            <w:r>
              <w:rPr>
                <w:noProof/>
                <w:lang w:eastAsia="zh-CN"/>
              </w:rPr>
              <w:t xml:space="preserve"> </w:t>
            </w:r>
            <w:r w:rsidRPr="00B06F7A">
              <w:t>Unified Data Management Services</w:t>
            </w:r>
            <w:r w:rsidRPr="00B4316B">
              <w:rPr>
                <w:noProof/>
                <w:lang w:eastAsia="zh-CN"/>
              </w:rPr>
              <w:t xml:space="preserve">, </w:t>
            </w:r>
            <w:r w:rsidRPr="00B06F7A">
              <w:t>"</w:t>
            </w:r>
            <w:proofErr w:type="spellStart"/>
            <w:r>
              <w:t>c</w:t>
            </w:r>
            <w:r w:rsidRPr="002178AD">
              <w:t>hf</w:t>
            </w:r>
            <w:r>
              <w:t>GroupId</w:t>
            </w:r>
            <w:proofErr w:type="spellEnd"/>
            <w:r w:rsidRPr="00B06F7A">
              <w:t xml:space="preserve"> "</w:t>
            </w:r>
            <w:r w:rsidRPr="00B4316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and</w:t>
            </w:r>
            <w:r w:rsidRPr="00B4316B">
              <w:rPr>
                <w:noProof/>
                <w:lang w:eastAsia="zh-CN"/>
              </w:rPr>
              <w:t xml:space="preserve"> </w:t>
            </w:r>
            <w:r w:rsidRPr="00B06F7A">
              <w:t>"3gppChargingCharacteristics"</w:t>
            </w:r>
            <w:r>
              <w:rPr>
                <w:noProof/>
                <w:lang w:eastAsia="zh-CN"/>
              </w:rPr>
              <w:t xml:space="preserve"> are different attributes in the </w:t>
            </w:r>
            <w:r w:rsidRPr="00B06F7A">
              <w:t>"</w:t>
            </w:r>
            <w:proofErr w:type="spellStart"/>
            <w:r w:rsidRPr="005500F1">
              <w:rPr>
                <w:noProof/>
                <w:lang w:eastAsia="zh-CN"/>
              </w:rPr>
              <w:t>AccessAndMobilitySubscriptionData</w:t>
            </w:r>
            <w:proofErr w:type="spellEnd"/>
            <w:r w:rsidRPr="00B06F7A">
              <w:t>"</w:t>
            </w:r>
            <w:r w:rsidRPr="000F0BA0">
              <w:t xml:space="preserve"> </w:t>
            </w:r>
            <w:r>
              <w:t xml:space="preserve">of AMF, </w:t>
            </w:r>
            <w:r w:rsidRPr="00B06F7A">
              <w:t>"</w:t>
            </w:r>
            <w:proofErr w:type="spellStart"/>
            <w:r w:rsidRPr="000F0BA0">
              <w:t>SessionManagementSubscriptionData</w:t>
            </w:r>
            <w:proofErr w:type="spellEnd"/>
            <w:r w:rsidRPr="00B06F7A">
              <w:t>"</w:t>
            </w:r>
            <w:r>
              <w:t xml:space="preserve"> of SMF and </w:t>
            </w:r>
            <w:r w:rsidRPr="00B06F7A">
              <w:t>"</w:t>
            </w:r>
            <w:proofErr w:type="spellStart"/>
            <w:r w:rsidRPr="000F0BA0">
              <w:t>SmsManagementSubscriptionData</w:t>
            </w:r>
            <w:proofErr w:type="spellEnd"/>
            <w:r w:rsidRPr="00B06F7A">
              <w:t>"</w:t>
            </w:r>
            <w:r>
              <w:rPr>
                <w:noProof/>
                <w:lang w:eastAsia="zh-CN"/>
              </w:rPr>
              <w:t xml:space="preserve"> of SMSF. In that way, the chfgroupid can not include the charging characteristics of SMF, AMF and SMSF. </w:t>
            </w:r>
          </w:p>
        </w:tc>
      </w:tr>
      <w:tr w:rsidR="008E5E0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E5E03" w:rsidRDefault="008E5E03" w:rsidP="008E5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E5E03" w:rsidRDefault="008E5E03" w:rsidP="008E5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E0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E5E03" w:rsidRDefault="008E5E03" w:rsidP="008E5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966524" w:rsidR="008E5E03" w:rsidRDefault="008E5E03" w:rsidP="008E5E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group id from the charging address and charging characteristics.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B98AF" w:rsidR="001E41F3" w:rsidRDefault="00326890" w:rsidP="00D84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A5D54" w:rsidRPr="007917D7">
              <w:rPr>
                <w:lang w:bidi="ar-IQ"/>
              </w:rPr>
              <w:t>Charging Characteristics</w:t>
            </w:r>
            <w:r w:rsidR="00BA5D54">
              <w:rPr>
                <w:noProof/>
              </w:rPr>
              <w:t xml:space="preserve"> </w:t>
            </w:r>
            <w:r w:rsidR="00D84DD7">
              <w:rPr>
                <w:noProof/>
              </w:rPr>
              <w:t>is inconsistent with the SA2</w:t>
            </w:r>
            <w:r w:rsidR="008E5E03">
              <w:rPr>
                <w:noProof/>
              </w:rPr>
              <w:t>/CT4</w:t>
            </w:r>
            <w:r w:rsidR="00D84DD7">
              <w:rPr>
                <w:noProof/>
              </w:rPr>
              <w:t xml:space="preserve"> specifications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DC4483" w:rsidR="001E41F3" w:rsidRDefault="00134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5.1.3,</w:t>
            </w:r>
            <w:r w:rsidR="00A76AF2">
              <w:rPr>
                <w:noProof/>
              </w:rPr>
              <w:t>A.1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79F5B05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405642" w:rsidR="0094093F" w:rsidRDefault="007C743C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F900782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792DCC7A" w14:textId="77777777" w:rsidR="005713B9" w:rsidRDefault="005713B9" w:rsidP="005713B9">
      <w:pPr>
        <w:pStyle w:val="3"/>
        <w:rPr>
          <w:lang w:bidi="ar-IQ"/>
        </w:rPr>
      </w:pPr>
      <w:bookmarkStart w:id="9" w:name="_Toc202524960"/>
      <w:bookmarkStart w:id="10" w:name="_Toc4506727"/>
      <w:bookmarkStart w:id="11" w:name="_Toc202525051"/>
      <w:r>
        <w:rPr>
          <w:lang w:bidi="ar-IQ"/>
        </w:rPr>
        <w:t>5.1.</w:t>
      </w:r>
      <w:r>
        <w:rPr>
          <w:lang w:val="en-US" w:bidi="ar-IQ"/>
        </w:rPr>
        <w:t>3</w:t>
      </w:r>
      <w:r>
        <w:rPr>
          <w:lang w:bidi="ar-IQ"/>
        </w:rPr>
        <w:tab/>
        <w:t>CHF selection</w:t>
      </w:r>
      <w:bookmarkEnd w:id="9"/>
    </w:p>
    <w:p w14:paraId="6D0A6C3D" w14:textId="77777777" w:rsidR="005713B9" w:rsidRDefault="005713B9" w:rsidP="005713B9">
      <w:pPr>
        <w:rPr>
          <w:lang w:bidi="ar-IQ"/>
        </w:rPr>
      </w:pPr>
      <w:r>
        <w:rPr>
          <w:lang w:bidi="ar-IQ"/>
        </w:rPr>
        <w:t xml:space="preserve">The CHF </w:t>
      </w:r>
      <w:r>
        <w:t xml:space="preserve">Address(es) </w:t>
      </w:r>
      <w:r>
        <w:rPr>
          <w:lang w:bidi="ar-IQ"/>
        </w:rPr>
        <w:t>selection by the AMF is done during the Registration process, this selection may be based on the following options and</w:t>
      </w:r>
      <w:r w:rsidRPr="00DF667E">
        <w:rPr>
          <w:lang w:bidi="ar-IQ"/>
        </w:rPr>
        <w:t xml:space="preserve"> </w:t>
      </w:r>
      <w:r>
        <w:rPr>
          <w:lang w:bidi="ar-IQ"/>
        </w:rPr>
        <w:t>with</w:t>
      </w:r>
      <w:r w:rsidRPr="002218C8">
        <w:rPr>
          <w:lang w:bidi="ar-IQ"/>
        </w:rPr>
        <w:t xml:space="preserve"> priority order </w:t>
      </w:r>
      <w:r>
        <w:rPr>
          <w:lang w:bidi="ar-IQ"/>
        </w:rPr>
        <w:t>depending on</w:t>
      </w:r>
      <w:r w:rsidRPr="002218C8">
        <w:t xml:space="preserve"> Operator's policies</w:t>
      </w:r>
      <w:r>
        <w:rPr>
          <w:lang w:bidi="ar-IQ"/>
        </w:rPr>
        <w:t>:</w:t>
      </w:r>
    </w:p>
    <w:p w14:paraId="43E74D2E" w14:textId="77777777" w:rsidR="005713B9" w:rsidRDefault="005713B9" w:rsidP="005713B9">
      <w:pPr>
        <w:pStyle w:val="B1"/>
        <w:rPr>
          <w:lang w:val="en-US" w:bidi="ar-IQ"/>
        </w:rPr>
      </w:pPr>
      <w:r w:rsidRPr="00B87A0D">
        <w:rPr>
          <w:lang w:val="en-US" w:bidi="ar-IQ"/>
        </w:rPr>
        <w:t>-</w:t>
      </w:r>
      <w:r w:rsidRPr="00B87A0D">
        <w:rPr>
          <w:lang w:val="en-US" w:bidi="ar-IQ"/>
        </w:rPr>
        <w:tab/>
      </w:r>
      <w:r>
        <w:rPr>
          <w:lang w:bidi="ar-IQ"/>
        </w:rPr>
        <w:t xml:space="preserve">CHF </w:t>
      </w:r>
      <w:r>
        <w:t>Address(es</w:t>
      </w:r>
      <w:r>
        <w:rPr>
          <w:lang w:val="en-US" w:bidi="ar-IQ"/>
        </w:rPr>
        <w:t>) used for UE context transferred from old AMF.</w:t>
      </w:r>
    </w:p>
    <w:p w14:paraId="1B88C2A4" w14:textId="77777777" w:rsidR="005713B9" w:rsidRPr="00EB649C" w:rsidRDefault="005713B9" w:rsidP="005713B9">
      <w:pPr>
        <w:pStyle w:val="B1"/>
        <w:rPr>
          <w:lang w:bidi="ar-IQ"/>
        </w:rPr>
      </w:pPr>
      <w:r>
        <w:rPr>
          <w:lang w:val="en-US" w:bidi="ar-IQ"/>
        </w:rPr>
        <w:t>-</w:t>
      </w:r>
      <w:r>
        <w:rPr>
          <w:lang w:val="en-US" w:bidi="ar-IQ"/>
        </w:rPr>
        <w:tab/>
      </w:r>
      <w:r>
        <w:rPr>
          <w:lang w:bidi="ar-IQ"/>
        </w:rPr>
        <w:t xml:space="preserve">CHF address(es) provided by the PCF as part of </w:t>
      </w:r>
      <w:r w:rsidRPr="006639F4">
        <w:rPr>
          <w:lang w:bidi="ar-IQ"/>
        </w:rPr>
        <w:t>Access and mobility policy control information</w:t>
      </w:r>
      <w:r>
        <w:rPr>
          <w:lang w:bidi="ar-IQ"/>
        </w:rPr>
        <w:t>.</w:t>
      </w:r>
    </w:p>
    <w:p w14:paraId="689FDAC1" w14:textId="36CB72B2" w:rsidR="005713B9" w:rsidRDefault="005713B9" w:rsidP="005713B9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UDM provided charging characteristics.</w:t>
      </w:r>
    </w:p>
    <w:p w14:paraId="5797FB66" w14:textId="77777777" w:rsidR="005713B9" w:rsidRDefault="005713B9" w:rsidP="005713B9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NRF based discovery</w:t>
      </w:r>
      <w:r>
        <w:rPr>
          <w:vertAlign w:val="superscript"/>
          <w:lang w:bidi="ar-IQ"/>
        </w:rPr>
        <w:t xml:space="preserve"> </w:t>
      </w:r>
      <w:r>
        <w:rPr>
          <w:lang w:bidi="ar-IQ"/>
        </w:rPr>
        <w:t>(Applicable for CHF selection by another CHF as well)</w:t>
      </w:r>
    </w:p>
    <w:p w14:paraId="7C94575C" w14:textId="77777777" w:rsidR="005713B9" w:rsidRDefault="005713B9" w:rsidP="005713B9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Locally provisioned charging characteristics</w:t>
      </w:r>
      <w:r>
        <w:rPr>
          <w:vertAlign w:val="superscript"/>
          <w:lang w:bidi="ar-IQ"/>
        </w:rPr>
        <w:t xml:space="preserve"> </w:t>
      </w:r>
      <w:r>
        <w:rPr>
          <w:lang w:bidi="ar-IQ"/>
        </w:rPr>
        <w:t>(Applicable for CHF selection by another CHF as well)</w:t>
      </w:r>
    </w:p>
    <w:p w14:paraId="4E7BF522" w14:textId="30A76D3A" w:rsidR="006222D9" w:rsidRDefault="005713B9" w:rsidP="005713B9">
      <w:pPr>
        <w:rPr>
          <w:ins w:id="12" w:author="Huawei-rev1" w:date="2025-10-15T21:21:00Z"/>
          <w:lang w:bidi="ar-IQ"/>
        </w:rPr>
      </w:pPr>
      <w:r w:rsidRPr="009C3DC5">
        <w:rPr>
          <w:lang w:bidi="ar-IQ"/>
        </w:rPr>
        <w:t>The UDM provided charging characteristics</w:t>
      </w:r>
      <w:ins w:id="13" w:author="Huawei-rev2" w:date="2025-10-16T11:09:00Z">
        <w:r w:rsidR="004702FF">
          <w:rPr>
            <w:lang w:bidi="ar-IQ"/>
          </w:rPr>
          <w:t xml:space="preserve"> (</w:t>
        </w:r>
        <w:r w:rsidR="004702FF" w:rsidRPr="009C3DC5">
          <w:rPr>
            <w:lang w:bidi="ar-IQ"/>
          </w:rPr>
          <w:t>see annex A</w:t>
        </w:r>
        <w:r w:rsidR="004702FF">
          <w:rPr>
            <w:lang w:bidi="ar-IQ"/>
          </w:rPr>
          <w:t>)</w:t>
        </w:r>
      </w:ins>
      <w:r w:rsidRPr="009C3DC5">
        <w:rPr>
          <w:lang w:bidi="ar-IQ"/>
        </w:rPr>
        <w:t xml:space="preserve"> may be used to indicate CHF instance ID(s), CHF set ID(s)</w:t>
      </w:r>
      <w:del w:id="14" w:author="Huawei-rev1" w:date="2025-10-15T21:21:00Z">
        <w:r w:rsidRPr="009C3DC5" w:rsidDel="006222D9">
          <w:rPr>
            <w:lang w:bidi="ar-IQ"/>
          </w:rPr>
          <w:delText xml:space="preserve"> )</w:delText>
        </w:r>
      </w:del>
      <w:r w:rsidRPr="009C3DC5">
        <w:rPr>
          <w:lang w:bidi="ar-IQ"/>
        </w:rPr>
        <w:t>, CHF Group ID</w:t>
      </w:r>
      <w:del w:id="15" w:author="Huawei-rev1" w:date="2025-10-15T21:22:00Z">
        <w:r w:rsidRPr="009C3DC5" w:rsidDel="006222D9">
          <w:rPr>
            <w:lang w:bidi="ar-IQ"/>
          </w:rPr>
          <w:delText xml:space="preserve"> </w:delText>
        </w:r>
      </w:del>
      <w:ins w:id="16" w:author="Huawei-rev1" w:date="2025-10-15T21:21:00Z">
        <w:r w:rsidR="006222D9">
          <w:rPr>
            <w:lang w:bidi="ar-IQ"/>
          </w:rPr>
          <w:t>.</w:t>
        </w:r>
      </w:ins>
    </w:p>
    <w:p w14:paraId="61E8666C" w14:textId="7B3BF519" w:rsidR="005713B9" w:rsidRPr="00424394" w:rsidRDefault="006222D9" w:rsidP="005713B9">
      <w:pPr>
        <w:rPr>
          <w:lang w:bidi="ar-IQ"/>
        </w:rPr>
      </w:pPr>
      <w:ins w:id="17" w:author="Huawei-rev1" w:date="2025-10-15T21:21:00Z">
        <w:r w:rsidRPr="009C3DC5">
          <w:rPr>
            <w:lang w:bidi="ar-IQ"/>
          </w:rPr>
          <w:t xml:space="preserve">CHF instance ID(s), CHF set ID(s), CHF Group ID </w:t>
        </w:r>
        <w:r>
          <w:rPr>
            <w:lang w:bidi="ar-IQ"/>
          </w:rPr>
          <w:t xml:space="preserve">can be used for </w:t>
        </w:r>
      </w:ins>
      <w:del w:id="18" w:author="Huawei-rev1" w:date="2025-10-15T21:21:00Z">
        <w:r w:rsidR="005713B9" w:rsidRPr="009C3DC5" w:rsidDel="006222D9">
          <w:rPr>
            <w:lang w:bidi="ar-IQ"/>
          </w:rPr>
          <w:delText xml:space="preserve">and that </w:delText>
        </w:r>
      </w:del>
      <w:r w:rsidR="005713B9" w:rsidRPr="009C3DC5">
        <w:rPr>
          <w:lang w:bidi="ar-IQ"/>
        </w:rPr>
        <w:t>NRF based discovery</w:t>
      </w:r>
      <w:del w:id="19" w:author="Huawei-rev1" w:date="2025-10-15T21:22:00Z">
        <w:r w:rsidR="005713B9" w:rsidRPr="009C3DC5" w:rsidDel="006222D9">
          <w:rPr>
            <w:lang w:bidi="ar-IQ"/>
          </w:rPr>
          <w:delText xml:space="preserve"> is to be used, for charging characteristics see annex A and NRF based discovery </w:delText>
        </w:r>
      </w:del>
      <w:ins w:id="20" w:author="Huawei-rev1" w:date="2025-10-15T21:22:00Z">
        <w:r>
          <w:rPr>
            <w:lang w:bidi="ar-IQ"/>
          </w:rPr>
          <w:t xml:space="preserve">, </w:t>
        </w:r>
      </w:ins>
      <w:r w:rsidR="005713B9" w:rsidRPr="009C3DC5">
        <w:rPr>
          <w:lang w:bidi="ar-IQ"/>
        </w:rPr>
        <w:t>see TS 32.290 [57] clause 6.1.</w:t>
      </w:r>
    </w:p>
    <w:p w14:paraId="2BAE1CC5" w14:textId="77777777" w:rsidR="005713B9" w:rsidRDefault="005713B9" w:rsidP="005713B9">
      <w:pPr>
        <w:pStyle w:val="B1"/>
        <w:ind w:left="0" w:firstLine="0"/>
        <w:rPr>
          <w:lang w:bidi="ar-IQ"/>
        </w:rPr>
      </w:pPr>
      <w:r>
        <w:rPr>
          <w:lang w:bidi="ar-IQ"/>
        </w:rPr>
        <w:t>Once selected, these CHF Address(es) shall be used as long</w:t>
      </w:r>
      <w:r w:rsidRPr="00EF7C6A">
        <w:rPr>
          <w:lang w:bidi="ar-IQ"/>
        </w:rPr>
        <w:t xml:space="preserve"> as the UE is registered in th</w:t>
      </w:r>
      <w:r>
        <w:rPr>
          <w:lang w:bidi="ar-IQ"/>
        </w:rPr>
        <w:t>e</w:t>
      </w:r>
      <w:r w:rsidRPr="00EF7C6A">
        <w:rPr>
          <w:lang w:bidi="ar-IQ"/>
        </w:rPr>
        <w:t xml:space="preserve"> AMF</w:t>
      </w:r>
      <w:r>
        <w:rPr>
          <w:lang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13B9" w:rsidRPr="00543AB7" w14:paraId="40F40018" w14:textId="77777777" w:rsidTr="009C35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566F2D" w14:textId="310A37CB" w:rsidR="005713B9" w:rsidRPr="00543AB7" w:rsidRDefault="005713B9" w:rsidP="009C3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20A9A744" w14:textId="77777777" w:rsidR="004A3D06" w:rsidRDefault="004A3D06" w:rsidP="004A3D06">
      <w:pPr>
        <w:pStyle w:val="1"/>
        <w:rPr>
          <w:lang w:bidi="ar-IQ"/>
        </w:rPr>
      </w:pPr>
      <w:r>
        <w:rPr>
          <w:lang w:bidi="ar-IQ"/>
        </w:rPr>
        <w:t>A.1</w:t>
      </w:r>
      <w:r>
        <w:rPr>
          <w:lang w:bidi="ar-IQ"/>
        </w:rPr>
        <w:tab/>
        <w:t>General</w:t>
      </w:r>
      <w:bookmarkEnd w:id="10"/>
      <w:bookmarkEnd w:id="11"/>
    </w:p>
    <w:p w14:paraId="2782970C" w14:textId="77777777" w:rsidR="004A3D06" w:rsidRDefault="004A3D06" w:rsidP="004A3D06">
      <w:pPr>
        <w:rPr>
          <w:lang w:bidi="ar-IQ"/>
        </w:rPr>
      </w:pPr>
      <w:r>
        <w:rPr>
          <w:lang w:bidi="ar-IQ"/>
        </w:rPr>
        <w:t>A subscriber may have Charging Characteristics assigned to his subscription. Default Charging Characteristics may also be pre-provisioned on the AMF.</w:t>
      </w:r>
      <w:r w:rsidRPr="00A3748E">
        <w:rPr>
          <w:lang w:bidi="ar-IQ"/>
        </w:rPr>
        <w:t xml:space="preserve"> </w:t>
      </w:r>
    </w:p>
    <w:p w14:paraId="57E97BCD" w14:textId="77777777" w:rsidR="004A3D06" w:rsidRDefault="004A3D06" w:rsidP="004A3D06">
      <w:pPr>
        <w:rPr>
          <w:lang w:bidi="ar-IQ"/>
        </w:rPr>
      </w:pPr>
      <w:r>
        <w:rPr>
          <w:lang w:bidi="ar-IQ"/>
        </w:rPr>
        <w:t xml:space="preserve">During UE Registration, the </w:t>
      </w:r>
      <w:r w:rsidRPr="003F768C">
        <w:rPr>
          <w:lang w:bidi="ar-IQ"/>
        </w:rPr>
        <w:t xml:space="preserve">subscribed </w:t>
      </w:r>
      <w:r>
        <w:rPr>
          <w:lang w:bidi="ar-IQ"/>
        </w:rPr>
        <w:t>C</w:t>
      </w:r>
      <w:r w:rsidRPr="003F768C">
        <w:rPr>
          <w:lang w:bidi="ar-IQ"/>
        </w:rPr>
        <w:t xml:space="preserve">harging </w:t>
      </w:r>
      <w:r>
        <w:rPr>
          <w:lang w:bidi="ar-IQ"/>
        </w:rPr>
        <w:t>C</w:t>
      </w:r>
      <w:r w:rsidRPr="003F768C">
        <w:rPr>
          <w:lang w:bidi="ar-IQ"/>
        </w:rPr>
        <w:t>haracteristics</w:t>
      </w:r>
      <w:r>
        <w:rPr>
          <w:lang w:bidi="ar-IQ"/>
        </w:rPr>
        <w:t xml:space="preserve">, if any, </w:t>
      </w:r>
      <w:r w:rsidRPr="007C4AC2">
        <w:rPr>
          <w:lang w:bidi="ar-IQ"/>
        </w:rPr>
        <w:t>shall override the AMF pre-provisioned Charging Characteristics</w:t>
      </w:r>
      <w:r>
        <w:rPr>
          <w:lang w:bidi="ar-IQ"/>
        </w:rPr>
        <w:t xml:space="preserve">. </w:t>
      </w:r>
      <w:r w:rsidRPr="00682272">
        <w:rPr>
          <w:lang w:bidi="ar-IQ"/>
        </w:rPr>
        <w:t xml:space="preserve">The subscribed Charging Characteristics may be </w:t>
      </w:r>
      <w:r>
        <w:rPr>
          <w:lang w:bidi="ar-IQ"/>
        </w:rPr>
        <w:t>transferred from old AMF during UE context transfer or retrieved from UDM.</w:t>
      </w:r>
    </w:p>
    <w:p w14:paraId="333F5C83" w14:textId="77777777" w:rsidR="004A3D06" w:rsidRDefault="004A3D06" w:rsidP="004A3D06">
      <w:pPr>
        <w:overflowPunct w:val="0"/>
        <w:autoSpaceDE w:val="0"/>
        <w:autoSpaceDN w:val="0"/>
        <w:adjustRightInd w:val="0"/>
        <w:textAlignment w:val="baseline"/>
        <w:rPr>
          <w:lang w:bidi="ar-IQ"/>
        </w:rPr>
      </w:pPr>
      <w:r w:rsidRPr="005E3B31">
        <w:rPr>
          <w:lang w:bidi="ar-IQ"/>
        </w:rPr>
        <w:t xml:space="preserve">The </w:t>
      </w:r>
      <w:r w:rsidRPr="00A266A1">
        <w:rPr>
          <w:lang w:bidi="ar-IQ"/>
        </w:rPr>
        <w:t>Charging Characteristics parameter consists of a</w:t>
      </w:r>
      <w:r w:rsidRPr="005E3B31">
        <w:rPr>
          <w:lang w:bidi="ar-IQ"/>
        </w:rPr>
        <w:t xml:space="preserve"> string of 16 bits designated as </w:t>
      </w:r>
      <w:r>
        <w:rPr>
          <w:lang w:bidi="ar-IQ"/>
        </w:rPr>
        <w:t>b</w:t>
      </w:r>
      <w:r w:rsidRPr="005E3B31">
        <w:rPr>
          <w:lang w:bidi="ar-IQ"/>
        </w:rPr>
        <w:t>ehaviours</w:t>
      </w:r>
      <w:del w:id="21" w:author="huawei" w:date="2025-09-17T14:25:00Z">
        <w:r w:rsidRPr="005E3B31" w:rsidDel="00A745E2">
          <w:rPr>
            <w:lang w:bidi="ar-IQ"/>
          </w:rPr>
          <w:delText xml:space="preserve"> </w:delText>
        </w:r>
      </w:del>
      <w:r w:rsidRPr="005E3B31">
        <w:rPr>
          <w:lang w:bidi="ar-IQ"/>
        </w:rPr>
        <w:t>, freely defined by Operators</w:t>
      </w:r>
      <w:r w:rsidRPr="00686ACB">
        <w:rPr>
          <w:lang w:bidi="ar-IQ"/>
        </w:rPr>
        <w:t>.</w:t>
      </w:r>
      <w:r>
        <w:rPr>
          <w:lang w:bidi="ar-IQ"/>
        </w:rPr>
        <w:t xml:space="preserve"> These behaviours may be things like:</w:t>
      </w:r>
    </w:p>
    <w:p w14:paraId="20CCDCCB" w14:textId="17631A7D" w:rsidR="004A3D06" w:rsidRDefault="004A3D06" w:rsidP="004A3D0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Huawei-rev1" w:date="2025-10-15T21:22:00Z"/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</w:r>
      <w:r w:rsidRPr="002468AC">
        <w:rPr>
          <w:lang w:bidi="ar-IQ"/>
        </w:rPr>
        <w:t>CHF addresses</w:t>
      </w:r>
      <w:r>
        <w:rPr>
          <w:lang w:bidi="ar-IQ"/>
        </w:rPr>
        <w:t>:</w:t>
      </w:r>
      <w:r w:rsidRPr="002468AC">
        <w:rPr>
          <w:lang w:bidi="ar-IQ"/>
        </w:rPr>
        <w:t xml:space="preserve"> to be used by the </w:t>
      </w:r>
      <w:r>
        <w:rPr>
          <w:lang w:bidi="ar-IQ"/>
        </w:rPr>
        <w:t>AMF</w:t>
      </w:r>
      <w:r w:rsidRPr="002468AC">
        <w:rPr>
          <w:lang w:bidi="ar-IQ"/>
        </w:rPr>
        <w:t>, optionally with associated CHF instance ID(s)</w:t>
      </w:r>
      <w:r>
        <w:rPr>
          <w:lang w:bidi="ar-IQ"/>
        </w:rPr>
        <w:t>,</w:t>
      </w:r>
      <w:r w:rsidRPr="002468AC">
        <w:rPr>
          <w:lang w:bidi="ar-IQ"/>
        </w:rPr>
        <w:t xml:space="preserve"> CHF set ID(s)</w:t>
      </w:r>
      <w:r>
        <w:rPr>
          <w:lang w:bidi="ar-IQ"/>
        </w:rPr>
        <w:t>, CHF Group ID</w:t>
      </w:r>
    </w:p>
    <w:p w14:paraId="4FFBFCE9" w14:textId="070FFD7F" w:rsidR="00177955" w:rsidRDefault="00177955" w:rsidP="004A3D0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 w:bidi="ar-IQ"/>
        </w:rPr>
      </w:pPr>
      <w:ins w:id="23" w:author="Huawei-rev1" w:date="2025-10-15T21:22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rPr>
            <w:rFonts w:hint="eastAsia"/>
            <w:lang w:eastAsia="zh-CN" w:bidi="ar-IQ"/>
          </w:rPr>
          <w:t>C</w:t>
        </w:r>
        <w:r>
          <w:rPr>
            <w:lang w:eastAsia="zh-CN" w:bidi="ar-IQ"/>
          </w:rPr>
          <w:t>HF Group ID:</w:t>
        </w:r>
      </w:ins>
      <w:ins w:id="24" w:author="Huawei-rev1" w:date="2025-10-15T21:23:00Z">
        <w:r>
          <w:rPr>
            <w:lang w:eastAsia="zh-CN" w:bidi="ar-IQ"/>
          </w:rPr>
          <w:t xml:space="preserve"> </w:t>
        </w:r>
      </w:ins>
      <w:ins w:id="25" w:author="Huawei-rev1" w:date="2025-10-15T21:26:00Z">
        <w:r w:rsidR="002710C7">
          <w:rPr>
            <w:lang w:eastAsia="zh-CN" w:bidi="ar-IQ"/>
          </w:rPr>
          <w:t>a</w:t>
        </w:r>
        <w:r w:rsidR="002710C7">
          <w:t xml:space="preserve">ssociated with the subscription, which may be used by the AMF to discover the CHF.  </w:t>
        </w:r>
      </w:ins>
    </w:p>
    <w:p w14:paraId="6E3F0AFF" w14:textId="77777777" w:rsidR="004A3D06" w:rsidRPr="002468AC" w:rsidRDefault="004A3D06" w:rsidP="004A3D0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r w:rsidRPr="00BE435E">
        <w:rPr>
          <w:lang w:bidi="ar-IQ"/>
        </w:rPr>
        <w:t>-</w:t>
      </w:r>
      <w:r w:rsidRPr="00BE435E">
        <w:rPr>
          <w:lang w:bidi="ar-IQ"/>
        </w:rPr>
        <w:tab/>
        <w:t xml:space="preserve">CHF selection method: this indicates how the </w:t>
      </w:r>
      <w:r>
        <w:rPr>
          <w:lang w:bidi="ar-IQ"/>
        </w:rPr>
        <w:t>AMF</w:t>
      </w:r>
      <w:r w:rsidRPr="00BE435E">
        <w:rPr>
          <w:lang w:bidi="ar-IQ"/>
        </w:rPr>
        <w:t xml:space="preserve"> is to select the CHF instance e.g., local configuration, NRF</w:t>
      </w:r>
      <w:r>
        <w:rPr>
          <w:lang w:bidi="ar-IQ"/>
        </w:rPr>
        <w:t xml:space="preserve"> (see clauses 5.1.3 and 5.1.5.2)</w:t>
      </w:r>
    </w:p>
    <w:p w14:paraId="0395BBC5" w14:textId="77777777" w:rsidR="004A3D06" w:rsidRDefault="004A3D06" w:rsidP="004A3D0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Charging scenario: indicates the charging scenario to be used i.e., ECUR, IEC, or PEC</w:t>
      </w:r>
    </w:p>
    <w:p w14:paraId="22513408" w14:textId="77777777" w:rsidR="004A3D06" w:rsidRDefault="004A3D06" w:rsidP="004A3D0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Level: </w:t>
      </w:r>
      <w:r w:rsidRPr="00F60A59">
        <w:rPr>
          <w:lang w:bidi="ar-IQ"/>
        </w:rPr>
        <w:t>the default trigger</w:t>
      </w:r>
      <w:r>
        <w:rPr>
          <w:lang w:bidi="ar-IQ"/>
        </w:rPr>
        <w:t xml:space="preserve"> level</w:t>
      </w:r>
      <w:r w:rsidRPr="00F60A59">
        <w:rPr>
          <w:lang w:bidi="ar-IQ"/>
        </w:rPr>
        <w:t>s for the Location reporting charging e.g.,</w:t>
      </w:r>
      <w:r>
        <w:rPr>
          <w:lang w:bidi="ar-IQ"/>
        </w:rPr>
        <w:t xml:space="preserve"> TAI, or Cell</w:t>
      </w:r>
    </w:p>
    <w:p w14:paraId="2045EAFA" w14:textId="77777777" w:rsidR="004A3D06" w:rsidRPr="00686ACB" w:rsidRDefault="004A3D06" w:rsidP="004A3D06">
      <w:pPr>
        <w:rPr>
          <w:lang w:bidi="ar-IQ"/>
        </w:rPr>
      </w:pPr>
      <w:r w:rsidRPr="001307FB">
        <w:rPr>
          <w:lang w:bidi="ar-IQ"/>
        </w:rPr>
        <w:t xml:space="preserve">One usage may be as a behaviour index associated to </w:t>
      </w:r>
      <w:r w:rsidRPr="00541997">
        <w:rPr>
          <w:lang w:bidi="ar-IQ"/>
        </w:rPr>
        <w:t>Registration</w:t>
      </w:r>
      <w:r>
        <w:rPr>
          <w:lang w:bidi="ar-IQ"/>
        </w:rPr>
        <w:t xml:space="preserve">, </w:t>
      </w:r>
      <w:r w:rsidRPr="00541997">
        <w:rPr>
          <w:lang w:bidi="ar-IQ"/>
        </w:rPr>
        <w:t>N2 connections</w:t>
      </w:r>
      <w:r>
        <w:rPr>
          <w:lang w:bidi="ar-IQ"/>
        </w:rPr>
        <w:t xml:space="preserve"> and </w:t>
      </w:r>
      <w:r w:rsidRPr="005B237C">
        <w:rPr>
          <w:lang w:bidi="ar-IQ"/>
        </w:rPr>
        <w:t xml:space="preserve">Location reporting </w:t>
      </w:r>
      <w:r w:rsidRPr="001307FB">
        <w:rPr>
          <w:lang w:bidi="ar-IQ"/>
        </w:rPr>
        <w:t>in converged charging as described in the example in Table A.1</w:t>
      </w:r>
      <w:r>
        <w:rPr>
          <w:lang w:bidi="ar-IQ"/>
        </w:rPr>
        <w:t>.1</w:t>
      </w:r>
      <w:r w:rsidRPr="001307FB">
        <w:rPr>
          <w:lang w:bidi="ar-IQ"/>
        </w:rPr>
        <w:t>:</w:t>
      </w:r>
    </w:p>
    <w:p w14:paraId="35544B05" w14:textId="77777777" w:rsidR="004A3D06" w:rsidRDefault="004A3D06" w:rsidP="004A3D06">
      <w:pPr>
        <w:keepNext/>
        <w:keepLines/>
        <w:spacing w:before="60"/>
        <w:jc w:val="center"/>
        <w:rPr>
          <w:rFonts w:ascii="Arial" w:hAnsi="Arial"/>
          <w:b/>
          <w:lang w:bidi="ar-IQ"/>
        </w:rPr>
      </w:pPr>
      <w:r w:rsidRPr="005E3B31">
        <w:rPr>
          <w:rFonts w:ascii="Arial" w:hAnsi="Arial"/>
          <w:b/>
          <w:lang w:bidi="ar-IQ"/>
        </w:rPr>
        <w:lastRenderedPageBreak/>
        <w:t>Table A.1.1: Example of Charging Characteristics behaviours for AMF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56"/>
        <w:gridCol w:w="1381"/>
        <w:gridCol w:w="1701"/>
        <w:gridCol w:w="1701"/>
        <w:gridCol w:w="1276"/>
        <w:gridCol w:w="992"/>
      </w:tblGrid>
      <w:tr w:rsidR="004A3D06" w14:paraId="34D4A772" w14:textId="77777777" w:rsidTr="0062403E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7DCEBC41" w14:textId="77777777" w:rsidR="004A3D06" w:rsidRDefault="004A3D06" w:rsidP="0062403E">
            <w:pPr>
              <w:pStyle w:val="TAH"/>
              <w:rPr>
                <w:lang w:bidi="ar-IQ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7F1907B7" w14:textId="77777777" w:rsidR="004A3D06" w:rsidRDefault="004A3D06" w:rsidP="0062403E">
            <w:pPr>
              <w:pStyle w:val="TAH"/>
              <w:rPr>
                <w:lang w:bidi="ar-IQ"/>
              </w:rPr>
            </w:pP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E49EC4A" w14:textId="77777777" w:rsidR="004A3D06" w:rsidRDefault="004A3D06" w:rsidP="0062403E">
            <w:pPr>
              <w:pStyle w:val="TAH"/>
              <w:rPr>
                <w:lang w:bidi="ar-IQ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4FAD9FA" w14:textId="77777777" w:rsidR="004A3D06" w:rsidRDefault="004A3D06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Registration charging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68938D7" w14:textId="77777777" w:rsidR="004A3D06" w:rsidRDefault="004A3D06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N2 connections charging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9567508" w14:textId="77777777" w:rsidR="004A3D06" w:rsidRDefault="004A3D06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Location reporting charging</w:t>
            </w:r>
          </w:p>
        </w:tc>
      </w:tr>
      <w:tr w:rsidR="004A3D06" w14:paraId="12D0CD93" w14:textId="77777777" w:rsidTr="0062403E">
        <w:trPr>
          <w:jc w:val="center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289DB3" w14:textId="77777777" w:rsidR="004A3D06" w:rsidRDefault="004A3D06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Behaviour Index</w:t>
            </w:r>
          </w:p>
        </w:tc>
        <w:tc>
          <w:tcPr>
            <w:tcW w:w="11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36BB55" w14:textId="4A84FA33" w:rsidR="004A3D06" w:rsidRDefault="004A3D06" w:rsidP="00A745E2">
            <w:pPr>
              <w:pStyle w:val="TAH"/>
              <w:rPr>
                <w:bCs/>
                <w:lang w:bidi="ar-IQ"/>
              </w:rPr>
            </w:pPr>
            <w:r>
              <w:rPr>
                <w:bCs/>
              </w:rPr>
              <w:t>CHF address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BDADE2" w14:textId="77777777" w:rsidR="004A3D06" w:rsidRDefault="004A3D06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CHF selection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7C47046" w14:textId="77777777" w:rsidR="004A3D06" w:rsidRDefault="004A3D06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Charging scenario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13F79C" w14:textId="77777777" w:rsidR="004A3D06" w:rsidRDefault="004A3D06" w:rsidP="0062403E">
            <w:pPr>
              <w:pStyle w:val="TAH"/>
              <w:rPr>
                <w:lang w:bidi="ar-IQ"/>
              </w:rPr>
            </w:pPr>
            <w:r>
              <w:rPr>
                <w:bCs/>
              </w:rPr>
              <w:t>Charging scenario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70EEEC5" w14:textId="77777777" w:rsidR="004A3D06" w:rsidRDefault="004A3D06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Charging scenario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EABFE6" w14:textId="77777777" w:rsidR="004A3D06" w:rsidRDefault="004A3D06" w:rsidP="0062403E">
            <w:pPr>
              <w:pStyle w:val="TAH"/>
              <w:rPr>
                <w:bCs/>
              </w:rPr>
            </w:pPr>
            <w:r>
              <w:rPr>
                <w:bCs/>
              </w:rPr>
              <w:t>Level</w:t>
            </w:r>
          </w:p>
        </w:tc>
      </w:tr>
      <w:tr w:rsidR="004A3D06" w14:paraId="7EA86F8F" w14:textId="77777777" w:rsidTr="0062403E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B2CE8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0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A6BC6F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</w:rPr>
              <w:t>CHF Set ID 1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7EDC8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9C415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ECUR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343CD6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F90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20EA4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</w:p>
        </w:tc>
      </w:tr>
      <w:tr w:rsidR="004A3D06" w14:paraId="2D087252" w14:textId="77777777" w:rsidTr="0062403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CB3D1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B1DF0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Primary &amp; secondary CHF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addr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sz w:val="16"/>
                <w:szCs w:val="16"/>
              </w:rPr>
              <w:br/>
              <w:t>1 &amp; 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83ED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F1F2A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B410F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C2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D3C8B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TAI, Cell</w:t>
            </w:r>
          </w:p>
        </w:tc>
      </w:tr>
      <w:tr w:rsidR="004A3D06" w14:paraId="2AAA4F26" w14:textId="77777777" w:rsidTr="0062403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674C1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9D618" w14:textId="50DBFB1B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</w:rPr>
              <w:t>CHF Group ID 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E74995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EC46E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267A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A1F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D579B1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Cell</w:t>
            </w:r>
          </w:p>
        </w:tc>
      </w:tr>
      <w:tr w:rsidR="004A3D06" w14:paraId="56EF5889" w14:textId="77777777" w:rsidTr="0062403E">
        <w:trPr>
          <w:trHeight w:val="58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B2218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7E2E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Primary &amp; secondary CHF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addr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br/>
              <w:t>3 &amp; 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7F516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E1FF9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64ED1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C69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PEC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95283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</w:rPr>
              <w:t>TAI</w:t>
            </w:r>
          </w:p>
        </w:tc>
      </w:tr>
      <w:tr w:rsidR="004A3D06" w14:paraId="36E1250D" w14:textId="77777777" w:rsidTr="0062403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45DA8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9C05D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56A75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91C699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CA8FC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B975F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9B10D1" w14:textId="77777777" w:rsidR="004A3D06" w:rsidRDefault="004A3D06" w:rsidP="006240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</w:tbl>
    <w:p w14:paraId="765738C3" w14:textId="77777777" w:rsidR="004A3D06" w:rsidRPr="004401C3" w:rsidRDefault="004A3D06" w:rsidP="004A3D0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1825" w:rsidRPr="00543AB7" w14:paraId="2E769EC7" w14:textId="77777777" w:rsidTr="006240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25212D" w14:textId="77777777" w:rsidR="002B1825" w:rsidRPr="00543AB7" w:rsidRDefault="002B1825" w:rsidP="006240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Pr="00FE213F" w:rsidRDefault="0094093F">
      <w:pPr>
        <w:rPr>
          <w:noProof/>
        </w:rPr>
      </w:pPr>
    </w:p>
    <w:sectPr w:rsidR="0094093F" w:rsidRPr="00FE21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426D" w14:textId="77777777" w:rsidR="00F728DB" w:rsidRDefault="00F728DB">
      <w:r>
        <w:separator/>
      </w:r>
    </w:p>
  </w:endnote>
  <w:endnote w:type="continuationSeparator" w:id="0">
    <w:p w14:paraId="0BDC8066" w14:textId="77777777" w:rsidR="00F728DB" w:rsidRDefault="00F7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07EE" w14:textId="77777777" w:rsidR="00F728DB" w:rsidRDefault="00F728DB">
      <w:r>
        <w:separator/>
      </w:r>
    </w:p>
  </w:footnote>
  <w:footnote w:type="continuationSeparator" w:id="0">
    <w:p w14:paraId="1CCFEB9E" w14:textId="77777777" w:rsidR="00F728DB" w:rsidRDefault="00F7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4272"/>
    <w:rsid w:val="00010696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0352C"/>
    <w:rsid w:val="001152C8"/>
    <w:rsid w:val="00121F39"/>
    <w:rsid w:val="001225D3"/>
    <w:rsid w:val="00134D40"/>
    <w:rsid w:val="00134DA6"/>
    <w:rsid w:val="00145D43"/>
    <w:rsid w:val="00163DE0"/>
    <w:rsid w:val="00177203"/>
    <w:rsid w:val="00177955"/>
    <w:rsid w:val="00192C46"/>
    <w:rsid w:val="001A08B3"/>
    <w:rsid w:val="001A7B60"/>
    <w:rsid w:val="001B09D9"/>
    <w:rsid w:val="001B52F0"/>
    <w:rsid w:val="001B5C49"/>
    <w:rsid w:val="001B7A65"/>
    <w:rsid w:val="001E41F3"/>
    <w:rsid w:val="00211EDC"/>
    <w:rsid w:val="00220C6B"/>
    <w:rsid w:val="0026004D"/>
    <w:rsid w:val="002640DD"/>
    <w:rsid w:val="002710C7"/>
    <w:rsid w:val="00275D12"/>
    <w:rsid w:val="00284FEB"/>
    <w:rsid w:val="002860C4"/>
    <w:rsid w:val="00292ADB"/>
    <w:rsid w:val="002A17E4"/>
    <w:rsid w:val="002A4AA4"/>
    <w:rsid w:val="002A5E63"/>
    <w:rsid w:val="002B1825"/>
    <w:rsid w:val="002B5741"/>
    <w:rsid w:val="002B7FE8"/>
    <w:rsid w:val="002C6C19"/>
    <w:rsid w:val="002D5C24"/>
    <w:rsid w:val="002D6486"/>
    <w:rsid w:val="002D7D4C"/>
    <w:rsid w:val="002E179F"/>
    <w:rsid w:val="002E472E"/>
    <w:rsid w:val="00302A73"/>
    <w:rsid w:val="00305409"/>
    <w:rsid w:val="00325BE9"/>
    <w:rsid w:val="00326890"/>
    <w:rsid w:val="003408EB"/>
    <w:rsid w:val="003609EF"/>
    <w:rsid w:val="0036231A"/>
    <w:rsid w:val="00374DD4"/>
    <w:rsid w:val="003A199F"/>
    <w:rsid w:val="003D35DD"/>
    <w:rsid w:val="003E1A36"/>
    <w:rsid w:val="003E53E7"/>
    <w:rsid w:val="003F76FA"/>
    <w:rsid w:val="00410371"/>
    <w:rsid w:val="004242F1"/>
    <w:rsid w:val="00440930"/>
    <w:rsid w:val="00463938"/>
    <w:rsid w:val="00464E19"/>
    <w:rsid w:val="004702FF"/>
    <w:rsid w:val="004751ED"/>
    <w:rsid w:val="004948E3"/>
    <w:rsid w:val="004A3D06"/>
    <w:rsid w:val="004B75B7"/>
    <w:rsid w:val="005018E4"/>
    <w:rsid w:val="005141D9"/>
    <w:rsid w:val="0051580D"/>
    <w:rsid w:val="005360D4"/>
    <w:rsid w:val="00542BA4"/>
    <w:rsid w:val="00547111"/>
    <w:rsid w:val="00563B22"/>
    <w:rsid w:val="005713B9"/>
    <w:rsid w:val="005807CD"/>
    <w:rsid w:val="005855BC"/>
    <w:rsid w:val="00592D74"/>
    <w:rsid w:val="005961DF"/>
    <w:rsid w:val="005D2BFD"/>
    <w:rsid w:val="005E2C44"/>
    <w:rsid w:val="00605134"/>
    <w:rsid w:val="00621188"/>
    <w:rsid w:val="006222D9"/>
    <w:rsid w:val="006257ED"/>
    <w:rsid w:val="00630609"/>
    <w:rsid w:val="00653DE4"/>
    <w:rsid w:val="00665C47"/>
    <w:rsid w:val="00695808"/>
    <w:rsid w:val="006B1939"/>
    <w:rsid w:val="006B46FB"/>
    <w:rsid w:val="006E21FB"/>
    <w:rsid w:val="00704FD1"/>
    <w:rsid w:val="00741904"/>
    <w:rsid w:val="007536D5"/>
    <w:rsid w:val="00760F75"/>
    <w:rsid w:val="007867EF"/>
    <w:rsid w:val="00792342"/>
    <w:rsid w:val="00794441"/>
    <w:rsid w:val="007977A8"/>
    <w:rsid w:val="007B512A"/>
    <w:rsid w:val="007C2097"/>
    <w:rsid w:val="007C743C"/>
    <w:rsid w:val="007D6A07"/>
    <w:rsid w:val="007F275C"/>
    <w:rsid w:val="007F4A3B"/>
    <w:rsid w:val="007F7259"/>
    <w:rsid w:val="008040A8"/>
    <w:rsid w:val="00810B55"/>
    <w:rsid w:val="008232ED"/>
    <w:rsid w:val="00823CA1"/>
    <w:rsid w:val="008279FA"/>
    <w:rsid w:val="008367A7"/>
    <w:rsid w:val="008415F3"/>
    <w:rsid w:val="0084751C"/>
    <w:rsid w:val="008626E7"/>
    <w:rsid w:val="00870EE7"/>
    <w:rsid w:val="008863B9"/>
    <w:rsid w:val="008A0D6E"/>
    <w:rsid w:val="008A45A6"/>
    <w:rsid w:val="008B44EC"/>
    <w:rsid w:val="008C4E1E"/>
    <w:rsid w:val="008C6C17"/>
    <w:rsid w:val="008D08C3"/>
    <w:rsid w:val="008D3CCC"/>
    <w:rsid w:val="008D6136"/>
    <w:rsid w:val="008E5E03"/>
    <w:rsid w:val="008F08DD"/>
    <w:rsid w:val="008F3789"/>
    <w:rsid w:val="008F686C"/>
    <w:rsid w:val="0090276C"/>
    <w:rsid w:val="009148DE"/>
    <w:rsid w:val="009378D1"/>
    <w:rsid w:val="0094093F"/>
    <w:rsid w:val="00941E30"/>
    <w:rsid w:val="009531B0"/>
    <w:rsid w:val="009741B3"/>
    <w:rsid w:val="009777D9"/>
    <w:rsid w:val="00991B88"/>
    <w:rsid w:val="009A5753"/>
    <w:rsid w:val="009A579D"/>
    <w:rsid w:val="009E3297"/>
    <w:rsid w:val="009F59A4"/>
    <w:rsid w:val="009F734F"/>
    <w:rsid w:val="00A117D5"/>
    <w:rsid w:val="00A220F9"/>
    <w:rsid w:val="00A246B6"/>
    <w:rsid w:val="00A34B9C"/>
    <w:rsid w:val="00A47E70"/>
    <w:rsid w:val="00A50CF0"/>
    <w:rsid w:val="00A712B0"/>
    <w:rsid w:val="00A745E2"/>
    <w:rsid w:val="00A75246"/>
    <w:rsid w:val="00A7671C"/>
    <w:rsid w:val="00A76AF2"/>
    <w:rsid w:val="00A919D7"/>
    <w:rsid w:val="00AA2CBC"/>
    <w:rsid w:val="00AC5820"/>
    <w:rsid w:val="00AD1CD8"/>
    <w:rsid w:val="00AD3A35"/>
    <w:rsid w:val="00B258BB"/>
    <w:rsid w:val="00B25D6B"/>
    <w:rsid w:val="00B30EFA"/>
    <w:rsid w:val="00B35E98"/>
    <w:rsid w:val="00B466A2"/>
    <w:rsid w:val="00B67B97"/>
    <w:rsid w:val="00B968C8"/>
    <w:rsid w:val="00BA3EC5"/>
    <w:rsid w:val="00BA51D9"/>
    <w:rsid w:val="00BA5D54"/>
    <w:rsid w:val="00BB5DFC"/>
    <w:rsid w:val="00BB6C15"/>
    <w:rsid w:val="00BD0BBE"/>
    <w:rsid w:val="00BD279D"/>
    <w:rsid w:val="00BD6BB8"/>
    <w:rsid w:val="00C277EA"/>
    <w:rsid w:val="00C66BA2"/>
    <w:rsid w:val="00C72AEC"/>
    <w:rsid w:val="00C75BF6"/>
    <w:rsid w:val="00C870F6"/>
    <w:rsid w:val="00C95985"/>
    <w:rsid w:val="00CA1CFA"/>
    <w:rsid w:val="00CA3E77"/>
    <w:rsid w:val="00CA49A7"/>
    <w:rsid w:val="00CB2894"/>
    <w:rsid w:val="00CC5026"/>
    <w:rsid w:val="00CC5353"/>
    <w:rsid w:val="00CC68D0"/>
    <w:rsid w:val="00CE2910"/>
    <w:rsid w:val="00CF4BF9"/>
    <w:rsid w:val="00D0387F"/>
    <w:rsid w:val="00D03F9A"/>
    <w:rsid w:val="00D06D51"/>
    <w:rsid w:val="00D24991"/>
    <w:rsid w:val="00D50255"/>
    <w:rsid w:val="00D66520"/>
    <w:rsid w:val="00D84AE9"/>
    <w:rsid w:val="00D84DD7"/>
    <w:rsid w:val="00D9124E"/>
    <w:rsid w:val="00DD4660"/>
    <w:rsid w:val="00DD6D9B"/>
    <w:rsid w:val="00DE34CF"/>
    <w:rsid w:val="00E13F3D"/>
    <w:rsid w:val="00E30227"/>
    <w:rsid w:val="00E34898"/>
    <w:rsid w:val="00E47946"/>
    <w:rsid w:val="00E62FF3"/>
    <w:rsid w:val="00EB09B7"/>
    <w:rsid w:val="00EB4173"/>
    <w:rsid w:val="00EE7D7C"/>
    <w:rsid w:val="00EE7EB7"/>
    <w:rsid w:val="00EF23EA"/>
    <w:rsid w:val="00F02DE3"/>
    <w:rsid w:val="00F07DD9"/>
    <w:rsid w:val="00F11642"/>
    <w:rsid w:val="00F2093A"/>
    <w:rsid w:val="00F25D98"/>
    <w:rsid w:val="00F300FB"/>
    <w:rsid w:val="00F45384"/>
    <w:rsid w:val="00F53A86"/>
    <w:rsid w:val="00F54994"/>
    <w:rsid w:val="00F728DB"/>
    <w:rsid w:val="00FB6386"/>
    <w:rsid w:val="00FE213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批注文字 字符"/>
    <w:basedOn w:val="a0"/>
    <w:link w:val="ad"/>
    <w:semiHidden/>
    <w:rsid w:val="001B5C4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B1825"/>
    <w:pPr>
      <w:ind w:firstLineChars="200" w:firstLine="420"/>
    </w:pPr>
  </w:style>
  <w:style w:type="character" w:customStyle="1" w:styleId="B1Char">
    <w:name w:val="B1 Char"/>
    <w:link w:val="B1"/>
    <w:qFormat/>
    <w:locked/>
    <w:rsid w:val="002B182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B18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B182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4A3D0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23F8-0462-4A7D-978B-D4E5AB9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4</cp:revision>
  <cp:lastPrinted>1899-12-31T23:00:00Z</cp:lastPrinted>
  <dcterms:created xsi:type="dcterms:W3CDTF">2025-10-16T03:08:00Z</dcterms:created>
  <dcterms:modified xsi:type="dcterms:W3CDTF">2025-10-16T03:09:00Z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1759022981</vt:lpwstr>
  </property>
</Properties>
</file>