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BE08B" w14:textId="46C9EB97" w:rsidR="002A17E4" w:rsidRDefault="002A17E4" w:rsidP="00960E3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5961DF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ins w:id="0" w:author="Huawei-rev1" w:date="2025-10-15T21:13:00Z">
        <w:r w:rsidR="00A97362" w:rsidRPr="00A97362">
          <w:rPr>
            <w:b/>
            <w:i/>
            <w:noProof/>
            <w:sz w:val="28"/>
          </w:rPr>
          <w:t>S5-254831</w:t>
        </w:r>
        <w:r w:rsidR="00A97362">
          <w:rPr>
            <w:b/>
            <w:i/>
            <w:noProof/>
            <w:sz w:val="28"/>
          </w:rPr>
          <w:t>rev</w:t>
        </w:r>
      </w:ins>
      <w:ins w:id="1" w:author="Huawei-rev2" w:date="2025-10-16T11:08:00Z">
        <w:r w:rsidR="00842FEA">
          <w:rPr>
            <w:b/>
            <w:i/>
            <w:noProof/>
            <w:sz w:val="28"/>
          </w:rPr>
          <w:t>2</w:t>
        </w:r>
      </w:ins>
      <w:del w:id="2" w:author="Huawei-rev1" w:date="2025-10-15T21:13:00Z">
        <w:r w:rsidR="005961DF" w:rsidDel="00A97362">
          <w:rPr>
            <w:b/>
            <w:i/>
            <w:noProof/>
            <w:sz w:val="28"/>
          </w:rPr>
          <w:delText>S5-25</w:delText>
        </w:r>
        <w:r w:rsidR="00366676" w:rsidDel="00A97362">
          <w:rPr>
            <w:b/>
            <w:i/>
            <w:noProof/>
            <w:sz w:val="28"/>
          </w:rPr>
          <w:delText>4503</w:delText>
        </w:r>
      </w:del>
    </w:p>
    <w:p w14:paraId="2DE21B13" w14:textId="3B6CFA71" w:rsidR="002A17E4" w:rsidRPr="00DA53A0" w:rsidRDefault="005961DF" w:rsidP="002A17E4">
      <w:pPr>
        <w:pStyle w:val="a4"/>
        <w:rPr>
          <w:sz w:val="22"/>
          <w:szCs w:val="22"/>
        </w:rPr>
      </w:pPr>
      <w:r>
        <w:rPr>
          <w:sz w:val="24"/>
        </w:rPr>
        <w:t>Wu Han, China, 13 - 17</w:t>
      </w:r>
      <w:r w:rsidR="002A17E4">
        <w:rPr>
          <w:sz w:val="24"/>
        </w:rPr>
        <w:t xml:space="preserve"> </w:t>
      </w:r>
      <w:r>
        <w:rPr>
          <w:sz w:val="24"/>
        </w:rPr>
        <w:t xml:space="preserve">October </w:t>
      </w:r>
      <w:r w:rsidR="002A17E4">
        <w:rPr>
          <w:sz w:val="24"/>
        </w:rPr>
        <w:t>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635D1B" w:rsidR="001E41F3" w:rsidRPr="00410371" w:rsidRDefault="00325BE9" w:rsidP="00BA24E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</w:t>
            </w:r>
            <w:r w:rsidR="00794441">
              <w:rPr>
                <w:b/>
                <w:noProof/>
                <w:sz w:val="28"/>
              </w:rPr>
              <w:t>.2</w:t>
            </w:r>
            <w:r w:rsidR="00BA24EF">
              <w:rPr>
                <w:b/>
                <w:noProof/>
                <w:sz w:val="28"/>
              </w:rPr>
              <w:t>74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3A5F87D" w:rsidR="001E41F3" w:rsidRPr="00410371" w:rsidRDefault="00366676" w:rsidP="00366676">
            <w:pPr>
              <w:pStyle w:val="CRCoverPage"/>
              <w:spacing w:after="0"/>
              <w:ind w:firstLineChars="50" w:firstLine="141"/>
              <w:rPr>
                <w:noProof/>
              </w:rPr>
            </w:pPr>
            <w:r w:rsidRPr="00366676">
              <w:rPr>
                <w:b/>
                <w:noProof/>
                <w:sz w:val="28"/>
              </w:rPr>
              <w:t>0092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9D0850C" w:rsidR="001E41F3" w:rsidRPr="00410371" w:rsidRDefault="00A9736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5D14403" w:rsidR="001E41F3" w:rsidRPr="00410371" w:rsidRDefault="00794441" w:rsidP="0019627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19.</w:t>
            </w:r>
            <w:r w:rsidR="00196278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AAEB189" w:rsidR="00F25D98" w:rsidRDefault="00C277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806321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4D0E951" w:rsidR="001E41F3" w:rsidRDefault="00325BE9" w:rsidP="008A2A74">
            <w:pPr>
              <w:pStyle w:val="CRCoverPage"/>
              <w:spacing w:after="0"/>
              <w:ind w:left="100"/>
              <w:rPr>
                <w:noProof/>
              </w:rPr>
            </w:pPr>
            <w:r w:rsidRPr="00325BE9">
              <w:rPr>
                <w:noProof/>
              </w:rPr>
              <w:t>Rel-19 CR 32.2</w:t>
            </w:r>
            <w:r w:rsidR="008A2A74">
              <w:rPr>
                <w:noProof/>
              </w:rPr>
              <w:t>74</w:t>
            </w:r>
            <w:r w:rsidRPr="00325BE9">
              <w:rPr>
                <w:noProof/>
              </w:rPr>
              <w:t xml:space="preserve"> </w:t>
            </w:r>
            <w:r w:rsidR="005961DF" w:rsidRPr="005961DF">
              <w:rPr>
                <w:noProof/>
              </w:rPr>
              <w:t>Clarification on CHF address and Charging Characteristics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64D2FF6" w:rsidR="001E41F3" w:rsidRDefault="00C277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8367A7">
              <w:fldChar w:fldCharType="begin"/>
            </w:r>
            <w:r w:rsidR="008367A7">
              <w:instrText xml:space="preserve"> DOCPROPERTY  SourceIfTsg  \* MERGEFORMAT </w:instrText>
            </w:r>
            <w:r w:rsidR="008367A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B316F81" w:rsidR="001E41F3" w:rsidRDefault="00F207B6" w:rsidP="00F207B6">
            <w:pPr>
              <w:pStyle w:val="CRCoverPage"/>
              <w:spacing w:after="0"/>
              <w:ind w:left="100"/>
              <w:rPr>
                <w:noProof/>
              </w:rPr>
            </w:pPr>
            <w:del w:id="4" w:author="Huawei-rev1" w:date="2025-10-15T21:13:00Z">
              <w:r w:rsidDel="004D0A75">
                <w:rPr>
                  <w:noProof/>
                </w:rPr>
                <w:delText>TEI</w:delText>
              </w:r>
              <w:r w:rsidR="005961DF" w:rsidDel="004D0A75">
                <w:rPr>
                  <w:noProof/>
                </w:rPr>
                <w:delText>19</w:delText>
              </w:r>
              <w:r w:rsidR="00A24652" w:rsidDel="004D0A75">
                <w:rPr>
                  <w:noProof/>
                </w:rPr>
                <w:delText>,</w:delText>
              </w:r>
              <w:r w:rsidR="00A24652" w:rsidRPr="00FB117F" w:rsidDel="004D0A75">
                <w:rPr>
                  <w:noProof/>
                </w:rPr>
                <w:delText xml:space="preserve"> </w:delText>
              </w:r>
            </w:del>
            <w:r w:rsidR="00A24652" w:rsidRPr="00FB117F">
              <w:rPr>
                <w:noProof/>
              </w:rPr>
              <w:t>CHFSeg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AC44E34" w:rsidR="001E41F3" w:rsidRDefault="005961DF" w:rsidP="005961D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2025-10</w:t>
            </w:r>
            <w:r w:rsidR="00C277EA">
              <w:t>-</w:t>
            </w:r>
            <w:del w:id="5" w:author="Huawei-rev1" w:date="2025-10-15T21:13:00Z">
              <w:r w:rsidDel="004D0A75">
                <w:delText>03</w:delText>
              </w:r>
            </w:del>
            <w:ins w:id="6" w:author="Huawei-rev1" w:date="2025-10-15T21:13:00Z">
              <w:r w:rsidR="004D0A75">
                <w:t>15</w:t>
              </w:r>
            </w:ins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57E90AB" w:rsidR="001E41F3" w:rsidRDefault="001225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5015EB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C277EA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5E0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E5E03" w:rsidRDefault="008E5E03" w:rsidP="008E5E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1E5FBA" w14:textId="77777777" w:rsidR="008E5E03" w:rsidRDefault="008E5E03" w:rsidP="008E5E0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According to the description of TS 23.503 </w:t>
            </w:r>
            <w:r w:rsidRPr="003D4ABF">
              <w:t>Policy and charging control</w:t>
            </w:r>
            <w:r>
              <w:t xml:space="preserve">, the </w:t>
            </w:r>
            <w:r w:rsidRPr="00B06F7A">
              <w:t>"</w:t>
            </w:r>
            <w:r>
              <w:t>c</w:t>
            </w:r>
            <w:r w:rsidRPr="002178AD">
              <w:t>hf</w:t>
            </w:r>
            <w:r>
              <w:t>GroupId</w:t>
            </w:r>
            <w:r w:rsidRPr="00B06F7A">
              <w:t>"</w:t>
            </w:r>
            <w:r>
              <w:rPr>
                <w:noProof/>
                <w:lang w:eastAsia="zh-CN"/>
              </w:rPr>
              <w:t xml:space="preserve">, </w:t>
            </w:r>
            <w:r w:rsidRPr="00B06F7A">
              <w:t>"</w:t>
            </w:r>
            <w:r>
              <w:t>Charging address</w:t>
            </w:r>
            <w:r w:rsidRPr="00B06F7A">
              <w:t>"</w:t>
            </w:r>
            <w:r>
              <w:rPr>
                <w:noProof/>
                <w:lang w:eastAsia="zh-CN"/>
              </w:rPr>
              <w:t xml:space="preserve"> and "Charging information" are different attributes in the policy information from PCF to SMF/AMF/SMSF and the </w:t>
            </w:r>
            <w:r w:rsidRPr="00B06F7A">
              <w:t>"</w:t>
            </w:r>
            <w:r>
              <w:rPr>
                <w:noProof/>
                <w:lang w:eastAsia="zh-CN"/>
              </w:rPr>
              <w:t>Charging address</w:t>
            </w:r>
            <w:r w:rsidRPr="00B06F7A">
              <w:t>"</w:t>
            </w:r>
            <w:r>
              <w:rPr>
                <w:noProof/>
                <w:lang w:eastAsia="zh-CN"/>
              </w:rPr>
              <w:t xml:space="preserve"> is </w:t>
            </w:r>
            <w:r>
              <w:t xml:space="preserve">optionally </w:t>
            </w:r>
            <w:r>
              <w:rPr>
                <w:noProof/>
                <w:lang w:eastAsia="zh-CN"/>
              </w:rPr>
              <w:t xml:space="preserve">associated with CHF instance and CHF set ID, which is not associated with </w:t>
            </w:r>
            <w:r w:rsidRPr="00B06F7A">
              <w:t>"</w:t>
            </w:r>
            <w:r>
              <w:rPr>
                <w:noProof/>
                <w:lang w:eastAsia="zh-CN"/>
              </w:rPr>
              <w:t>chfgroupid</w:t>
            </w:r>
            <w:r w:rsidRPr="00B06F7A">
              <w:t>"</w:t>
            </w:r>
            <w:r>
              <w:rPr>
                <w:noProof/>
                <w:lang w:eastAsia="zh-CN"/>
              </w:rPr>
              <w:t>.</w:t>
            </w:r>
          </w:p>
          <w:p w14:paraId="708AA7DE" w14:textId="5F4B234F" w:rsidR="008E5E03" w:rsidRDefault="008E5E03" w:rsidP="008E5E0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4316B">
              <w:rPr>
                <w:noProof/>
                <w:lang w:eastAsia="zh-CN"/>
              </w:rPr>
              <w:t xml:space="preserve">According to the description of </w:t>
            </w:r>
            <w:r>
              <w:rPr>
                <w:noProof/>
                <w:lang w:eastAsia="zh-CN"/>
              </w:rPr>
              <w:t xml:space="preserve">TS </w:t>
            </w:r>
            <w:r w:rsidRPr="00B4316B">
              <w:rPr>
                <w:noProof/>
                <w:lang w:eastAsia="zh-CN"/>
              </w:rPr>
              <w:t>29</w:t>
            </w:r>
            <w:r>
              <w:rPr>
                <w:noProof/>
                <w:lang w:eastAsia="zh-CN"/>
              </w:rPr>
              <w:t>.</w:t>
            </w:r>
            <w:r w:rsidRPr="00B4316B">
              <w:rPr>
                <w:noProof/>
                <w:lang w:eastAsia="zh-CN"/>
              </w:rPr>
              <w:t>503</w:t>
            </w:r>
            <w:r>
              <w:rPr>
                <w:noProof/>
                <w:lang w:eastAsia="zh-CN"/>
              </w:rPr>
              <w:t xml:space="preserve"> </w:t>
            </w:r>
            <w:r w:rsidRPr="00B06F7A">
              <w:t>Unified Data Management Services</w:t>
            </w:r>
            <w:r w:rsidRPr="00B4316B">
              <w:rPr>
                <w:noProof/>
                <w:lang w:eastAsia="zh-CN"/>
              </w:rPr>
              <w:t xml:space="preserve">, </w:t>
            </w:r>
            <w:r w:rsidRPr="00B06F7A">
              <w:t>"</w:t>
            </w:r>
            <w:r>
              <w:t>c</w:t>
            </w:r>
            <w:r w:rsidRPr="002178AD">
              <w:t>hf</w:t>
            </w:r>
            <w:r>
              <w:t>GroupId</w:t>
            </w:r>
            <w:r w:rsidRPr="00B06F7A">
              <w:t xml:space="preserve"> "</w:t>
            </w:r>
            <w:r w:rsidRPr="00B4316B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and</w:t>
            </w:r>
            <w:r w:rsidRPr="00B4316B">
              <w:rPr>
                <w:noProof/>
                <w:lang w:eastAsia="zh-CN"/>
              </w:rPr>
              <w:t xml:space="preserve"> </w:t>
            </w:r>
            <w:r w:rsidRPr="00B06F7A">
              <w:t>"3gppChargingCharacteristics"</w:t>
            </w:r>
            <w:r>
              <w:rPr>
                <w:noProof/>
                <w:lang w:eastAsia="zh-CN"/>
              </w:rPr>
              <w:t xml:space="preserve"> are different attributes in the </w:t>
            </w:r>
            <w:r w:rsidRPr="00B06F7A">
              <w:t>"</w:t>
            </w:r>
            <w:r w:rsidRPr="005500F1">
              <w:rPr>
                <w:noProof/>
                <w:lang w:eastAsia="zh-CN"/>
              </w:rPr>
              <w:t>AccessAndMobilitySubscriptionData</w:t>
            </w:r>
            <w:r w:rsidRPr="00B06F7A">
              <w:t>"</w:t>
            </w:r>
            <w:r w:rsidRPr="000F0BA0">
              <w:t xml:space="preserve"> </w:t>
            </w:r>
            <w:r>
              <w:t xml:space="preserve">of AMF, </w:t>
            </w:r>
            <w:r w:rsidRPr="00B06F7A">
              <w:t>"</w:t>
            </w:r>
            <w:r w:rsidRPr="000F0BA0">
              <w:t>SessionManagementSubscriptionData</w:t>
            </w:r>
            <w:r w:rsidRPr="00B06F7A">
              <w:t>"</w:t>
            </w:r>
            <w:r>
              <w:t xml:space="preserve"> of SMF and </w:t>
            </w:r>
            <w:r w:rsidRPr="00B06F7A">
              <w:t>"</w:t>
            </w:r>
            <w:r w:rsidRPr="000F0BA0">
              <w:t>SmsManagementSubscriptionData</w:t>
            </w:r>
            <w:r w:rsidRPr="00B06F7A">
              <w:t>"</w:t>
            </w:r>
            <w:r>
              <w:rPr>
                <w:noProof/>
                <w:lang w:eastAsia="zh-CN"/>
              </w:rPr>
              <w:t xml:space="preserve"> of SMSF. In that way, the chfgroupid can not include the charging characteristics of SMF, AMF and SMSF. </w:t>
            </w:r>
          </w:p>
        </w:tc>
      </w:tr>
      <w:tr w:rsidR="008E5E03" w14:paraId="4CA74D09" w14:textId="77777777" w:rsidTr="00DD6D9B">
        <w:trPr>
          <w:trHeight w:val="161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8E5E03" w:rsidRDefault="008E5E03" w:rsidP="008E5E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8E5E03" w:rsidRDefault="008E5E03" w:rsidP="008E5E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5E0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E5E03" w:rsidRDefault="008E5E03" w:rsidP="008E5E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0966524" w:rsidR="008E5E03" w:rsidRDefault="008E5E03" w:rsidP="008E5E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emove the CHF group id from the charging address and charging characteristics.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D5B98AF" w:rsidR="001E41F3" w:rsidRDefault="00326890" w:rsidP="00D84D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BA5D54" w:rsidRPr="007917D7">
              <w:rPr>
                <w:lang w:bidi="ar-IQ"/>
              </w:rPr>
              <w:t>Charging Characteristics</w:t>
            </w:r>
            <w:r w:rsidR="00BA5D54">
              <w:rPr>
                <w:noProof/>
              </w:rPr>
              <w:t xml:space="preserve"> </w:t>
            </w:r>
            <w:r w:rsidR="00D84DD7">
              <w:rPr>
                <w:noProof/>
              </w:rPr>
              <w:t>is inconsistent with the SA2</w:t>
            </w:r>
            <w:r w:rsidR="008E5E03">
              <w:rPr>
                <w:noProof/>
              </w:rPr>
              <w:t>/CT4</w:t>
            </w:r>
            <w:r w:rsidR="00D84DD7">
              <w:rPr>
                <w:noProof/>
              </w:rPr>
              <w:t xml:space="preserve"> specifications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A386018" w:rsidR="001E41F3" w:rsidRDefault="00DD4252" w:rsidP="00DD42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5.4.1.3, B</w:t>
            </w:r>
            <w:r w:rsidR="00A76AF2">
              <w:rPr>
                <w:noProof/>
              </w:rPr>
              <w:t>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4093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94093F" w:rsidRDefault="0094093F" w:rsidP="009409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1BB9546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94093F" w:rsidRDefault="0094093F" w:rsidP="0094093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94093F" w:rsidRDefault="0094093F" w:rsidP="0094093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4093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94093F" w:rsidRDefault="0094093F" w:rsidP="0094093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45A8ED2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94093F" w:rsidRDefault="0094093F" w:rsidP="0094093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94093F" w:rsidRDefault="0094093F" w:rsidP="0094093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4093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94093F" w:rsidRDefault="0094093F" w:rsidP="0094093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379F5B05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D405642" w:rsidR="0094093F" w:rsidRDefault="007C743C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94093F" w:rsidRDefault="0094093F" w:rsidP="0094093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94093F" w:rsidRDefault="0094093F" w:rsidP="0094093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4093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94093F" w:rsidRDefault="0094093F" w:rsidP="0094093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94093F" w:rsidRDefault="0094093F" w:rsidP="0094093F">
            <w:pPr>
              <w:pStyle w:val="CRCoverPage"/>
              <w:spacing w:after="0"/>
              <w:rPr>
                <w:noProof/>
              </w:rPr>
            </w:pPr>
          </w:p>
        </w:tc>
      </w:tr>
      <w:tr w:rsidR="0094093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94093F" w:rsidRDefault="0094093F" w:rsidP="009409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94093F" w:rsidRDefault="0094093F" w:rsidP="0094093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4093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94093F" w:rsidRPr="008863B9" w:rsidRDefault="0094093F" w:rsidP="009409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94093F" w:rsidRPr="008863B9" w:rsidRDefault="0094093F" w:rsidP="0094093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4093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94093F" w:rsidRDefault="0094093F" w:rsidP="009409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F900782" w:rsidR="0094093F" w:rsidRDefault="0094093F" w:rsidP="0094093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4093F" w:rsidRPr="00543AB7" w14:paraId="6116EA29" w14:textId="77777777" w:rsidTr="0038074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BD7CE6C" w14:textId="77777777" w:rsidR="0094093F" w:rsidRPr="00543AB7" w:rsidRDefault="0094093F" w:rsidP="003807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First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>hange</w:t>
            </w:r>
          </w:p>
        </w:tc>
      </w:tr>
    </w:tbl>
    <w:p w14:paraId="3A72A279" w14:textId="77777777" w:rsidR="00FF28E0" w:rsidRDefault="00FF28E0" w:rsidP="00FF28E0">
      <w:pPr>
        <w:pStyle w:val="4"/>
        <w:rPr>
          <w:lang w:bidi="ar-IQ"/>
        </w:rPr>
      </w:pPr>
      <w:bookmarkStart w:id="7" w:name="_Toc10799620"/>
      <w:bookmarkStart w:id="8" w:name="_Toc27581258"/>
      <w:bookmarkStart w:id="9" w:name="_Toc202525464"/>
      <w:bookmarkStart w:id="10" w:name="_Toc4506726"/>
      <w:bookmarkStart w:id="11" w:name="_Toc202525535"/>
      <w:r>
        <w:rPr>
          <w:lang w:bidi="ar-IQ"/>
        </w:rPr>
        <w:t>5.4.1.</w:t>
      </w:r>
      <w:r>
        <w:rPr>
          <w:lang w:val="en-US" w:bidi="ar-IQ"/>
        </w:rPr>
        <w:t>3</w:t>
      </w:r>
      <w:r>
        <w:rPr>
          <w:lang w:bidi="ar-IQ"/>
        </w:rPr>
        <w:tab/>
        <w:t>CHF selection</w:t>
      </w:r>
      <w:bookmarkEnd w:id="7"/>
      <w:bookmarkEnd w:id="8"/>
      <w:bookmarkEnd w:id="9"/>
    </w:p>
    <w:p w14:paraId="5ACFD9C4" w14:textId="77777777" w:rsidR="00FF28E0" w:rsidRPr="00940873" w:rsidRDefault="00FF28E0" w:rsidP="00FF28E0">
      <w:r w:rsidRPr="00940873">
        <w:t>The CHF to be used by the SMSF can be:</w:t>
      </w:r>
    </w:p>
    <w:p w14:paraId="72E21DED" w14:textId="77777777" w:rsidR="00FF28E0" w:rsidRPr="00940873" w:rsidRDefault="00FF28E0" w:rsidP="00FF28E0">
      <w:pPr>
        <w:ind w:left="568" w:hanging="284"/>
      </w:pPr>
      <w:r w:rsidRPr="00940873">
        <w:t>-</w:t>
      </w:r>
      <w:r w:rsidRPr="00940873">
        <w:tab/>
        <w:t>Discovered via NRF upon SMS activation from AMF to SMSF.</w:t>
      </w:r>
    </w:p>
    <w:p w14:paraId="67A2F240" w14:textId="22A04743" w:rsidR="00FF28E0" w:rsidRDefault="00FF28E0" w:rsidP="00FF28E0">
      <w:pPr>
        <w:pStyle w:val="B1"/>
      </w:pPr>
      <w:r w:rsidRPr="00C12D3A">
        <w:t>-</w:t>
      </w:r>
      <w:r w:rsidRPr="00C12D3A">
        <w:tab/>
        <w:t>UDM provided charging characteristics.</w:t>
      </w:r>
    </w:p>
    <w:p w14:paraId="7134637A" w14:textId="77777777" w:rsidR="00FF28E0" w:rsidRPr="00940873" w:rsidRDefault="00FF28E0" w:rsidP="00FF28E0">
      <w:pPr>
        <w:pStyle w:val="B1"/>
      </w:pPr>
      <w:r w:rsidRPr="00940873">
        <w:t>-</w:t>
      </w:r>
      <w:r w:rsidRPr="00940873">
        <w:tab/>
      </w:r>
      <w:r>
        <w:t>L</w:t>
      </w:r>
      <w:r w:rsidRPr="00940873">
        <w:t>ocally provisioned charging characteristics.</w:t>
      </w:r>
    </w:p>
    <w:p w14:paraId="01D9448C" w14:textId="77777777" w:rsidR="00FF28E0" w:rsidRPr="00940873" w:rsidRDefault="00FF28E0" w:rsidP="00FF28E0">
      <w:r w:rsidRPr="00940873">
        <w:rPr>
          <w:lang w:bidi="ar-IQ"/>
        </w:rPr>
        <w:t xml:space="preserve">The option </w:t>
      </w:r>
      <w:r w:rsidRPr="00940873">
        <w:t>depends on Operator's policies.</w:t>
      </w:r>
    </w:p>
    <w:p w14:paraId="6D935649" w14:textId="4D76B2E1" w:rsidR="000670B3" w:rsidRDefault="00FF28E0" w:rsidP="00FF28E0">
      <w:pPr>
        <w:rPr>
          <w:ins w:id="12" w:author="Huawei-rev1" w:date="2025-10-15T21:30:00Z"/>
          <w:lang w:bidi="ar-IQ"/>
        </w:rPr>
      </w:pPr>
      <w:r w:rsidRPr="0011468C">
        <w:rPr>
          <w:lang w:bidi="ar-IQ"/>
        </w:rPr>
        <w:t>The UDM provided charging characteristics</w:t>
      </w:r>
      <w:ins w:id="13" w:author="Huawei-rev2" w:date="2025-10-16T11:07:00Z">
        <w:r w:rsidR="006A6626">
          <w:rPr>
            <w:lang w:bidi="ar-IQ"/>
          </w:rPr>
          <w:t xml:space="preserve"> (</w:t>
        </w:r>
        <w:r w:rsidR="006A6626" w:rsidRPr="0011468C">
          <w:rPr>
            <w:lang w:bidi="ar-IQ"/>
          </w:rPr>
          <w:t xml:space="preserve">see </w:t>
        </w:r>
        <w:r w:rsidR="006A6626">
          <w:rPr>
            <w:lang w:bidi="ar-IQ"/>
          </w:rPr>
          <w:t>A</w:t>
        </w:r>
        <w:r w:rsidR="006A6626" w:rsidRPr="0011468C">
          <w:rPr>
            <w:lang w:bidi="ar-IQ"/>
          </w:rPr>
          <w:t xml:space="preserve">nnex </w:t>
        </w:r>
        <w:r w:rsidR="006A6626">
          <w:rPr>
            <w:lang w:bidi="ar-IQ"/>
          </w:rPr>
          <w:t>B</w:t>
        </w:r>
        <w:r w:rsidR="006A6626">
          <w:rPr>
            <w:lang w:bidi="ar-IQ"/>
          </w:rPr>
          <w:t>)</w:t>
        </w:r>
      </w:ins>
      <w:r w:rsidRPr="0011468C">
        <w:rPr>
          <w:lang w:bidi="ar-IQ"/>
        </w:rPr>
        <w:t xml:space="preserve"> may be used to indicate CHF instance ID(s), CHF set ID(s), CHF Group ID</w:t>
      </w:r>
      <w:ins w:id="14" w:author="Huawei-rev1" w:date="2025-10-15T21:30:00Z">
        <w:r w:rsidR="000670B3">
          <w:rPr>
            <w:lang w:bidi="ar-IQ"/>
          </w:rPr>
          <w:t>.</w:t>
        </w:r>
      </w:ins>
    </w:p>
    <w:p w14:paraId="072760D7" w14:textId="09DDC7A2" w:rsidR="00FF28E0" w:rsidRDefault="000670B3" w:rsidP="00FF28E0">
      <w:pPr>
        <w:rPr>
          <w:lang w:bidi="ar-IQ"/>
        </w:rPr>
      </w:pPr>
      <w:ins w:id="15" w:author="Huawei-rev1" w:date="2025-10-15T21:30:00Z">
        <w:r w:rsidRPr="0011468C">
          <w:rPr>
            <w:lang w:bidi="ar-IQ"/>
          </w:rPr>
          <w:t>CHF instance ID(s), CHF set ID(s), CHF Group ID</w:t>
        </w:r>
        <w:r>
          <w:rPr>
            <w:lang w:bidi="ar-IQ"/>
          </w:rPr>
          <w:t xml:space="preserve"> can be used for</w:t>
        </w:r>
      </w:ins>
      <w:del w:id="16" w:author="Huawei-rev1" w:date="2025-10-15T21:30:00Z">
        <w:r w:rsidR="00FF28E0" w:rsidRPr="0011468C" w:rsidDel="000670B3">
          <w:rPr>
            <w:lang w:bidi="ar-IQ"/>
          </w:rPr>
          <w:delText xml:space="preserve"> and that</w:delText>
        </w:r>
      </w:del>
      <w:r w:rsidR="00FF28E0" w:rsidRPr="0011468C">
        <w:rPr>
          <w:lang w:bidi="ar-IQ"/>
        </w:rPr>
        <w:t xml:space="preserve"> NRF based discovery</w:t>
      </w:r>
      <w:ins w:id="17" w:author="Huawei-rev1" w:date="2025-10-15T21:30:00Z">
        <w:r>
          <w:rPr>
            <w:lang w:bidi="ar-IQ"/>
          </w:rPr>
          <w:t xml:space="preserve">, </w:t>
        </w:r>
      </w:ins>
      <w:del w:id="18" w:author="Huawei-rev1" w:date="2025-10-15T21:30:00Z">
        <w:r w:rsidR="00FF28E0" w:rsidRPr="0011468C" w:rsidDel="000670B3">
          <w:rPr>
            <w:lang w:bidi="ar-IQ"/>
          </w:rPr>
          <w:delText xml:space="preserve"> is to be used, for charging characteristics </w:delText>
        </w:r>
      </w:del>
      <w:del w:id="19" w:author="Huawei-rev1" w:date="2025-10-15T21:29:00Z">
        <w:r w:rsidR="00FF28E0" w:rsidRPr="0011468C" w:rsidDel="000670B3">
          <w:rPr>
            <w:lang w:bidi="ar-IQ"/>
          </w:rPr>
          <w:delText xml:space="preserve">see annex </w:delText>
        </w:r>
        <w:r w:rsidR="00FF28E0" w:rsidDel="000670B3">
          <w:rPr>
            <w:lang w:bidi="ar-IQ"/>
          </w:rPr>
          <w:delText>x</w:delText>
        </w:r>
        <w:r w:rsidR="00FF28E0" w:rsidRPr="0011468C" w:rsidDel="000670B3">
          <w:rPr>
            <w:lang w:bidi="ar-IQ"/>
          </w:rPr>
          <w:delText xml:space="preserve"> </w:delText>
        </w:r>
      </w:del>
      <w:del w:id="20" w:author="Huawei-rev1" w:date="2025-10-15T21:30:00Z">
        <w:r w:rsidR="00FF28E0" w:rsidRPr="0011468C" w:rsidDel="000670B3">
          <w:rPr>
            <w:lang w:bidi="ar-IQ"/>
          </w:rPr>
          <w:delText xml:space="preserve">and NRF based discovery </w:delText>
        </w:r>
      </w:del>
      <w:r w:rsidR="00FF28E0" w:rsidRPr="0011468C">
        <w:rPr>
          <w:lang w:bidi="ar-IQ"/>
        </w:rPr>
        <w:t>see TS 32.290 [57] clause 6.1.</w:t>
      </w:r>
    </w:p>
    <w:p w14:paraId="0CBAD182" w14:textId="3283A272" w:rsidR="00FF28E0" w:rsidRDefault="00FF28E0" w:rsidP="00FF28E0">
      <w:pPr>
        <w:rPr>
          <w:lang w:bidi="ar-IQ"/>
        </w:rPr>
      </w:pPr>
      <w:r>
        <w:rPr>
          <w:lang w:bidi="ar-IQ"/>
        </w:rPr>
        <w:t xml:space="preserve">In the case the </w:t>
      </w:r>
      <w:r w:rsidRPr="0011468C">
        <w:rPr>
          <w:lang w:bidi="ar-IQ"/>
        </w:rPr>
        <w:t xml:space="preserve">charging characteristics </w:t>
      </w:r>
      <w:r>
        <w:rPr>
          <w:lang w:bidi="ar-IQ"/>
        </w:rPr>
        <w:t>is not provided</w:t>
      </w:r>
      <w:ins w:id="21" w:author="Huawei-rev1" w:date="2025-10-15T21:31:00Z">
        <w:r w:rsidR="00175402">
          <w:rPr>
            <w:lang w:bidi="ar-IQ"/>
          </w:rPr>
          <w:t xml:space="preserve"> by UDM</w:t>
        </w:r>
      </w:ins>
      <w:r>
        <w:rPr>
          <w:lang w:bidi="ar-IQ"/>
        </w:rPr>
        <w:t>, then</w:t>
      </w:r>
      <w:r w:rsidRPr="0011468C">
        <w:rPr>
          <w:lang w:bidi="ar-IQ"/>
        </w:rPr>
        <w:t xml:space="preserve"> </w:t>
      </w:r>
      <w:r>
        <w:rPr>
          <w:lang w:bidi="ar-IQ"/>
        </w:rPr>
        <w:t xml:space="preserve">the </w:t>
      </w:r>
      <w:r w:rsidRPr="00940873">
        <w:rPr>
          <w:lang w:bidi="ar-IQ"/>
        </w:rPr>
        <w:t>CHF selection by SMSF is performed via NRF based discovery:</w:t>
      </w:r>
    </w:p>
    <w:p w14:paraId="76041193" w14:textId="77777777" w:rsidR="00FF28E0" w:rsidRDefault="00FF28E0" w:rsidP="00FF28E0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 xml:space="preserve">For UE </w:t>
      </w:r>
      <w:r w:rsidRPr="002B177C">
        <w:rPr>
          <w:lang w:bidi="ar-IQ"/>
        </w:rPr>
        <w:t>determined</w:t>
      </w:r>
      <w:r>
        <w:rPr>
          <w:lang w:bidi="ar-IQ"/>
        </w:rPr>
        <w:t xml:space="preserve"> by SMSF as served by the same PLMN as the SMSF (</w:t>
      </w:r>
      <w:proofErr w:type="gramStart"/>
      <w:r>
        <w:rPr>
          <w:lang w:bidi="ar-IQ"/>
        </w:rPr>
        <w:t>i.e.</w:t>
      </w:r>
      <w:proofErr w:type="gramEnd"/>
      <w:r>
        <w:rPr>
          <w:lang w:bidi="ar-IQ"/>
        </w:rPr>
        <w:t xml:space="preserve"> non-roaming scenario), the CHF of the PLMN can be discovered based on the UE identifier</w:t>
      </w:r>
      <w:r w:rsidRPr="00200811">
        <w:rPr>
          <w:lang w:bidi="ar-IQ"/>
        </w:rPr>
        <w:t>.</w:t>
      </w:r>
    </w:p>
    <w:p w14:paraId="15232F8A" w14:textId="77777777" w:rsidR="00FF28E0" w:rsidRDefault="00FF28E0" w:rsidP="00FF28E0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 xml:space="preserve">For UE </w:t>
      </w:r>
      <w:r w:rsidRPr="002B177C">
        <w:rPr>
          <w:lang w:bidi="ar-IQ"/>
        </w:rPr>
        <w:t xml:space="preserve">determined </w:t>
      </w:r>
      <w:r>
        <w:rPr>
          <w:lang w:bidi="ar-IQ"/>
        </w:rPr>
        <w:t xml:space="preserve">by SMSF in V-PLMN </w:t>
      </w:r>
      <w:r w:rsidRPr="002B177C">
        <w:rPr>
          <w:lang w:bidi="ar-IQ"/>
        </w:rPr>
        <w:t xml:space="preserve">as an </w:t>
      </w:r>
      <w:r>
        <w:rPr>
          <w:lang w:bidi="ar-IQ"/>
        </w:rPr>
        <w:t>in-bound roamer (</w:t>
      </w:r>
      <w:proofErr w:type="gramStart"/>
      <w:r>
        <w:rPr>
          <w:lang w:bidi="ar-IQ"/>
        </w:rPr>
        <w:t>i.e.</w:t>
      </w:r>
      <w:proofErr w:type="gramEnd"/>
      <w:r>
        <w:rPr>
          <w:lang w:bidi="ar-IQ"/>
        </w:rPr>
        <w:t xml:space="preserve"> roaming scenario), the CHF of the V-PLMN can be discovered based on the PLMN Id of the UE H-PLMN.   </w:t>
      </w:r>
    </w:p>
    <w:p w14:paraId="41B8755B" w14:textId="77777777" w:rsidR="00FF28E0" w:rsidRDefault="00FF28E0" w:rsidP="00FF28E0">
      <w:pPr>
        <w:pStyle w:val="B1"/>
        <w:rPr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F28E0" w:rsidRPr="00543AB7" w14:paraId="7050D815" w14:textId="77777777" w:rsidTr="009C35D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3CF3C7F" w14:textId="7B469614" w:rsidR="00FF28E0" w:rsidRPr="00543AB7" w:rsidRDefault="00FF28E0" w:rsidP="009C35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>hange</w:t>
            </w:r>
          </w:p>
        </w:tc>
      </w:tr>
    </w:tbl>
    <w:p w14:paraId="23053240" w14:textId="77777777" w:rsidR="00196278" w:rsidRPr="00AB4FD8" w:rsidRDefault="00196278" w:rsidP="00196278">
      <w:pPr>
        <w:pStyle w:val="8"/>
        <w:rPr>
          <w:lang w:bidi="ar-IQ"/>
        </w:rPr>
      </w:pPr>
      <w:r w:rsidRPr="00AB4FD8">
        <w:rPr>
          <w:lang w:bidi="ar-IQ"/>
        </w:rPr>
        <w:t xml:space="preserve">Annex </w:t>
      </w:r>
      <w:r>
        <w:rPr>
          <w:rFonts w:hint="eastAsia"/>
          <w:lang w:eastAsia="ko-KR" w:bidi="ar-IQ"/>
        </w:rPr>
        <w:t>B</w:t>
      </w:r>
      <w:r w:rsidRPr="00AB4FD8">
        <w:rPr>
          <w:lang w:bidi="ar-IQ"/>
        </w:rPr>
        <w:t xml:space="preserve"> (normative):</w:t>
      </w:r>
      <w:r w:rsidRPr="00AB4FD8">
        <w:rPr>
          <w:lang w:bidi="ar-IQ"/>
        </w:rPr>
        <w:br/>
        <w:t>Charging Characteristics</w:t>
      </w:r>
      <w:bookmarkEnd w:id="10"/>
      <w:bookmarkEnd w:id="11"/>
    </w:p>
    <w:p w14:paraId="1965886F" w14:textId="77777777" w:rsidR="00196278" w:rsidRPr="00AB4FD8" w:rsidRDefault="00196278" w:rsidP="00196278">
      <w:pPr>
        <w:pStyle w:val="1"/>
        <w:rPr>
          <w:lang w:bidi="ar-IQ"/>
        </w:rPr>
      </w:pPr>
      <w:bookmarkStart w:id="22" w:name="_CRA_1"/>
      <w:bookmarkStart w:id="23" w:name="_Toc4506727"/>
      <w:bookmarkStart w:id="24" w:name="_Toc202525536"/>
      <w:bookmarkEnd w:id="22"/>
      <w:r>
        <w:rPr>
          <w:rFonts w:hint="eastAsia"/>
          <w:lang w:eastAsia="ko-KR" w:bidi="ar-IQ"/>
        </w:rPr>
        <w:t>B</w:t>
      </w:r>
      <w:r w:rsidRPr="00AB4FD8">
        <w:rPr>
          <w:lang w:bidi="ar-IQ"/>
        </w:rPr>
        <w:t>.1</w:t>
      </w:r>
      <w:r w:rsidRPr="00AB4FD8">
        <w:rPr>
          <w:lang w:bidi="ar-IQ"/>
        </w:rPr>
        <w:tab/>
        <w:t>General</w:t>
      </w:r>
      <w:bookmarkEnd w:id="23"/>
      <w:bookmarkEnd w:id="24"/>
    </w:p>
    <w:p w14:paraId="672FD33A" w14:textId="77777777" w:rsidR="00196278" w:rsidRPr="00AB4FD8" w:rsidRDefault="00196278" w:rsidP="00196278">
      <w:pPr>
        <w:rPr>
          <w:lang w:bidi="ar-IQ"/>
        </w:rPr>
      </w:pPr>
      <w:r w:rsidRPr="00AB4FD8">
        <w:rPr>
          <w:lang w:bidi="ar-IQ"/>
        </w:rPr>
        <w:t xml:space="preserve">A subscriber may have Charging Characteristics assigned to his subscription. Default Charging Characteristics may also be pre-provisioned on the </w:t>
      </w:r>
      <w:r>
        <w:rPr>
          <w:lang w:bidi="ar-IQ"/>
        </w:rPr>
        <w:t>SMS</w:t>
      </w:r>
      <w:r w:rsidRPr="00AB4FD8">
        <w:rPr>
          <w:lang w:bidi="ar-IQ"/>
        </w:rPr>
        <w:t xml:space="preserve">F. </w:t>
      </w:r>
    </w:p>
    <w:p w14:paraId="30C74E29" w14:textId="77777777" w:rsidR="00196278" w:rsidRPr="00AB4FD8" w:rsidRDefault="00196278" w:rsidP="00196278">
      <w:pPr>
        <w:rPr>
          <w:lang w:bidi="ar-IQ"/>
        </w:rPr>
      </w:pPr>
      <w:r>
        <w:rPr>
          <w:lang w:bidi="ar-IQ"/>
        </w:rPr>
        <w:t>T</w:t>
      </w:r>
      <w:r w:rsidRPr="00AB4FD8">
        <w:rPr>
          <w:lang w:bidi="ar-IQ"/>
        </w:rPr>
        <w:t>he Charging Characteristics</w:t>
      </w:r>
      <w:r>
        <w:rPr>
          <w:lang w:bidi="ar-IQ"/>
        </w:rPr>
        <w:t xml:space="preserve"> from UDM</w:t>
      </w:r>
      <w:r w:rsidRPr="00AB4FD8">
        <w:rPr>
          <w:lang w:bidi="ar-IQ"/>
        </w:rPr>
        <w:t xml:space="preserve">, if any, shall override the </w:t>
      </w:r>
      <w:r>
        <w:rPr>
          <w:lang w:bidi="ar-IQ"/>
        </w:rPr>
        <w:t>S</w:t>
      </w:r>
      <w:r w:rsidRPr="00AB4FD8">
        <w:rPr>
          <w:lang w:bidi="ar-IQ"/>
        </w:rPr>
        <w:t>M</w:t>
      </w:r>
      <w:r>
        <w:rPr>
          <w:lang w:bidi="ar-IQ"/>
        </w:rPr>
        <w:t>S</w:t>
      </w:r>
      <w:r w:rsidRPr="00AB4FD8">
        <w:rPr>
          <w:lang w:bidi="ar-IQ"/>
        </w:rPr>
        <w:t>F pre-provisioned Charging Characteristics.</w:t>
      </w:r>
    </w:p>
    <w:p w14:paraId="690E388F" w14:textId="77777777" w:rsidR="00196278" w:rsidRPr="00AB4FD8" w:rsidRDefault="00196278" w:rsidP="00196278">
      <w:pPr>
        <w:overflowPunct w:val="0"/>
        <w:autoSpaceDE w:val="0"/>
        <w:autoSpaceDN w:val="0"/>
        <w:adjustRightInd w:val="0"/>
        <w:textAlignment w:val="baseline"/>
        <w:rPr>
          <w:lang w:bidi="ar-IQ"/>
        </w:rPr>
      </w:pPr>
      <w:r w:rsidRPr="00AB4FD8">
        <w:rPr>
          <w:lang w:bidi="ar-IQ"/>
        </w:rPr>
        <w:t>The Charging Characteristics parameter consists of a string of 16 bits designated as behaviours, freely defined by Operators. These behaviours may be things like:</w:t>
      </w:r>
    </w:p>
    <w:p w14:paraId="619CB298" w14:textId="72FDC97F" w:rsidR="00196278" w:rsidRDefault="00196278" w:rsidP="0019627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5" w:author="Huawei-rev1" w:date="2025-10-15T21:28:00Z"/>
          <w:lang w:bidi="ar-IQ"/>
        </w:rPr>
      </w:pPr>
      <w:r w:rsidRPr="00AB4FD8">
        <w:rPr>
          <w:lang w:bidi="ar-IQ"/>
        </w:rPr>
        <w:t>-</w:t>
      </w:r>
      <w:r w:rsidRPr="00AB4FD8">
        <w:rPr>
          <w:lang w:bidi="ar-IQ"/>
        </w:rPr>
        <w:tab/>
        <w:t xml:space="preserve">CHF addresses: to be used by the </w:t>
      </w:r>
      <w:r>
        <w:rPr>
          <w:lang w:bidi="ar-IQ"/>
        </w:rPr>
        <w:t>S</w:t>
      </w:r>
      <w:r w:rsidRPr="00AB4FD8">
        <w:rPr>
          <w:lang w:bidi="ar-IQ"/>
        </w:rPr>
        <w:t>M</w:t>
      </w:r>
      <w:r>
        <w:rPr>
          <w:lang w:bidi="ar-IQ"/>
        </w:rPr>
        <w:t>S</w:t>
      </w:r>
      <w:r w:rsidRPr="00AB4FD8">
        <w:rPr>
          <w:lang w:bidi="ar-IQ"/>
        </w:rPr>
        <w:t>F, optionally with associated CHF instance ID(s), CHF set ID(s), CHF Group ID</w:t>
      </w:r>
    </w:p>
    <w:p w14:paraId="0D280121" w14:textId="5ED89258" w:rsidR="003D093E" w:rsidRPr="003D093E" w:rsidRDefault="003D093E" w:rsidP="0019627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bidi="ar-IQ"/>
        </w:rPr>
      </w:pPr>
      <w:ins w:id="26" w:author="Huawei-rev1" w:date="2025-10-15T21:28:00Z">
        <w:r>
          <w:rPr>
            <w:lang w:bidi="ar-IQ"/>
          </w:rPr>
          <w:t>-</w:t>
        </w:r>
        <w:r>
          <w:rPr>
            <w:lang w:bidi="ar-IQ"/>
          </w:rPr>
          <w:tab/>
        </w:r>
        <w:r>
          <w:rPr>
            <w:rFonts w:hint="eastAsia"/>
            <w:lang w:eastAsia="zh-CN" w:bidi="ar-IQ"/>
          </w:rPr>
          <w:t>C</w:t>
        </w:r>
        <w:r>
          <w:rPr>
            <w:lang w:eastAsia="zh-CN" w:bidi="ar-IQ"/>
          </w:rPr>
          <w:t>HF Group ID: a</w:t>
        </w:r>
        <w:r>
          <w:t xml:space="preserve">ssociated with the subscription, which may be used by the SMSF to discover the CHF.  </w:t>
        </w:r>
      </w:ins>
    </w:p>
    <w:p w14:paraId="537C5998" w14:textId="77777777" w:rsidR="00196278" w:rsidRPr="00AB4FD8" w:rsidRDefault="00196278" w:rsidP="0019627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bidi="ar-IQ"/>
        </w:rPr>
      </w:pPr>
      <w:r w:rsidRPr="00AB4FD8">
        <w:rPr>
          <w:lang w:bidi="ar-IQ"/>
        </w:rPr>
        <w:t>-</w:t>
      </w:r>
      <w:r w:rsidRPr="00AB4FD8">
        <w:rPr>
          <w:lang w:bidi="ar-IQ"/>
        </w:rPr>
        <w:tab/>
        <w:t>CHF selection method: this indicates how the</w:t>
      </w:r>
      <w:r>
        <w:rPr>
          <w:lang w:bidi="ar-IQ"/>
        </w:rPr>
        <w:t xml:space="preserve"> S</w:t>
      </w:r>
      <w:r w:rsidRPr="00AB4FD8">
        <w:rPr>
          <w:lang w:bidi="ar-IQ"/>
        </w:rPr>
        <w:t>M</w:t>
      </w:r>
      <w:r>
        <w:rPr>
          <w:lang w:bidi="ar-IQ"/>
        </w:rPr>
        <w:t>S</w:t>
      </w:r>
      <w:r w:rsidRPr="00AB4FD8">
        <w:rPr>
          <w:lang w:bidi="ar-IQ"/>
        </w:rPr>
        <w:t>F is to select the CHF instance e.g., local configuration, NRF (see clause 5.</w:t>
      </w:r>
      <w:r>
        <w:rPr>
          <w:lang w:bidi="ar-IQ"/>
        </w:rPr>
        <w:t>4</w:t>
      </w:r>
      <w:r w:rsidRPr="00AB4FD8">
        <w:rPr>
          <w:lang w:bidi="ar-IQ"/>
        </w:rPr>
        <w:t>.</w:t>
      </w:r>
      <w:r>
        <w:rPr>
          <w:lang w:bidi="ar-IQ"/>
        </w:rPr>
        <w:t>1</w:t>
      </w:r>
      <w:r w:rsidRPr="00AB4FD8">
        <w:rPr>
          <w:lang w:bidi="ar-IQ"/>
        </w:rPr>
        <w:t>.</w:t>
      </w:r>
      <w:r>
        <w:rPr>
          <w:lang w:bidi="ar-IQ"/>
        </w:rPr>
        <w:t>3</w:t>
      </w:r>
      <w:r w:rsidRPr="00AB4FD8">
        <w:rPr>
          <w:lang w:bidi="ar-IQ"/>
        </w:rPr>
        <w:t>)</w:t>
      </w:r>
    </w:p>
    <w:p w14:paraId="6485F708" w14:textId="77777777" w:rsidR="00196278" w:rsidRPr="00AB4FD8" w:rsidRDefault="00196278" w:rsidP="0019627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bidi="ar-IQ"/>
        </w:rPr>
      </w:pPr>
      <w:r w:rsidRPr="00AB4FD8">
        <w:rPr>
          <w:lang w:bidi="ar-IQ"/>
        </w:rPr>
        <w:t>-</w:t>
      </w:r>
      <w:r w:rsidRPr="00AB4FD8">
        <w:rPr>
          <w:lang w:bidi="ar-IQ"/>
        </w:rPr>
        <w:tab/>
        <w:t>Charging scenario: indicates the charging scenario to be used i.e., ECUR, IEC, or PEC</w:t>
      </w:r>
    </w:p>
    <w:p w14:paraId="0262CD72" w14:textId="77777777" w:rsidR="00196278" w:rsidRPr="00AB4FD8" w:rsidRDefault="00196278" w:rsidP="00196278">
      <w:pPr>
        <w:rPr>
          <w:lang w:bidi="ar-IQ"/>
        </w:rPr>
      </w:pPr>
      <w:r w:rsidRPr="00AB4FD8">
        <w:rPr>
          <w:lang w:bidi="ar-IQ"/>
        </w:rPr>
        <w:t xml:space="preserve">One usage may be as a behaviour index associated to </w:t>
      </w:r>
      <w:r>
        <w:rPr>
          <w:lang w:bidi="ar-IQ"/>
        </w:rPr>
        <w:t xml:space="preserve">SMS Submit, SMS to deliver, SMS Submit Answer and SMS Deliver Answer </w:t>
      </w:r>
      <w:r w:rsidRPr="00AB4FD8">
        <w:rPr>
          <w:lang w:bidi="ar-IQ"/>
        </w:rPr>
        <w:t xml:space="preserve">in converged charging as described in the example in Table </w:t>
      </w:r>
      <w:r>
        <w:rPr>
          <w:rFonts w:hint="eastAsia"/>
          <w:lang w:eastAsia="ko-KR" w:bidi="ar-IQ"/>
        </w:rPr>
        <w:t>B</w:t>
      </w:r>
      <w:r w:rsidRPr="00AB4FD8">
        <w:rPr>
          <w:lang w:bidi="ar-IQ"/>
        </w:rPr>
        <w:t>.1.1:</w:t>
      </w:r>
    </w:p>
    <w:p w14:paraId="2370323B" w14:textId="77777777" w:rsidR="00196278" w:rsidRPr="00AB4FD8" w:rsidRDefault="00196278" w:rsidP="00196278">
      <w:pPr>
        <w:pStyle w:val="TH"/>
        <w:rPr>
          <w:lang w:bidi="ar-IQ"/>
        </w:rPr>
      </w:pPr>
      <w:r w:rsidRPr="00AB4FD8">
        <w:rPr>
          <w:lang w:bidi="ar-IQ"/>
        </w:rPr>
        <w:lastRenderedPageBreak/>
        <w:t xml:space="preserve">Table </w:t>
      </w:r>
      <w:r>
        <w:rPr>
          <w:rFonts w:hint="eastAsia"/>
          <w:lang w:eastAsia="ko-KR" w:bidi="ar-IQ"/>
        </w:rPr>
        <w:t>B</w:t>
      </w:r>
      <w:r w:rsidRPr="00AB4FD8">
        <w:rPr>
          <w:lang w:bidi="ar-IQ"/>
        </w:rPr>
        <w:t xml:space="preserve">.1.1: Example of Charging Characteristics behaviours for </w:t>
      </w:r>
      <w:r>
        <w:rPr>
          <w:lang w:bidi="ar-IQ"/>
        </w:rPr>
        <w:t>S</w:t>
      </w:r>
      <w:r w:rsidRPr="00AB4FD8">
        <w:rPr>
          <w:lang w:bidi="ar-IQ"/>
        </w:rPr>
        <w:t>M</w:t>
      </w:r>
      <w:r>
        <w:rPr>
          <w:lang w:bidi="ar-IQ"/>
        </w:rPr>
        <w:t>S</w:t>
      </w:r>
      <w:r w:rsidRPr="00AB4FD8">
        <w:rPr>
          <w:lang w:bidi="ar-IQ"/>
        </w:rPr>
        <w:t>F</w:t>
      </w: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0"/>
        <w:gridCol w:w="1417"/>
        <w:gridCol w:w="1134"/>
        <w:gridCol w:w="1134"/>
        <w:gridCol w:w="1276"/>
        <w:gridCol w:w="1266"/>
      </w:tblGrid>
      <w:tr w:rsidR="00196278" w14:paraId="298B687D" w14:textId="1F71DE16" w:rsidTr="0062403E">
        <w:trPr>
          <w:jc w:val="center"/>
        </w:trPr>
        <w:tc>
          <w:tcPr>
            <w:tcW w:w="1134" w:type="dxa"/>
            <w:shd w:val="clear" w:color="auto" w:fill="D9D9D9"/>
          </w:tcPr>
          <w:p w14:paraId="2243D489" w14:textId="0B9486BE" w:rsidR="00196278" w:rsidRDefault="00196278" w:rsidP="0062403E">
            <w:pPr>
              <w:pStyle w:val="TAH"/>
              <w:rPr>
                <w:lang w:bidi="ar-IQ"/>
              </w:rPr>
            </w:pPr>
          </w:p>
        </w:tc>
        <w:tc>
          <w:tcPr>
            <w:tcW w:w="1980" w:type="dxa"/>
            <w:shd w:val="clear" w:color="auto" w:fill="D9D9D9"/>
          </w:tcPr>
          <w:p w14:paraId="1F3D40BF" w14:textId="5C01EFA1" w:rsidR="00196278" w:rsidRDefault="00196278" w:rsidP="0062403E">
            <w:pPr>
              <w:pStyle w:val="TAH"/>
              <w:rPr>
                <w:bCs/>
              </w:rPr>
            </w:pPr>
          </w:p>
        </w:tc>
        <w:tc>
          <w:tcPr>
            <w:tcW w:w="1417" w:type="dxa"/>
            <w:shd w:val="clear" w:color="auto" w:fill="D9D9D9"/>
          </w:tcPr>
          <w:p w14:paraId="0BE9A2FA" w14:textId="5152CDB4" w:rsidR="00196278" w:rsidRDefault="00196278" w:rsidP="0062403E">
            <w:pPr>
              <w:pStyle w:val="TAH"/>
              <w:rPr>
                <w:bCs/>
              </w:rPr>
            </w:pPr>
          </w:p>
        </w:tc>
        <w:tc>
          <w:tcPr>
            <w:tcW w:w="1134" w:type="dxa"/>
            <w:shd w:val="clear" w:color="auto" w:fill="D9D9D9"/>
          </w:tcPr>
          <w:p w14:paraId="1D1DFE28" w14:textId="70AA408A" w:rsidR="00196278" w:rsidRDefault="00196278" w:rsidP="0062403E">
            <w:pPr>
              <w:pStyle w:val="TAH"/>
              <w:rPr>
                <w:bCs/>
              </w:rPr>
            </w:pPr>
            <w:r>
              <w:rPr>
                <w:lang w:bidi="ar-IQ"/>
              </w:rPr>
              <w:t>SMS Submit</w:t>
            </w:r>
          </w:p>
        </w:tc>
        <w:tc>
          <w:tcPr>
            <w:tcW w:w="1134" w:type="dxa"/>
            <w:shd w:val="clear" w:color="auto" w:fill="D9D9D9"/>
          </w:tcPr>
          <w:p w14:paraId="22ABF3E3" w14:textId="4E7AD948" w:rsidR="00196278" w:rsidRDefault="00196278" w:rsidP="0062403E">
            <w:pPr>
              <w:pStyle w:val="TAH"/>
              <w:rPr>
                <w:bCs/>
              </w:rPr>
            </w:pPr>
            <w:r>
              <w:rPr>
                <w:lang w:bidi="ar-IQ"/>
              </w:rPr>
              <w:t>SMS to deliver</w:t>
            </w:r>
          </w:p>
        </w:tc>
        <w:tc>
          <w:tcPr>
            <w:tcW w:w="1276" w:type="dxa"/>
            <w:shd w:val="clear" w:color="auto" w:fill="D9D9D9"/>
          </w:tcPr>
          <w:p w14:paraId="39B81D83" w14:textId="59EE6F67" w:rsidR="00196278" w:rsidRDefault="00196278" w:rsidP="0062403E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t>SMS Submit Answer</w:t>
            </w:r>
          </w:p>
        </w:tc>
        <w:tc>
          <w:tcPr>
            <w:tcW w:w="1266" w:type="dxa"/>
            <w:shd w:val="clear" w:color="auto" w:fill="D9D9D9"/>
          </w:tcPr>
          <w:p w14:paraId="67510075" w14:textId="2B34B0DD" w:rsidR="00196278" w:rsidRDefault="00196278" w:rsidP="0062403E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t>SMS Deliver Answer</w:t>
            </w:r>
          </w:p>
        </w:tc>
      </w:tr>
      <w:tr w:rsidR="00196278" w14:paraId="50077930" w14:textId="6B6EBA9F" w:rsidTr="0062403E">
        <w:trPr>
          <w:jc w:val="center"/>
        </w:trPr>
        <w:tc>
          <w:tcPr>
            <w:tcW w:w="1134" w:type="dxa"/>
            <w:shd w:val="clear" w:color="auto" w:fill="D9D9D9"/>
          </w:tcPr>
          <w:p w14:paraId="64345109" w14:textId="6E61B6A0" w:rsidR="00196278" w:rsidRDefault="00196278" w:rsidP="0062403E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t>Behaviour Index</w:t>
            </w:r>
          </w:p>
        </w:tc>
        <w:tc>
          <w:tcPr>
            <w:tcW w:w="1980" w:type="dxa"/>
            <w:shd w:val="clear" w:color="auto" w:fill="D9D9D9"/>
          </w:tcPr>
          <w:p w14:paraId="4615A700" w14:textId="35A800A7" w:rsidR="00196278" w:rsidRDefault="00196278" w:rsidP="0062403E">
            <w:pPr>
              <w:pStyle w:val="TAH"/>
              <w:rPr>
                <w:bCs/>
              </w:rPr>
            </w:pPr>
            <w:r>
              <w:rPr>
                <w:bCs/>
              </w:rPr>
              <w:t>CHF address</w:t>
            </w:r>
          </w:p>
        </w:tc>
        <w:tc>
          <w:tcPr>
            <w:tcW w:w="1417" w:type="dxa"/>
            <w:shd w:val="clear" w:color="auto" w:fill="D9D9D9"/>
          </w:tcPr>
          <w:p w14:paraId="47B497F2" w14:textId="092DC922" w:rsidR="00196278" w:rsidRDefault="00196278" w:rsidP="0062403E">
            <w:pPr>
              <w:pStyle w:val="TAH"/>
              <w:rPr>
                <w:bCs/>
              </w:rPr>
            </w:pPr>
            <w:r>
              <w:rPr>
                <w:bCs/>
              </w:rPr>
              <w:t>CHF selection method</w:t>
            </w:r>
          </w:p>
        </w:tc>
        <w:tc>
          <w:tcPr>
            <w:tcW w:w="1134" w:type="dxa"/>
            <w:shd w:val="clear" w:color="auto" w:fill="D9D9D9"/>
          </w:tcPr>
          <w:p w14:paraId="7635FCCC" w14:textId="3C89D540" w:rsidR="00196278" w:rsidRDefault="00196278" w:rsidP="0062403E">
            <w:pPr>
              <w:pStyle w:val="TAH"/>
              <w:rPr>
                <w:bCs/>
              </w:rPr>
            </w:pPr>
            <w:r>
              <w:rPr>
                <w:bCs/>
              </w:rPr>
              <w:t>Charging scenario</w:t>
            </w:r>
          </w:p>
        </w:tc>
        <w:tc>
          <w:tcPr>
            <w:tcW w:w="1134" w:type="dxa"/>
            <w:shd w:val="clear" w:color="auto" w:fill="D9D9D9"/>
          </w:tcPr>
          <w:p w14:paraId="10300ECE" w14:textId="0EC6BF10" w:rsidR="00196278" w:rsidRDefault="00196278" w:rsidP="0062403E">
            <w:pPr>
              <w:pStyle w:val="TAH"/>
              <w:rPr>
                <w:bCs/>
              </w:rPr>
            </w:pPr>
            <w:r>
              <w:rPr>
                <w:bCs/>
              </w:rPr>
              <w:t>Charging scenario</w:t>
            </w:r>
          </w:p>
        </w:tc>
        <w:tc>
          <w:tcPr>
            <w:tcW w:w="1276" w:type="dxa"/>
            <w:shd w:val="clear" w:color="auto" w:fill="D9D9D9"/>
          </w:tcPr>
          <w:p w14:paraId="1EB4AF82" w14:textId="799C6EDF" w:rsidR="00196278" w:rsidRDefault="00196278" w:rsidP="0062403E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t>Charging scenario</w:t>
            </w:r>
          </w:p>
        </w:tc>
        <w:tc>
          <w:tcPr>
            <w:tcW w:w="1266" w:type="dxa"/>
            <w:shd w:val="clear" w:color="auto" w:fill="D9D9D9"/>
          </w:tcPr>
          <w:p w14:paraId="14BDCA52" w14:textId="01566BB5" w:rsidR="00196278" w:rsidRDefault="00196278" w:rsidP="0062403E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t>Charging scenario</w:t>
            </w:r>
          </w:p>
        </w:tc>
      </w:tr>
      <w:tr w:rsidR="00196278" w14:paraId="4341A43E" w14:textId="33ADC4AD" w:rsidTr="0062403E">
        <w:trPr>
          <w:jc w:val="center"/>
        </w:trPr>
        <w:tc>
          <w:tcPr>
            <w:tcW w:w="1134" w:type="dxa"/>
          </w:tcPr>
          <w:p w14:paraId="49C118A1" w14:textId="11FA44A0" w:rsidR="00196278" w:rsidRDefault="00196278" w:rsidP="0062403E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0</w:t>
            </w:r>
          </w:p>
        </w:tc>
        <w:tc>
          <w:tcPr>
            <w:tcW w:w="1980" w:type="dxa"/>
          </w:tcPr>
          <w:p w14:paraId="0FDAAB70" w14:textId="49276B7E" w:rsidR="00196278" w:rsidRDefault="00196278" w:rsidP="0062403E">
            <w:pPr>
              <w:pStyle w:val="TAC"/>
              <w:rPr>
                <w:lang w:bidi="ar-IQ"/>
              </w:rPr>
            </w:pPr>
            <w:r>
              <w:rPr>
                <w:sz w:val="16"/>
                <w:szCs w:val="16"/>
              </w:rPr>
              <w:t>CHF Set ID 1</w:t>
            </w:r>
          </w:p>
        </w:tc>
        <w:tc>
          <w:tcPr>
            <w:tcW w:w="1417" w:type="dxa"/>
          </w:tcPr>
          <w:p w14:paraId="52EF9E16" w14:textId="0853918D" w:rsidR="00196278" w:rsidRDefault="00196278" w:rsidP="0062403E">
            <w:pPr>
              <w:pStyle w:val="TAC"/>
              <w:rPr>
                <w:lang w:bidi="ar-IQ"/>
              </w:rPr>
            </w:pPr>
            <w:r>
              <w:rPr>
                <w:sz w:val="16"/>
                <w:szCs w:val="16"/>
                <w:lang w:eastAsia="zh-CN"/>
              </w:rPr>
              <w:t>NRF</w:t>
            </w:r>
          </w:p>
        </w:tc>
        <w:tc>
          <w:tcPr>
            <w:tcW w:w="1134" w:type="dxa"/>
          </w:tcPr>
          <w:p w14:paraId="4D9086E3" w14:textId="09037A5C" w:rsidR="00196278" w:rsidRDefault="00196278" w:rsidP="0062403E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ECUR</w:t>
            </w:r>
          </w:p>
        </w:tc>
        <w:tc>
          <w:tcPr>
            <w:tcW w:w="1134" w:type="dxa"/>
          </w:tcPr>
          <w:p w14:paraId="3C938496" w14:textId="6579CE5F" w:rsidR="00196278" w:rsidRDefault="00196278" w:rsidP="0062403E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ECUR-</w:t>
            </w:r>
          </w:p>
        </w:tc>
        <w:tc>
          <w:tcPr>
            <w:tcW w:w="1276" w:type="dxa"/>
          </w:tcPr>
          <w:p w14:paraId="02524B55" w14:textId="0CEF0023" w:rsidR="00196278" w:rsidRDefault="00196278" w:rsidP="0062403E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1266" w:type="dxa"/>
          </w:tcPr>
          <w:p w14:paraId="2A20B161" w14:textId="47E4E83A" w:rsidR="00196278" w:rsidRDefault="00196278" w:rsidP="0062403E">
            <w:pPr>
              <w:pStyle w:val="TAC"/>
              <w:rPr>
                <w:lang w:bidi="ar-IQ"/>
              </w:rPr>
            </w:pPr>
          </w:p>
        </w:tc>
      </w:tr>
      <w:tr w:rsidR="00196278" w14:paraId="4455EC57" w14:textId="7EF22D76" w:rsidTr="0062403E">
        <w:trPr>
          <w:jc w:val="center"/>
        </w:trPr>
        <w:tc>
          <w:tcPr>
            <w:tcW w:w="1134" w:type="dxa"/>
          </w:tcPr>
          <w:p w14:paraId="4846AC60" w14:textId="2C5EDEE4" w:rsidR="00196278" w:rsidRDefault="00196278" w:rsidP="0062403E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1</w:t>
            </w:r>
          </w:p>
        </w:tc>
        <w:tc>
          <w:tcPr>
            <w:tcW w:w="1980" w:type="dxa"/>
          </w:tcPr>
          <w:p w14:paraId="5A4FAE26" w14:textId="4E999397" w:rsidR="00196278" w:rsidRDefault="00196278" w:rsidP="0062403E">
            <w:pPr>
              <w:pStyle w:val="TAC"/>
              <w:rPr>
                <w:lang w:eastAsia="zh-CN"/>
              </w:rPr>
            </w:pPr>
            <w:r>
              <w:rPr>
                <w:sz w:val="16"/>
                <w:szCs w:val="16"/>
              </w:rPr>
              <w:t>Primary &amp; secondary CHF addr. 1 &amp; 2</w:t>
            </w:r>
          </w:p>
        </w:tc>
        <w:tc>
          <w:tcPr>
            <w:tcW w:w="1417" w:type="dxa"/>
          </w:tcPr>
          <w:p w14:paraId="3DD8C863" w14:textId="74BFDB9F" w:rsidR="00196278" w:rsidRDefault="00196278" w:rsidP="0062403E">
            <w:pPr>
              <w:pStyle w:val="TAC"/>
              <w:rPr>
                <w:lang w:bidi="ar-IQ"/>
              </w:rPr>
            </w:pPr>
            <w:r>
              <w:rPr>
                <w:sz w:val="16"/>
                <w:szCs w:val="16"/>
                <w:lang w:eastAsia="zh-CN"/>
              </w:rPr>
              <w:t>Local config.</w:t>
            </w:r>
          </w:p>
        </w:tc>
        <w:tc>
          <w:tcPr>
            <w:tcW w:w="1134" w:type="dxa"/>
          </w:tcPr>
          <w:p w14:paraId="408C5CF9" w14:textId="7F5965CF" w:rsidR="00196278" w:rsidRDefault="00196278" w:rsidP="0062403E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1134" w:type="dxa"/>
          </w:tcPr>
          <w:p w14:paraId="63D7A295" w14:textId="23A3AA91" w:rsidR="00196278" w:rsidRDefault="00196278" w:rsidP="0062403E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1276" w:type="dxa"/>
          </w:tcPr>
          <w:p w14:paraId="62851E12" w14:textId="58D33399" w:rsidR="00196278" w:rsidRDefault="00196278" w:rsidP="0062403E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PEC</w:t>
            </w:r>
          </w:p>
        </w:tc>
        <w:tc>
          <w:tcPr>
            <w:tcW w:w="1266" w:type="dxa"/>
          </w:tcPr>
          <w:p w14:paraId="27DF809E" w14:textId="396F53E4" w:rsidR="00196278" w:rsidRDefault="00196278" w:rsidP="0062403E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PEC</w:t>
            </w:r>
          </w:p>
        </w:tc>
      </w:tr>
      <w:tr w:rsidR="00196278" w14:paraId="41D05FE3" w14:textId="3EF506B9" w:rsidTr="0062403E">
        <w:trPr>
          <w:jc w:val="center"/>
        </w:trPr>
        <w:tc>
          <w:tcPr>
            <w:tcW w:w="1134" w:type="dxa"/>
          </w:tcPr>
          <w:p w14:paraId="2F588F43" w14:textId="2BC70DB1" w:rsidR="00196278" w:rsidRDefault="00196278" w:rsidP="0062403E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2</w:t>
            </w:r>
          </w:p>
        </w:tc>
        <w:tc>
          <w:tcPr>
            <w:tcW w:w="1980" w:type="dxa"/>
          </w:tcPr>
          <w:p w14:paraId="737CC604" w14:textId="0E6502AA" w:rsidR="00196278" w:rsidRDefault="00196278" w:rsidP="0062403E">
            <w:pPr>
              <w:pStyle w:val="TAC"/>
              <w:rPr>
                <w:lang w:bidi="ar-IQ"/>
              </w:rPr>
            </w:pPr>
            <w:r>
              <w:rPr>
                <w:sz w:val="16"/>
                <w:szCs w:val="16"/>
              </w:rPr>
              <w:t>CHF Group ID 1</w:t>
            </w:r>
          </w:p>
        </w:tc>
        <w:tc>
          <w:tcPr>
            <w:tcW w:w="1417" w:type="dxa"/>
          </w:tcPr>
          <w:p w14:paraId="14C58F00" w14:textId="5423F28C" w:rsidR="00196278" w:rsidRDefault="00196278" w:rsidP="0062403E">
            <w:pPr>
              <w:pStyle w:val="TAC"/>
              <w:rPr>
                <w:lang w:bidi="ar-IQ"/>
              </w:rPr>
            </w:pPr>
            <w:r>
              <w:rPr>
                <w:sz w:val="16"/>
                <w:szCs w:val="16"/>
                <w:lang w:eastAsia="zh-CN"/>
              </w:rPr>
              <w:t>NRF</w:t>
            </w:r>
          </w:p>
        </w:tc>
        <w:tc>
          <w:tcPr>
            <w:tcW w:w="1134" w:type="dxa"/>
          </w:tcPr>
          <w:p w14:paraId="7A0BBD1A" w14:textId="021CC6F2" w:rsidR="00196278" w:rsidRDefault="00196278" w:rsidP="0062403E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IEC</w:t>
            </w:r>
          </w:p>
        </w:tc>
        <w:tc>
          <w:tcPr>
            <w:tcW w:w="1134" w:type="dxa"/>
          </w:tcPr>
          <w:p w14:paraId="2F6280F0" w14:textId="2508DC7A" w:rsidR="00196278" w:rsidRDefault="00196278" w:rsidP="0062403E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IEC</w:t>
            </w:r>
          </w:p>
        </w:tc>
        <w:tc>
          <w:tcPr>
            <w:tcW w:w="1276" w:type="dxa"/>
          </w:tcPr>
          <w:p w14:paraId="70F93FA4" w14:textId="5FFEEE64" w:rsidR="00196278" w:rsidRDefault="00196278" w:rsidP="0062403E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PEC</w:t>
            </w:r>
          </w:p>
        </w:tc>
        <w:tc>
          <w:tcPr>
            <w:tcW w:w="1266" w:type="dxa"/>
          </w:tcPr>
          <w:p w14:paraId="250B6938" w14:textId="520C5A67" w:rsidR="00196278" w:rsidRDefault="00196278" w:rsidP="0062403E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PEC</w:t>
            </w:r>
          </w:p>
        </w:tc>
      </w:tr>
      <w:tr w:rsidR="00196278" w14:paraId="58D4FAAD" w14:textId="2193D001" w:rsidTr="0062403E">
        <w:trPr>
          <w:trHeight w:val="58"/>
          <w:jc w:val="center"/>
        </w:trPr>
        <w:tc>
          <w:tcPr>
            <w:tcW w:w="1134" w:type="dxa"/>
          </w:tcPr>
          <w:p w14:paraId="71FB596F" w14:textId="590FB0DC" w:rsidR="00196278" w:rsidRDefault="00196278" w:rsidP="0062403E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3</w:t>
            </w:r>
          </w:p>
        </w:tc>
        <w:tc>
          <w:tcPr>
            <w:tcW w:w="1980" w:type="dxa"/>
          </w:tcPr>
          <w:p w14:paraId="52A2EC96" w14:textId="4A00D6F7" w:rsidR="00196278" w:rsidRDefault="00196278" w:rsidP="0062403E">
            <w:pPr>
              <w:pStyle w:val="TAC"/>
              <w:rPr>
                <w:lang w:bidi="ar-IQ"/>
              </w:rPr>
            </w:pPr>
            <w:r>
              <w:rPr>
                <w:sz w:val="16"/>
                <w:szCs w:val="16"/>
              </w:rPr>
              <w:t>Primary &amp; secondary CHF addr. 3 &amp; 4</w:t>
            </w:r>
          </w:p>
        </w:tc>
        <w:tc>
          <w:tcPr>
            <w:tcW w:w="1417" w:type="dxa"/>
          </w:tcPr>
          <w:p w14:paraId="4F5B1AAC" w14:textId="1D43A2EA" w:rsidR="00196278" w:rsidRDefault="00196278" w:rsidP="0062403E">
            <w:pPr>
              <w:pStyle w:val="TAC"/>
              <w:rPr>
                <w:lang w:bidi="ar-IQ"/>
              </w:rPr>
            </w:pPr>
            <w:r>
              <w:rPr>
                <w:sz w:val="16"/>
                <w:szCs w:val="16"/>
                <w:lang w:eastAsia="zh-CN"/>
              </w:rPr>
              <w:t>Local config.</w:t>
            </w:r>
          </w:p>
        </w:tc>
        <w:tc>
          <w:tcPr>
            <w:tcW w:w="1134" w:type="dxa"/>
          </w:tcPr>
          <w:p w14:paraId="751B0CB3" w14:textId="46CDB509" w:rsidR="00196278" w:rsidRDefault="00196278" w:rsidP="0062403E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ECUR</w:t>
            </w:r>
          </w:p>
        </w:tc>
        <w:tc>
          <w:tcPr>
            <w:tcW w:w="1134" w:type="dxa"/>
          </w:tcPr>
          <w:p w14:paraId="29C33586" w14:textId="5CA705CA" w:rsidR="00196278" w:rsidRDefault="00196278" w:rsidP="0062403E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ECUR-</w:t>
            </w:r>
          </w:p>
        </w:tc>
        <w:tc>
          <w:tcPr>
            <w:tcW w:w="1276" w:type="dxa"/>
          </w:tcPr>
          <w:p w14:paraId="40E93151" w14:textId="0E960953" w:rsidR="00196278" w:rsidRDefault="00196278" w:rsidP="0062403E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1266" w:type="dxa"/>
          </w:tcPr>
          <w:p w14:paraId="4D15CFE2" w14:textId="2CF0810E" w:rsidR="00196278" w:rsidRDefault="00196278" w:rsidP="0062403E">
            <w:pPr>
              <w:pStyle w:val="TAC"/>
              <w:rPr>
                <w:lang w:bidi="ar-IQ"/>
              </w:rPr>
            </w:pPr>
          </w:p>
        </w:tc>
      </w:tr>
      <w:tr w:rsidR="00196278" w14:paraId="1391A285" w14:textId="58326646" w:rsidTr="0062403E">
        <w:trPr>
          <w:jc w:val="center"/>
        </w:trPr>
        <w:tc>
          <w:tcPr>
            <w:tcW w:w="1134" w:type="dxa"/>
          </w:tcPr>
          <w:p w14:paraId="7DA19610" w14:textId="3E9F68A4" w:rsidR="00196278" w:rsidRDefault="00196278" w:rsidP="0062403E">
            <w:pPr>
              <w:pStyle w:val="TAC"/>
              <w:rPr>
                <w:lang w:bidi="ar-IQ"/>
              </w:rPr>
            </w:pPr>
            <w:r>
              <w:t>…</w:t>
            </w:r>
          </w:p>
        </w:tc>
        <w:tc>
          <w:tcPr>
            <w:tcW w:w="1980" w:type="dxa"/>
          </w:tcPr>
          <w:p w14:paraId="3B06CE23" w14:textId="047E30DA" w:rsidR="00196278" w:rsidRDefault="00196278" w:rsidP="0062403E">
            <w:pPr>
              <w:pStyle w:val="TAC"/>
              <w:rPr>
                <w:lang w:bidi="ar-IQ"/>
              </w:rPr>
            </w:pPr>
            <w:r>
              <w:t>…</w:t>
            </w:r>
          </w:p>
        </w:tc>
        <w:tc>
          <w:tcPr>
            <w:tcW w:w="1417" w:type="dxa"/>
          </w:tcPr>
          <w:p w14:paraId="0F1EE4F7" w14:textId="7824C36E" w:rsidR="00196278" w:rsidRDefault="00196278" w:rsidP="0062403E">
            <w:pPr>
              <w:pStyle w:val="TAC"/>
            </w:pPr>
          </w:p>
        </w:tc>
        <w:tc>
          <w:tcPr>
            <w:tcW w:w="1134" w:type="dxa"/>
          </w:tcPr>
          <w:p w14:paraId="2F429FD0" w14:textId="356A418E" w:rsidR="00196278" w:rsidRDefault="00196278" w:rsidP="0062403E">
            <w:pPr>
              <w:pStyle w:val="TAC"/>
              <w:rPr>
                <w:lang w:bidi="ar-IQ"/>
              </w:rPr>
            </w:pPr>
            <w:r>
              <w:t>…</w:t>
            </w:r>
          </w:p>
        </w:tc>
        <w:tc>
          <w:tcPr>
            <w:tcW w:w="1134" w:type="dxa"/>
          </w:tcPr>
          <w:p w14:paraId="29F9BE5D" w14:textId="4861C252" w:rsidR="00196278" w:rsidRDefault="00196278" w:rsidP="0062403E">
            <w:pPr>
              <w:pStyle w:val="TAC"/>
              <w:rPr>
                <w:lang w:bidi="ar-IQ"/>
              </w:rPr>
            </w:pPr>
            <w:r>
              <w:t>…</w:t>
            </w:r>
          </w:p>
        </w:tc>
        <w:tc>
          <w:tcPr>
            <w:tcW w:w="1276" w:type="dxa"/>
          </w:tcPr>
          <w:p w14:paraId="6D08BA6B" w14:textId="6968A68B" w:rsidR="00196278" w:rsidRDefault="00196278" w:rsidP="0062403E">
            <w:pPr>
              <w:pStyle w:val="TAC"/>
            </w:pPr>
            <w:r>
              <w:t>……</w:t>
            </w:r>
          </w:p>
        </w:tc>
        <w:tc>
          <w:tcPr>
            <w:tcW w:w="1266" w:type="dxa"/>
          </w:tcPr>
          <w:p w14:paraId="02E48366" w14:textId="6ECA0BC5" w:rsidR="00196278" w:rsidRDefault="00196278" w:rsidP="0062403E">
            <w:pPr>
              <w:pStyle w:val="TAC"/>
            </w:pPr>
            <w:r>
              <w:t>…</w:t>
            </w:r>
          </w:p>
        </w:tc>
      </w:tr>
    </w:tbl>
    <w:p w14:paraId="55148037" w14:textId="77777777" w:rsidR="00196278" w:rsidRDefault="00196278" w:rsidP="00196278"/>
    <w:p w14:paraId="765738C3" w14:textId="77777777" w:rsidR="004A3D06" w:rsidRPr="004401C3" w:rsidRDefault="004A3D06" w:rsidP="004A3D06">
      <w:pPr>
        <w:pStyle w:val="B1"/>
        <w:ind w:left="0"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B1825" w:rsidRPr="00543AB7" w14:paraId="2E769EC7" w14:textId="77777777" w:rsidTr="0062403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F25212D" w14:textId="77777777" w:rsidR="002B1825" w:rsidRPr="00543AB7" w:rsidRDefault="002B1825" w:rsidP="006240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>hange</w:t>
            </w:r>
          </w:p>
        </w:tc>
      </w:tr>
    </w:tbl>
    <w:p w14:paraId="0F6B7D6D" w14:textId="77777777" w:rsidR="0094093F" w:rsidRPr="002B7FE8" w:rsidRDefault="0094093F">
      <w:pPr>
        <w:rPr>
          <w:noProof/>
        </w:rPr>
      </w:pPr>
    </w:p>
    <w:sectPr w:rsidR="0094093F" w:rsidRPr="002B7FE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A5068" w14:textId="77777777" w:rsidR="0089639C" w:rsidRDefault="0089639C">
      <w:r>
        <w:separator/>
      </w:r>
    </w:p>
  </w:endnote>
  <w:endnote w:type="continuationSeparator" w:id="0">
    <w:p w14:paraId="41B9B5D0" w14:textId="77777777" w:rsidR="0089639C" w:rsidRDefault="0089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ksdb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5B8A9" w14:textId="77777777" w:rsidR="0089639C" w:rsidRDefault="0089639C">
      <w:r>
        <w:separator/>
      </w:r>
    </w:p>
  </w:footnote>
  <w:footnote w:type="continuationSeparator" w:id="0">
    <w:p w14:paraId="595D76EA" w14:textId="77777777" w:rsidR="0089639C" w:rsidRDefault="00896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36254"/>
    <w:multiLevelType w:val="hybridMultilevel"/>
    <w:tmpl w:val="7758CE00"/>
    <w:lvl w:ilvl="0" w:tplc="4664D2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rev1">
    <w15:presenceInfo w15:providerId="None" w15:userId="Huawei-rev1"/>
  </w15:person>
  <w15:person w15:author="Huawei-rev2">
    <w15:presenceInfo w15:providerId="None" w15:userId="Huawei-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04272"/>
    <w:rsid w:val="00010696"/>
    <w:rsid w:val="00022E4A"/>
    <w:rsid w:val="000670B3"/>
    <w:rsid w:val="00070E09"/>
    <w:rsid w:val="000937AA"/>
    <w:rsid w:val="000A6394"/>
    <w:rsid w:val="000A77DE"/>
    <w:rsid w:val="000B7FED"/>
    <w:rsid w:val="000C038A"/>
    <w:rsid w:val="000C6598"/>
    <w:rsid w:val="000D44B3"/>
    <w:rsid w:val="000F1FAC"/>
    <w:rsid w:val="000F2E79"/>
    <w:rsid w:val="0010352C"/>
    <w:rsid w:val="001152C8"/>
    <w:rsid w:val="00121F39"/>
    <w:rsid w:val="001225D3"/>
    <w:rsid w:val="00145D43"/>
    <w:rsid w:val="00163DE0"/>
    <w:rsid w:val="00175402"/>
    <w:rsid w:val="00177203"/>
    <w:rsid w:val="00192C46"/>
    <w:rsid w:val="00196278"/>
    <w:rsid w:val="001A08B3"/>
    <w:rsid w:val="001A7B60"/>
    <w:rsid w:val="001B09D9"/>
    <w:rsid w:val="001B52F0"/>
    <w:rsid w:val="001B5C49"/>
    <w:rsid w:val="001B7A65"/>
    <w:rsid w:val="001C4D7A"/>
    <w:rsid w:val="001E41F3"/>
    <w:rsid w:val="00211EDC"/>
    <w:rsid w:val="00222ED2"/>
    <w:rsid w:val="0026004D"/>
    <w:rsid w:val="002640DD"/>
    <w:rsid w:val="00275D12"/>
    <w:rsid w:val="00284FEB"/>
    <w:rsid w:val="002860C4"/>
    <w:rsid w:val="00292ADB"/>
    <w:rsid w:val="002A17E4"/>
    <w:rsid w:val="002A4AA4"/>
    <w:rsid w:val="002A5E63"/>
    <w:rsid w:val="002B1825"/>
    <w:rsid w:val="002B3A71"/>
    <w:rsid w:val="002B5741"/>
    <w:rsid w:val="002B7FE8"/>
    <w:rsid w:val="002C6C19"/>
    <w:rsid w:val="002D5C24"/>
    <w:rsid w:val="002D6486"/>
    <w:rsid w:val="002D7D4C"/>
    <w:rsid w:val="002E179F"/>
    <w:rsid w:val="002E472E"/>
    <w:rsid w:val="00302A73"/>
    <w:rsid w:val="00305409"/>
    <w:rsid w:val="00325BE9"/>
    <w:rsid w:val="00326890"/>
    <w:rsid w:val="003408EB"/>
    <w:rsid w:val="003609EF"/>
    <w:rsid w:val="0036231A"/>
    <w:rsid w:val="00366676"/>
    <w:rsid w:val="00374DD4"/>
    <w:rsid w:val="003A199F"/>
    <w:rsid w:val="003D093E"/>
    <w:rsid w:val="003D35DD"/>
    <w:rsid w:val="003E1A36"/>
    <w:rsid w:val="003E3F9D"/>
    <w:rsid w:val="003E4489"/>
    <w:rsid w:val="003F76FA"/>
    <w:rsid w:val="00410371"/>
    <w:rsid w:val="004242F1"/>
    <w:rsid w:val="00463938"/>
    <w:rsid w:val="00464E19"/>
    <w:rsid w:val="004751ED"/>
    <w:rsid w:val="004A3D06"/>
    <w:rsid w:val="004B75B7"/>
    <w:rsid w:val="004D0A75"/>
    <w:rsid w:val="004F054C"/>
    <w:rsid w:val="005018E4"/>
    <w:rsid w:val="005141D9"/>
    <w:rsid w:val="0051580D"/>
    <w:rsid w:val="005360D4"/>
    <w:rsid w:val="00542BA4"/>
    <w:rsid w:val="00547111"/>
    <w:rsid w:val="00563B22"/>
    <w:rsid w:val="005807CD"/>
    <w:rsid w:val="005855BC"/>
    <w:rsid w:val="00592D74"/>
    <w:rsid w:val="005961DF"/>
    <w:rsid w:val="005E2C44"/>
    <w:rsid w:val="00605134"/>
    <w:rsid w:val="00621188"/>
    <w:rsid w:val="006257ED"/>
    <w:rsid w:val="00630609"/>
    <w:rsid w:val="00653DE4"/>
    <w:rsid w:val="00665C47"/>
    <w:rsid w:val="00695808"/>
    <w:rsid w:val="006A6626"/>
    <w:rsid w:val="006B0EB4"/>
    <w:rsid w:val="006B1939"/>
    <w:rsid w:val="006B46FB"/>
    <w:rsid w:val="006E21FB"/>
    <w:rsid w:val="00704FD1"/>
    <w:rsid w:val="007452A1"/>
    <w:rsid w:val="007536D5"/>
    <w:rsid w:val="00760F75"/>
    <w:rsid w:val="007867EF"/>
    <w:rsid w:val="00792342"/>
    <w:rsid w:val="00794441"/>
    <w:rsid w:val="007977A8"/>
    <w:rsid w:val="007B512A"/>
    <w:rsid w:val="007C2097"/>
    <w:rsid w:val="007C743C"/>
    <w:rsid w:val="007D6A07"/>
    <w:rsid w:val="007F275C"/>
    <w:rsid w:val="007F4A3B"/>
    <w:rsid w:val="007F7259"/>
    <w:rsid w:val="008040A8"/>
    <w:rsid w:val="00810B55"/>
    <w:rsid w:val="008232ED"/>
    <w:rsid w:val="00823CA1"/>
    <w:rsid w:val="008279FA"/>
    <w:rsid w:val="00832C48"/>
    <w:rsid w:val="008367A7"/>
    <w:rsid w:val="008415F3"/>
    <w:rsid w:val="00842FEA"/>
    <w:rsid w:val="0084751C"/>
    <w:rsid w:val="008626E7"/>
    <w:rsid w:val="00870EE7"/>
    <w:rsid w:val="008863B9"/>
    <w:rsid w:val="0089639C"/>
    <w:rsid w:val="008A2A74"/>
    <w:rsid w:val="008A45A6"/>
    <w:rsid w:val="008B44EC"/>
    <w:rsid w:val="008C4E1E"/>
    <w:rsid w:val="008C6C17"/>
    <w:rsid w:val="008D08C3"/>
    <w:rsid w:val="008D3CCC"/>
    <w:rsid w:val="008D6136"/>
    <w:rsid w:val="008E5E03"/>
    <w:rsid w:val="008F08DD"/>
    <w:rsid w:val="008F3789"/>
    <w:rsid w:val="008F686C"/>
    <w:rsid w:val="0090276C"/>
    <w:rsid w:val="009148DE"/>
    <w:rsid w:val="009378D1"/>
    <w:rsid w:val="0094093F"/>
    <w:rsid w:val="00941E30"/>
    <w:rsid w:val="009531B0"/>
    <w:rsid w:val="009741B3"/>
    <w:rsid w:val="009777D9"/>
    <w:rsid w:val="00991B88"/>
    <w:rsid w:val="009A5753"/>
    <w:rsid w:val="009A579D"/>
    <w:rsid w:val="009E3297"/>
    <w:rsid w:val="009F59A4"/>
    <w:rsid w:val="009F734F"/>
    <w:rsid w:val="00A117D5"/>
    <w:rsid w:val="00A220F9"/>
    <w:rsid w:val="00A24652"/>
    <w:rsid w:val="00A246B6"/>
    <w:rsid w:val="00A34B9C"/>
    <w:rsid w:val="00A47E70"/>
    <w:rsid w:val="00A50CF0"/>
    <w:rsid w:val="00A712B0"/>
    <w:rsid w:val="00A745E2"/>
    <w:rsid w:val="00A75246"/>
    <w:rsid w:val="00A7671C"/>
    <w:rsid w:val="00A76AF2"/>
    <w:rsid w:val="00A919D7"/>
    <w:rsid w:val="00A96313"/>
    <w:rsid w:val="00A97362"/>
    <w:rsid w:val="00AA2CBC"/>
    <w:rsid w:val="00AC5820"/>
    <w:rsid w:val="00AD1CD8"/>
    <w:rsid w:val="00AD3A35"/>
    <w:rsid w:val="00B258BB"/>
    <w:rsid w:val="00B25D6B"/>
    <w:rsid w:val="00B30EFA"/>
    <w:rsid w:val="00B35E98"/>
    <w:rsid w:val="00B466A2"/>
    <w:rsid w:val="00B67B97"/>
    <w:rsid w:val="00B968C8"/>
    <w:rsid w:val="00BA24EF"/>
    <w:rsid w:val="00BA3EC5"/>
    <w:rsid w:val="00BA51D9"/>
    <w:rsid w:val="00BA5D54"/>
    <w:rsid w:val="00BB5DFC"/>
    <w:rsid w:val="00BD0BBE"/>
    <w:rsid w:val="00BD279D"/>
    <w:rsid w:val="00BD6BB8"/>
    <w:rsid w:val="00C277EA"/>
    <w:rsid w:val="00C66BA2"/>
    <w:rsid w:val="00C72AEC"/>
    <w:rsid w:val="00C75BF6"/>
    <w:rsid w:val="00C870F6"/>
    <w:rsid w:val="00C95985"/>
    <w:rsid w:val="00CA3E77"/>
    <w:rsid w:val="00CA49A7"/>
    <w:rsid w:val="00CC5026"/>
    <w:rsid w:val="00CC5353"/>
    <w:rsid w:val="00CC68D0"/>
    <w:rsid w:val="00CE2910"/>
    <w:rsid w:val="00CF2585"/>
    <w:rsid w:val="00CF4BF9"/>
    <w:rsid w:val="00D0387F"/>
    <w:rsid w:val="00D03F9A"/>
    <w:rsid w:val="00D06D51"/>
    <w:rsid w:val="00D24991"/>
    <w:rsid w:val="00D445F0"/>
    <w:rsid w:val="00D50255"/>
    <w:rsid w:val="00D66520"/>
    <w:rsid w:val="00D84AE9"/>
    <w:rsid w:val="00D84DD7"/>
    <w:rsid w:val="00D9124E"/>
    <w:rsid w:val="00DB65AD"/>
    <w:rsid w:val="00DD4252"/>
    <w:rsid w:val="00DD4660"/>
    <w:rsid w:val="00DD6D9B"/>
    <w:rsid w:val="00DE34CF"/>
    <w:rsid w:val="00E13F3D"/>
    <w:rsid w:val="00E30227"/>
    <w:rsid w:val="00E34898"/>
    <w:rsid w:val="00E47946"/>
    <w:rsid w:val="00E62FF3"/>
    <w:rsid w:val="00EB09B7"/>
    <w:rsid w:val="00EB4173"/>
    <w:rsid w:val="00EE7D7C"/>
    <w:rsid w:val="00EE7EB7"/>
    <w:rsid w:val="00EF23EA"/>
    <w:rsid w:val="00F02DE3"/>
    <w:rsid w:val="00F0651A"/>
    <w:rsid w:val="00F07DD9"/>
    <w:rsid w:val="00F11642"/>
    <w:rsid w:val="00F207B6"/>
    <w:rsid w:val="00F2093A"/>
    <w:rsid w:val="00F25D98"/>
    <w:rsid w:val="00F300FB"/>
    <w:rsid w:val="00F45384"/>
    <w:rsid w:val="00F53A86"/>
    <w:rsid w:val="00F54994"/>
    <w:rsid w:val="00F93587"/>
    <w:rsid w:val="00FB117F"/>
    <w:rsid w:val="00FB6386"/>
    <w:rsid w:val="00FD465F"/>
    <w:rsid w:val="00FE719E"/>
    <w:rsid w:val="00FF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link w:val="ae"/>
    <w:semiHidden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semiHidden/>
    <w:rsid w:val="000B7FED"/>
    <w:rPr>
      <w:b/>
      <w:bCs/>
    </w:rPr>
  </w:style>
  <w:style w:type="paragraph" w:styleId="af2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3408EB"/>
    <w:rPr>
      <w:rFonts w:ascii="Arial" w:hAnsi="Arial"/>
      <w:b/>
      <w:noProof/>
      <w:sz w:val="18"/>
      <w:lang w:val="en-GB" w:eastAsia="en-US"/>
    </w:rPr>
  </w:style>
  <w:style w:type="character" w:customStyle="1" w:styleId="ae">
    <w:name w:val="批注文字 字符"/>
    <w:basedOn w:val="a0"/>
    <w:link w:val="ad"/>
    <w:semiHidden/>
    <w:rsid w:val="001B5C49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2B1825"/>
    <w:pPr>
      <w:ind w:firstLineChars="200" w:firstLine="420"/>
    </w:pPr>
  </w:style>
  <w:style w:type="character" w:customStyle="1" w:styleId="B1Char">
    <w:name w:val="B1 Char"/>
    <w:link w:val="B1"/>
    <w:qFormat/>
    <w:locked/>
    <w:rsid w:val="002B182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2B182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B182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locked/>
    <w:rsid w:val="004A3D06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196278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196278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AD5FF-0AEF-4E8B-A902-911A84E0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Huawei-rev2</cp:lastModifiedBy>
  <cp:revision>8</cp:revision>
  <cp:lastPrinted>1899-12-31T23:00:00Z</cp:lastPrinted>
  <dcterms:created xsi:type="dcterms:W3CDTF">2025-10-16T03:06:00Z</dcterms:created>
  <dcterms:modified xsi:type="dcterms:W3CDTF">2025-10-16T03:08:00Z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1759022981</vt:lpwstr>
  </property>
</Properties>
</file>