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E08B" w14:textId="0C55ED0B" w:rsidR="002A17E4" w:rsidRDefault="002A17E4" w:rsidP="00960E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5961D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-rev1" w:date="2025-10-15T21:04:00Z">
        <w:r w:rsidR="00E51725" w:rsidRPr="00E51725">
          <w:rPr>
            <w:b/>
            <w:i/>
            <w:noProof/>
            <w:sz w:val="28"/>
          </w:rPr>
          <w:t>S5-254830</w:t>
        </w:r>
        <w:r w:rsidR="00E51725">
          <w:rPr>
            <w:b/>
            <w:i/>
            <w:noProof/>
            <w:sz w:val="28"/>
          </w:rPr>
          <w:t>rev1</w:t>
        </w:r>
      </w:ins>
      <w:del w:id="1" w:author="Huawei-rev1" w:date="2025-10-15T21:04:00Z">
        <w:r w:rsidR="005961DF" w:rsidDel="00E51725">
          <w:rPr>
            <w:b/>
            <w:i/>
            <w:noProof/>
            <w:sz w:val="28"/>
          </w:rPr>
          <w:delText>S5-25</w:delText>
        </w:r>
        <w:r w:rsidR="0095396C" w:rsidDel="00E51725">
          <w:rPr>
            <w:b/>
            <w:i/>
            <w:noProof/>
            <w:sz w:val="28"/>
          </w:rPr>
          <w:delText>4502</w:delText>
        </w:r>
      </w:del>
    </w:p>
    <w:p w14:paraId="2DE21B13" w14:textId="3B6CFA71" w:rsidR="002A17E4" w:rsidRPr="00DA53A0" w:rsidRDefault="005961DF" w:rsidP="002A17E4">
      <w:pPr>
        <w:pStyle w:val="a4"/>
        <w:rPr>
          <w:sz w:val="22"/>
          <w:szCs w:val="22"/>
        </w:rPr>
      </w:pPr>
      <w:r>
        <w:rPr>
          <w:sz w:val="24"/>
        </w:rPr>
        <w:t>Wu Han, China, 13 - 17</w:t>
      </w:r>
      <w:r w:rsidR="002A17E4">
        <w:rPr>
          <w:sz w:val="24"/>
        </w:rPr>
        <w:t xml:space="preserve"> </w:t>
      </w:r>
      <w:r>
        <w:rPr>
          <w:sz w:val="24"/>
        </w:rPr>
        <w:t xml:space="preserve">October </w:t>
      </w:r>
      <w:r w:rsidR="002A17E4">
        <w:rPr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A75FA1" w:rsidR="001E41F3" w:rsidRPr="00410371" w:rsidRDefault="00325B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</w:t>
            </w:r>
            <w:r w:rsidR="00794441">
              <w:rPr>
                <w:b/>
                <w:noProof/>
                <w:sz w:val="28"/>
              </w:rPr>
              <w:t>.2</w:t>
            </w:r>
            <w:r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AB74F9" w:rsidR="001E41F3" w:rsidRPr="00410371" w:rsidRDefault="0095396C" w:rsidP="0095396C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95396C">
              <w:rPr>
                <w:b/>
                <w:noProof/>
                <w:sz w:val="28"/>
              </w:rPr>
              <w:t>0610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E1597F" w:rsidR="001E41F3" w:rsidRPr="00410371" w:rsidRDefault="005961D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rev1" w:date="2025-10-15T21:04:00Z">
              <w:r w:rsidDel="00E51725">
                <w:rPr>
                  <w:b/>
                  <w:noProof/>
                  <w:sz w:val="28"/>
                </w:rPr>
                <w:delText>-</w:delText>
              </w:r>
            </w:del>
            <w:ins w:id="3" w:author="Huawei-rev1" w:date="2025-10-15T21:04:00Z">
              <w:r w:rsidR="00E5172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AE0A2C" w:rsidR="001E41F3" w:rsidRPr="00410371" w:rsidRDefault="00794441" w:rsidP="005961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</w:t>
            </w:r>
            <w:r w:rsidR="005961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AEB189" w:rsidR="00F25D98" w:rsidRDefault="00C277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3D5183" w:rsidR="001E41F3" w:rsidRDefault="00325BE9">
            <w:pPr>
              <w:pStyle w:val="CRCoverPage"/>
              <w:spacing w:after="0"/>
              <w:ind w:left="100"/>
              <w:rPr>
                <w:noProof/>
              </w:rPr>
            </w:pPr>
            <w:r w:rsidRPr="00325BE9">
              <w:rPr>
                <w:noProof/>
              </w:rPr>
              <w:t xml:space="preserve">Rel-19 CR 32.255 </w:t>
            </w:r>
            <w:r w:rsidR="005961DF" w:rsidRPr="005961DF">
              <w:rPr>
                <w:noProof/>
              </w:rPr>
              <w:t>Clarification on CHF address and Charging Characteristics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BC2B06">
        <w:trPr>
          <w:trHeight w:val="51"/>
        </w:trPr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D2FF6" w:rsidR="001E41F3" w:rsidRDefault="00C27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8367A7">
              <w:fldChar w:fldCharType="begin"/>
            </w:r>
            <w:r w:rsidR="008367A7">
              <w:instrText xml:space="preserve"> DOCPROPERTY  SourceIfTsg  \* MERGEFORMAT </w:instrText>
            </w:r>
            <w:r w:rsidR="008367A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D58D9F7" w:rsidR="001E41F3" w:rsidRDefault="00F675C6" w:rsidP="007536D5">
            <w:pPr>
              <w:pStyle w:val="CRCoverPage"/>
              <w:spacing w:after="0"/>
              <w:ind w:left="100"/>
              <w:rPr>
                <w:noProof/>
              </w:rPr>
            </w:pPr>
            <w:del w:id="5" w:author="Huawei-rev1" w:date="2025-10-15T21:04:00Z">
              <w:r w:rsidDel="00E51725">
                <w:rPr>
                  <w:noProof/>
                </w:rPr>
                <w:delText>TEI</w:delText>
              </w:r>
              <w:r w:rsidR="005961DF" w:rsidDel="00E51725">
                <w:rPr>
                  <w:noProof/>
                </w:rPr>
                <w:delText xml:space="preserve">19, </w:delText>
              </w:r>
            </w:del>
            <w:r w:rsidR="007536D5">
              <w:rPr>
                <w:noProof/>
              </w:rPr>
              <w:t>CHFSeg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87536" w:rsidR="001E41F3" w:rsidRDefault="005961DF" w:rsidP="005961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</w:t>
            </w:r>
            <w:r w:rsidR="00C277EA">
              <w:t>-</w:t>
            </w:r>
            <w:del w:id="6" w:author="Huawei-rev1" w:date="2025-10-15T21:04:00Z">
              <w:r w:rsidDel="00623F21">
                <w:delText>03</w:delText>
              </w:r>
            </w:del>
            <w:ins w:id="7" w:author="Huawei-rev1" w:date="2025-10-15T21:04:00Z">
              <w:r w:rsidR="00623F21">
                <w:t>15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7E90AB" w:rsidR="001E41F3" w:rsidRDefault="001225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5015EB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277EA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744EB3" w14:textId="11EF88BB" w:rsidR="00FE5624" w:rsidRDefault="00FE5624" w:rsidP="005500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According to the description of TS 23.503 </w:t>
            </w:r>
            <w:r w:rsidRPr="003D4ABF">
              <w:t>Policy and charging control</w:t>
            </w:r>
            <w:r>
              <w:t xml:space="preserve">, the </w:t>
            </w:r>
            <w:r w:rsidRPr="00B06F7A">
              <w:t>"</w:t>
            </w:r>
            <w:proofErr w:type="spellStart"/>
            <w:r>
              <w:t>c</w:t>
            </w:r>
            <w:r w:rsidRPr="002178AD">
              <w:t>hf</w:t>
            </w:r>
            <w:r>
              <w:t>GroupId</w:t>
            </w:r>
            <w:proofErr w:type="spellEnd"/>
            <w:r w:rsidRPr="00B06F7A">
              <w:t>"</w:t>
            </w:r>
            <w:r>
              <w:rPr>
                <w:noProof/>
                <w:lang w:eastAsia="zh-CN"/>
              </w:rPr>
              <w:t xml:space="preserve">, </w:t>
            </w:r>
            <w:r w:rsidRPr="00B06F7A">
              <w:t>"</w:t>
            </w:r>
            <w: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and "Charging information" are different attributes in the policy information from PCF to SMF/AMF/SMSF and the </w:t>
            </w:r>
            <w:r w:rsidRPr="00B06F7A">
              <w:t>"</w:t>
            </w:r>
            <w:r>
              <w:rPr>
                <w:noProof/>
                <w:lang w:eastAsia="zh-CN"/>
              </w:rPr>
              <w:t>Charging address</w:t>
            </w:r>
            <w:r w:rsidRPr="00B06F7A">
              <w:t>"</w:t>
            </w:r>
            <w:r>
              <w:rPr>
                <w:noProof/>
                <w:lang w:eastAsia="zh-CN"/>
              </w:rPr>
              <w:t xml:space="preserve"> is </w:t>
            </w:r>
            <w:r>
              <w:t xml:space="preserve">optionally </w:t>
            </w:r>
            <w:r>
              <w:rPr>
                <w:noProof/>
                <w:lang w:eastAsia="zh-CN"/>
              </w:rPr>
              <w:t xml:space="preserve">associated with CHF instance and CHF set ID, which is not associated with </w:t>
            </w:r>
            <w:r w:rsidRPr="00B06F7A">
              <w:t>"</w:t>
            </w:r>
            <w:proofErr w:type="spellStart"/>
            <w:r>
              <w:rPr>
                <w:noProof/>
                <w:lang w:eastAsia="zh-CN"/>
              </w:rPr>
              <w:t>chfgroupid</w:t>
            </w:r>
            <w:proofErr w:type="spellEnd"/>
            <w:r w:rsidRPr="00B06F7A">
              <w:t>"</w:t>
            </w:r>
            <w:r>
              <w:rPr>
                <w:noProof/>
                <w:lang w:eastAsia="zh-CN"/>
              </w:rPr>
              <w:t>.</w:t>
            </w:r>
          </w:p>
          <w:p w14:paraId="708AA7DE" w14:textId="03D08EFB" w:rsidR="005500F1" w:rsidRDefault="00B4316B" w:rsidP="00FE56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4316B">
              <w:rPr>
                <w:noProof/>
                <w:lang w:eastAsia="zh-CN"/>
              </w:rPr>
              <w:t xml:space="preserve">According to the description of </w:t>
            </w:r>
            <w:r w:rsidR="00BC2B06">
              <w:rPr>
                <w:noProof/>
                <w:lang w:eastAsia="zh-CN"/>
              </w:rPr>
              <w:t>TS</w:t>
            </w:r>
            <w:r w:rsidR="005500F1">
              <w:rPr>
                <w:noProof/>
                <w:lang w:eastAsia="zh-CN"/>
              </w:rPr>
              <w:t xml:space="preserve"> </w:t>
            </w:r>
            <w:r w:rsidRPr="00B4316B">
              <w:rPr>
                <w:noProof/>
                <w:lang w:eastAsia="zh-CN"/>
              </w:rPr>
              <w:t>29</w:t>
            </w:r>
            <w:r w:rsidR="00BC2B06">
              <w:rPr>
                <w:noProof/>
                <w:lang w:eastAsia="zh-CN"/>
              </w:rPr>
              <w:t>.</w:t>
            </w:r>
            <w:r w:rsidRPr="00B4316B">
              <w:rPr>
                <w:noProof/>
                <w:lang w:eastAsia="zh-CN"/>
              </w:rPr>
              <w:t>503</w:t>
            </w:r>
            <w:r w:rsidR="00BC2B06">
              <w:rPr>
                <w:noProof/>
                <w:lang w:eastAsia="zh-CN"/>
              </w:rPr>
              <w:t xml:space="preserve"> </w:t>
            </w:r>
            <w:r w:rsidR="00BC2B06" w:rsidRPr="00B06F7A">
              <w:t>Unified Data Management Services</w:t>
            </w:r>
            <w:r w:rsidRPr="00B4316B">
              <w:rPr>
                <w:noProof/>
                <w:lang w:eastAsia="zh-CN"/>
              </w:rPr>
              <w:t xml:space="preserve">, </w:t>
            </w:r>
            <w:r w:rsidR="00DF020B" w:rsidRPr="00B06F7A">
              <w:t>"</w:t>
            </w:r>
            <w:proofErr w:type="spellStart"/>
            <w:r w:rsidR="00AD3060">
              <w:t>c</w:t>
            </w:r>
            <w:r w:rsidR="00AD3060" w:rsidRPr="002178AD">
              <w:t>hf</w:t>
            </w:r>
            <w:r w:rsidR="00AD3060">
              <w:t>GroupId</w:t>
            </w:r>
            <w:proofErr w:type="spellEnd"/>
            <w:r w:rsidR="00DF020B" w:rsidRPr="00B06F7A">
              <w:t>"</w:t>
            </w:r>
            <w:r w:rsidRPr="00B4316B">
              <w:rPr>
                <w:noProof/>
                <w:lang w:eastAsia="zh-CN"/>
              </w:rPr>
              <w:t xml:space="preserve"> </w:t>
            </w:r>
            <w:r w:rsidR="00DF020B">
              <w:rPr>
                <w:noProof/>
                <w:lang w:eastAsia="zh-CN"/>
              </w:rPr>
              <w:t>and</w:t>
            </w:r>
            <w:r w:rsidRPr="00B4316B">
              <w:rPr>
                <w:noProof/>
                <w:lang w:eastAsia="zh-CN"/>
              </w:rPr>
              <w:t xml:space="preserve"> </w:t>
            </w:r>
            <w:r w:rsidR="00DF020B" w:rsidRPr="00B06F7A">
              <w:t>"3gppChargingCharacteristics"</w:t>
            </w:r>
            <w:r w:rsidR="005500F1">
              <w:rPr>
                <w:noProof/>
                <w:lang w:eastAsia="zh-CN"/>
              </w:rPr>
              <w:t xml:space="preserve"> are different attributes in the </w:t>
            </w:r>
            <w:r w:rsidR="005500F1" w:rsidRPr="00B06F7A">
              <w:t>"</w:t>
            </w:r>
            <w:proofErr w:type="spellStart"/>
            <w:r w:rsidR="005500F1" w:rsidRPr="005500F1">
              <w:rPr>
                <w:noProof/>
                <w:lang w:eastAsia="zh-CN"/>
              </w:rPr>
              <w:t>AccessAndMobilitySubscriptionData</w:t>
            </w:r>
            <w:proofErr w:type="spellEnd"/>
            <w:r w:rsidR="005500F1" w:rsidRPr="00B06F7A">
              <w:t>"</w:t>
            </w:r>
            <w:r w:rsidR="005500F1" w:rsidRPr="000F0BA0">
              <w:t xml:space="preserve"> </w:t>
            </w:r>
            <w:r w:rsidR="005500F1">
              <w:t xml:space="preserve">of AMF, </w:t>
            </w:r>
            <w:r w:rsidR="005500F1" w:rsidRPr="00B06F7A">
              <w:t>"</w:t>
            </w:r>
            <w:proofErr w:type="spellStart"/>
            <w:r w:rsidR="005500F1" w:rsidRPr="000F0BA0">
              <w:t>SessionManagementSubscriptionData</w:t>
            </w:r>
            <w:proofErr w:type="spellEnd"/>
            <w:r w:rsidR="005500F1" w:rsidRPr="00B06F7A">
              <w:t>"</w:t>
            </w:r>
            <w:r w:rsidR="005500F1">
              <w:t xml:space="preserve"> of SMF and </w:t>
            </w:r>
            <w:r w:rsidR="005500F1" w:rsidRPr="00B06F7A">
              <w:t>"</w:t>
            </w:r>
            <w:proofErr w:type="spellStart"/>
            <w:r w:rsidR="005500F1" w:rsidRPr="000F0BA0">
              <w:t>SmsManagementSubscriptionData</w:t>
            </w:r>
            <w:proofErr w:type="spellEnd"/>
            <w:r w:rsidR="005500F1" w:rsidRPr="00B06F7A">
              <w:t>"</w:t>
            </w:r>
            <w:r w:rsidR="005500F1">
              <w:rPr>
                <w:noProof/>
                <w:lang w:eastAsia="zh-CN"/>
              </w:rPr>
              <w:t xml:space="preserve"> of SMSF. In that way, the chfgroupid can not include the charging characteristics of SMF, AMF and SMSF. </w:t>
            </w:r>
          </w:p>
        </w:tc>
      </w:tr>
      <w:tr w:rsidR="001E41F3" w14:paraId="4CA74D09" w14:textId="77777777" w:rsidTr="00DD6D9B">
        <w:trPr>
          <w:trHeight w:val="16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500F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C8571A" w:rsidR="00BA5D54" w:rsidRDefault="00FE5624" w:rsidP="00BA5D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group id from the charging address and charging characteristics.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69E873" w:rsidR="001E41F3" w:rsidRDefault="00326890" w:rsidP="00D84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BA5D54" w:rsidRPr="007917D7">
              <w:rPr>
                <w:lang w:bidi="ar-IQ"/>
              </w:rPr>
              <w:t>Charging Characteristics</w:t>
            </w:r>
            <w:r w:rsidR="00BA5D54">
              <w:rPr>
                <w:noProof/>
              </w:rPr>
              <w:t xml:space="preserve"> </w:t>
            </w:r>
            <w:r w:rsidR="00D84DD7">
              <w:rPr>
                <w:noProof/>
              </w:rPr>
              <w:t>is inconsistent with the SA2</w:t>
            </w:r>
            <w:r w:rsidR="00FE5624">
              <w:rPr>
                <w:noProof/>
                <w:lang w:eastAsia="zh-CN"/>
              </w:rPr>
              <w:t>/CT4</w:t>
            </w:r>
            <w:r w:rsidR="00D84DD7">
              <w:rPr>
                <w:noProof/>
              </w:rPr>
              <w:t xml:space="preserve"> specifications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7E730C" w:rsidR="001E41F3" w:rsidRDefault="004800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5.1.8, </w:t>
            </w:r>
            <w:r w:rsidR="00A76AF2">
              <w:rPr>
                <w:noProof/>
              </w:rPr>
              <w:t>A.1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4093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BB9546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4093F" w:rsidRDefault="0094093F" w:rsidP="0094093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5A8ED2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379F5B05" w:rsidR="0094093F" w:rsidRDefault="0094093F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405642" w:rsidR="0094093F" w:rsidRDefault="007C743C" w:rsidP="009409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4093F" w:rsidRDefault="0094093F" w:rsidP="0094093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4093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4093F" w:rsidRDefault="0094093F" w:rsidP="009409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4093F" w:rsidRDefault="0094093F" w:rsidP="0094093F">
            <w:pPr>
              <w:pStyle w:val="CRCoverPage"/>
              <w:spacing w:after="0"/>
              <w:rPr>
                <w:noProof/>
              </w:rPr>
            </w:pPr>
          </w:p>
        </w:tc>
      </w:tr>
      <w:tr w:rsidR="0094093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4093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4093F" w:rsidRPr="008863B9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4093F" w:rsidRPr="008863B9" w:rsidRDefault="0094093F" w:rsidP="0094093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4093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4093F" w:rsidRDefault="0094093F" w:rsidP="0094093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F900782" w:rsidR="0094093F" w:rsidRDefault="0094093F" w:rsidP="009409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093F" w:rsidRPr="00543AB7" w14:paraId="6116EA29" w14:textId="77777777" w:rsidTr="0038074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D7CE6C" w14:textId="77777777" w:rsidR="0094093F" w:rsidRPr="00543AB7" w:rsidRDefault="0094093F" w:rsidP="003807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63C1EA8" w14:textId="77777777" w:rsidR="00DD7C31" w:rsidRDefault="00DD7C31" w:rsidP="00DD7C31">
      <w:pPr>
        <w:pStyle w:val="3"/>
        <w:rPr>
          <w:lang w:bidi="ar-IQ"/>
        </w:rPr>
      </w:pPr>
      <w:bookmarkStart w:id="8" w:name="_Toc20205468"/>
      <w:bookmarkStart w:id="9" w:name="_Toc27579443"/>
      <w:bookmarkStart w:id="10" w:name="_Toc36045383"/>
      <w:bookmarkStart w:id="11" w:name="_Toc36049263"/>
      <w:bookmarkStart w:id="12" w:name="_Toc36112482"/>
      <w:bookmarkStart w:id="13" w:name="_Toc44664227"/>
      <w:bookmarkStart w:id="14" w:name="_Toc44928684"/>
      <w:bookmarkStart w:id="15" w:name="_Toc44928874"/>
      <w:bookmarkStart w:id="16" w:name="_Toc51859579"/>
      <w:bookmarkStart w:id="17" w:name="_Toc58598734"/>
      <w:bookmarkStart w:id="18" w:name="_Toc187416317"/>
      <w:bookmarkStart w:id="19" w:name="_Toc20205563"/>
      <w:bookmarkStart w:id="20" w:name="_Toc27579546"/>
      <w:bookmarkStart w:id="21" w:name="_Toc36045502"/>
      <w:bookmarkStart w:id="22" w:name="_Toc36049382"/>
      <w:bookmarkStart w:id="23" w:name="_Toc36112601"/>
      <w:bookmarkStart w:id="24" w:name="_Toc44664359"/>
      <w:bookmarkStart w:id="25" w:name="_Toc44928816"/>
      <w:bookmarkStart w:id="26" w:name="_Toc44929006"/>
      <w:bookmarkStart w:id="27" w:name="_Toc51859713"/>
      <w:bookmarkStart w:id="28" w:name="_Toc58598868"/>
      <w:bookmarkStart w:id="29" w:name="_Toc202524895"/>
      <w:r>
        <w:rPr>
          <w:lang w:bidi="ar-IQ"/>
        </w:rPr>
        <w:t>5.1.</w:t>
      </w:r>
      <w:r w:rsidRPr="00CB2621">
        <w:rPr>
          <w:lang w:val="en-US" w:bidi="ar-IQ"/>
        </w:rPr>
        <w:t>8</w:t>
      </w:r>
      <w:r>
        <w:rPr>
          <w:lang w:bidi="ar-IQ"/>
        </w:rPr>
        <w:tab/>
        <w:t>CHF selection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B70D139" w14:textId="77777777" w:rsidR="00DD7C31" w:rsidRDefault="00DD7C31" w:rsidP="00DD7C31">
      <w:pPr>
        <w:rPr>
          <w:lang w:bidi="ar-IQ"/>
        </w:rPr>
      </w:pPr>
      <w:r>
        <w:rPr>
          <w:lang w:bidi="ar-IQ"/>
        </w:rPr>
        <w:t xml:space="preserve">The CHF selection by the SMF is done at the PDU session establishment, this selection shall be based on the following and with this priority order (highest to lowest): </w:t>
      </w:r>
    </w:p>
    <w:p w14:paraId="42174868" w14:textId="77777777" w:rsidR="00DD7C31" w:rsidRDefault="00DD7C31" w:rsidP="00DD7C31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 xml:space="preserve">PCF provided CHF address(es) with </w:t>
      </w:r>
      <w:r>
        <w:rPr>
          <w:noProof/>
          <w:lang w:eastAsia="zh-CN"/>
        </w:rPr>
        <w:t>possible associated CHF instance ID(s) and/or CHF set ID(s)</w:t>
      </w:r>
      <w:r>
        <w:rPr>
          <w:lang w:bidi="ar-IQ"/>
        </w:rPr>
        <w:t>.</w:t>
      </w:r>
    </w:p>
    <w:p w14:paraId="12418950" w14:textId="2BC6883E" w:rsidR="00DD7C31" w:rsidRPr="00424394" w:rsidRDefault="00DD7C31" w:rsidP="00DD7C31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UDM provided charging characteristics.</w:t>
      </w:r>
    </w:p>
    <w:p w14:paraId="773D7922" w14:textId="77777777" w:rsidR="00DD7C31" w:rsidRPr="00424394" w:rsidRDefault="00DD7C31" w:rsidP="00DD7C31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NRF based discovery</w:t>
      </w:r>
      <w:r w:rsidRPr="00424394">
        <w:rPr>
          <w:lang w:bidi="ar-IQ"/>
        </w:rPr>
        <w:t>.</w:t>
      </w:r>
    </w:p>
    <w:p w14:paraId="0C5CFA9A" w14:textId="77777777" w:rsidR="00DD7C31" w:rsidRPr="00424394" w:rsidRDefault="00DD7C31" w:rsidP="00DD7C31">
      <w:pPr>
        <w:pStyle w:val="B1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SMF locally provisioned possibly based on charging characteristics</w:t>
      </w:r>
      <w:r w:rsidRPr="00424394">
        <w:rPr>
          <w:lang w:bidi="ar-IQ"/>
        </w:rPr>
        <w:t>.</w:t>
      </w:r>
    </w:p>
    <w:p w14:paraId="74F6C388" w14:textId="7D179DA9" w:rsidR="00623F21" w:rsidRDefault="00DD7C31" w:rsidP="00DD7C31">
      <w:pPr>
        <w:rPr>
          <w:ins w:id="30" w:author="Huawei-rev1" w:date="2025-10-15T21:04:00Z"/>
          <w:lang w:bidi="ar-IQ"/>
        </w:rPr>
      </w:pPr>
      <w:r>
        <w:rPr>
          <w:lang w:bidi="ar-IQ"/>
        </w:rPr>
        <w:t xml:space="preserve">The UDM provided charging characteristics </w:t>
      </w:r>
      <w:ins w:id="31" w:author="Huawei-rev2" w:date="2025-10-16T11:10:00Z">
        <w:r w:rsidR="00516276">
          <w:rPr>
            <w:lang w:bidi="ar-IQ"/>
          </w:rPr>
          <w:t xml:space="preserve">(see annex A) </w:t>
        </w:r>
      </w:ins>
      <w:r>
        <w:rPr>
          <w:lang w:bidi="ar-IQ"/>
        </w:rPr>
        <w:t xml:space="preserve">may be used to indicate </w:t>
      </w:r>
      <w:r w:rsidRPr="00B34412">
        <w:rPr>
          <w:noProof/>
          <w:lang w:eastAsia="zh-CN"/>
        </w:rPr>
        <w:t>CHF instance ID(s)</w:t>
      </w:r>
      <w:r>
        <w:rPr>
          <w:noProof/>
          <w:lang w:eastAsia="zh-CN"/>
        </w:rPr>
        <w:t>,</w:t>
      </w:r>
      <w:r w:rsidRPr="00B34412">
        <w:rPr>
          <w:noProof/>
          <w:lang w:eastAsia="zh-CN"/>
        </w:rPr>
        <w:t xml:space="preserve"> CHF set ID(s</w:t>
      </w:r>
      <w:r>
        <w:rPr>
          <w:lang w:bidi="ar-IQ"/>
        </w:rPr>
        <w:t>), CHF Group ID</w:t>
      </w:r>
      <w:ins w:id="32" w:author="Huawei-rev1" w:date="2025-10-16T10:55:00Z">
        <w:r w:rsidR="009449A2">
          <w:rPr>
            <w:lang w:bidi="ar-IQ"/>
          </w:rPr>
          <w:t>.</w:t>
        </w:r>
      </w:ins>
      <w:ins w:id="33" w:author="Huawei-rev1" w:date="2025-10-15T21:05:00Z">
        <w:r w:rsidR="00623F21">
          <w:rPr>
            <w:lang w:bidi="ar-IQ"/>
          </w:rPr>
          <w:t xml:space="preserve"> </w:t>
        </w:r>
      </w:ins>
    </w:p>
    <w:p w14:paraId="66069320" w14:textId="303156BF" w:rsidR="00DD7C31" w:rsidRDefault="009137B3" w:rsidP="00DD7C31">
      <w:ins w:id="34" w:author="Huawei-rev1" w:date="2025-10-15T21:07:00Z">
        <w:r>
          <w:rPr>
            <w:noProof/>
            <w:lang w:eastAsia="zh-CN"/>
          </w:rPr>
          <w:t xml:space="preserve">The </w:t>
        </w:r>
        <w:r w:rsidRPr="00B34412">
          <w:rPr>
            <w:noProof/>
            <w:lang w:eastAsia="zh-CN"/>
          </w:rPr>
          <w:t>CHF instance ID(s)</w:t>
        </w:r>
        <w:r>
          <w:rPr>
            <w:noProof/>
            <w:lang w:eastAsia="zh-CN"/>
          </w:rPr>
          <w:t>,</w:t>
        </w:r>
        <w:r w:rsidRPr="00B34412">
          <w:rPr>
            <w:noProof/>
            <w:lang w:eastAsia="zh-CN"/>
          </w:rPr>
          <w:t xml:space="preserve"> CHF set ID(s</w:t>
        </w:r>
        <w:r>
          <w:rPr>
            <w:lang w:bidi="ar-IQ"/>
          </w:rPr>
          <w:t xml:space="preserve">), CHF Group ID can be used for the </w:t>
        </w:r>
      </w:ins>
      <w:del w:id="35" w:author="Huawei-rev1" w:date="2025-10-15T21:07:00Z">
        <w:r w:rsidR="00DD7C31" w:rsidDel="009137B3">
          <w:rPr>
            <w:lang w:bidi="ar-IQ"/>
          </w:rPr>
          <w:delText xml:space="preserve"> and that</w:delText>
        </w:r>
      </w:del>
      <w:del w:id="36" w:author="Huawei-rev1" w:date="2025-10-15T21:08:00Z">
        <w:r w:rsidR="00DD7C31" w:rsidDel="009137B3">
          <w:rPr>
            <w:lang w:bidi="ar-IQ"/>
          </w:rPr>
          <w:delText xml:space="preserve"> </w:delText>
        </w:r>
      </w:del>
      <w:r w:rsidR="00DD7C31">
        <w:rPr>
          <w:lang w:bidi="ar-IQ"/>
        </w:rPr>
        <w:t xml:space="preserve">NRF based </w:t>
      </w:r>
      <w:ins w:id="37" w:author="Huawei-rev1" w:date="2025-10-15T21:08:00Z">
        <w:r>
          <w:rPr>
            <w:lang w:bidi="ar-IQ"/>
          </w:rPr>
          <w:t xml:space="preserve">CHF </w:t>
        </w:r>
      </w:ins>
      <w:r w:rsidR="00DD7C31">
        <w:rPr>
          <w:lang w:bidi="ar-IQ"/>
        </w:rPr>
        <w:t>discovery</w:t>
      </w:r>
      <w:del w:id="38" w:author="Huawei-rev1" w:date="2025-10-15T21:08:00Z">
        <w:r w:rsidR="00DD7C31" w:rsidDel="009137B3">
          <w:rPr>
            <w:lang w:bidi="ar-IQ"/>
          </w:rPr>
          <w:delText xml:space="preserve"> i</w:delText>
        </w:r>
      </w:del>
      <w:del w:id="39" w:author="Huawei-rev1" w:date="2025-10-15T21:07:00Z">
        <w:r w:rsidR="00DD7C31" w:rsidDel="009137B3">
          <w:rPr>
            <w:lang w:bidi="ar-IQ"/>
          </w:rPr>
          <w:delText>s to be used, for charging characteristics see annex A and NRF based discovery</w:delText>
        </w:r>
      </w:del>
      <w:del w:id="40" w:author="Huawei-rev1" w:date="2025-10-15T21:08:00Z">
        <w:r w:rsidR="00DD7C31" w:rsidDel="009137B3">
          <w:rPr>
            <w:lang w:bidi="ar-IQ"/>
          </w:rPr>
          <w:delText xml:space="preserve"> </w:delText>
        </w:r>
      </w:del>
      <w:ins w:id="41" w:author="Huawei-rev1" w:date="2025-10-15T21:08:00Z">
        <w:r>
          <w:rPr>
            <w:lang w:bidi="ar-IQ"/>
          </w:rPr>
          <w:t xml:space="preserve">, </w:t>
        </w:r>
      </w:ins>
      <w:r w:rsidR="00DD7C31">
        <w:rPr>
          <w:lang w:bidi="ar-IQ"/>
        </w:rPr>
        <w:t>see TS 32.290 [57] clause 6.1</w:t>
      </w:r>
      <w:r w:rsidR="00DD7C31" w:rsidRPr="00B34412">
        <w:rPr>
          <w:lang w:bidi="ar-IQ"/>
        </w:rPr>
        <w:t>.</w:t>
      </w:r>
      <w:r w:rsidR="00DD7C31">
        <w:rPr>
          <w:noProof/>
        </w:rPr>
        <w:t>When NRF is used for the CHF selection, and the PDU session charging method indicates "offline only" for the PDU session</w:t>
      </w:r>
      <w:r w:rsidR="00DD7C31">
        <w:rPr>
          <w:lang w:bidi="ar-IQ"/>
        </w:rPr>
        <w:t xml:space="preserve">, CHF instance(s) </w:t>
      </w:r>
      <w:r w:rsidR="00DD7C31">
        <w:t>supporting CHF "offline only" service instances may be selected.</w:t>
      </w:r>
    </w:p>
    <w:p w14:paraId="53761463" w14:textId="77777777" w:rsidR="0029375E" w:rsidRDefault="0029375E" w:rsidP="0029375E">
      <w:pPr>
        <w:rPr>
          <w:noProof/>
        </w:rPr>
      </w:pPr>
      <w:r>
        <w:rPr>
          <w:noProof/>
        </w:rPr>
        <w:t>The CHF selection by another CHF may be based on the following:</w:t>
      </w:r>
    </w:p>
    <w:p w14:paraId="73F90722" w14:textId="324F2A06" w:rsidR="0029375E" w:rsidRDefault="0029375E" w:rsidP="0029375E">
      <w:pPr>
        <w:pStyle w:val="B1"/>
        <w:rPr>
          <w:noProof/>
        </w:rPr>
      </w:pPr>
      <w:ins w:id="42" w:author="Huawei-rev1" w:date="2025-10-16T11:12:00Z">
        <w:r>
          <w:rPr>
            <w:noProof/>
          </w:rPr>
          <w:t>-</w:t>
        </w:r>
        <w:r>
          <w:rPr>
            <w:noProof/>
          </w:rPr>
          <w:tab/>
        </w:r>
      </w:ins>
      <w:r>
        <w:rPr>
          <w:noProof/>
        </w:rPr>
        <w:t>NRF based discovery.</w:t>
      </w:r>
    </w:p>
    <w:p w14:paraId="33939625" w14:textId="220BFA74" w:rsidR="0029375E" w:rsidRPr="0091774E" w:rsidRDefault="0029375E" w:rsidP="0029375E">
      <w:pPr>
        <w:pStyle w:val="B1"/>
        <w:rPr>
          <w:noProof/>
        </w:rPr>
      </w:pPr>
      <w:ins w:id="43" w:author="Huawei-rev1" w:date="2025-10-16T11:12:00Z">
        <w:r>
          <w:rPr>
            <w:noProof/>
          </w:rPr>
          <w:t>-</w:t>
        </w:r>
        <w:r>
          <w:rPr>
            <w:noProof/>
          </w:rPr>
          <w:tab/>
        </w:r>
      </w:ins>
      <w:r>
        <w:rPr>
          <w:noProof/>
        </w:rPr>
        <w:t>Locally configured CHF address(es).</w:t>
      </w:r>
    </w:p>
    <w:p w14:paraId="6B2449AD" w14:textId="734259A5" w:rsidR="00DD7C31" w:rsidRPr="0029375E" w:rsidRDefault="00DD7C31" w:rsidP="00623F21">
      <w:pPr>
        <w:pStyle w:val="B1"/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7C31" w:rsidRPr="00543AB7" w14:paraId="7D83857F" w14:textId="77777777" w:rsidTr="009C35D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E4E074" w14:textId="42946729" w:rsidR="00DD7C31" w:rsidRPr="00543AB7" w:rsidRDefault="00DD7C31" w:rsidP="009C35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30A6CA86" w14:textId="6B3F0149" w:rsidR="00DD7C31" w:rsidRPr="0091774E" w:rsidRDefault="00DD7C31" w:rsidP="00DD7C31">
      <w:pPr>
        <w:contextualSpacing/>
        <w:rPr>
          <w:noProof/>
        </w:rPr>
      </w:pPr>
    </w:p>
    <w:p w14:paraId="7809B543" w14:textId="07464105" w:rsidR="00A220F9" w:rsidRPr="00A220F9" w:rsidRDefault="00A220F9" w:rsidP="00A220F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Malgun Gothic" w:hAnsi="Arial"/>
          <w:sz w:val="36"/>
          <w:lang w:bidi="ar-IQ"/>
        </w:rPr>
      </w:pPr>
      <w:r w:rsidRPr="00A220F9">
        <w:rPr>
          <w:rFonts w:ascii="Arial" w:eastAsia="Malgun Gothic" w:hAnsi="Arial"/>
          <w:sz w:val="36"/>
          <w:lang w:bidi="ar-IQ"/>
        </w:rPr>
        <w:t>A.1</w:t>
      </w:r>
      <w:r w:rsidRPr="00A220F9">
        <w:rPr>
          <w:rFonts w:ascii="Arial" w:eastAsia="Malgun Gothic" w:hAnsi="Arial"/>
          <w:sz w:val="36"/>
          <w:lang w:bidi="ar-IQ"/>
        </w:rPr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277BD56F" w14:textId="03AB4278" w:rsidR="00A220F9" w:rsidRPr="00A220F9" w:rsidRDefault="00A220F9" w:rsidP="00A220F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 xml:space="preserve">A subscriber may have Charging Characteristics assigned to the subscription and/or the subscribed DNNs. Default Charging Characteristics may also be pre-provisioned on the SMF. </w:t>
      </w:r>
    </w:p>
    <w:p w14:paraId="54B7D42C" w14:textId="6A91DE1B" w:rsidR="00A220F9" w:rsidRPr="00A220F9" w:rsidRDefault="00A220F9" w:rsidP="00A220F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During PDU session establishment, when the SMF retrieves subscription data from the UDM, if a subscribed Charging Characteristics for the requested DNN is identified, it may override the SMF pre-provisioned Charging Characteristics.</w:t>
      </w:r>
    </w:p>
    <w:p w14:paraId="2B537573" w14:textId="559E43B7" w:rsidR="00A220F9" w:rsidRPr="00A220F9" w:rsidRDefault="00A220F9" w:rsidP="00A220F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The Charging Characteristics parameter consists of a string of 16 bits designated as behaviours, freely defined by Operators.</w:t>
      </w:r>
    </w:p>
    <w:p w14:paraId="3BCD91F9" w14:textId="024DD3A7" w:rsidR="00A220F9" w:rsidRPr="00A220F9" w:rsidRDefault="00A220F9" w:rsidP="00A220F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These behaviours may be things like:</w:t>
      </w:r>
    </w:p>
    <w:p w14:paraId="46F721ED" w14:textId="512BD1F7" w:rsidR="00F45384" w:rsidRDefault="00A220F9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4" w:author="Huawei-rev1" w:date="2025-10-15T21:27:00Z"/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-</w:t>
      </w:r>
      <w:r w:rsidRPr="00A220F9">
        <w:rPr>
          <w:rFonts w:eastAsia="Malgun Gothic"/>
          <w:lang w:bidi="ar-IQ"/>
        </w:rPr>
        <w:tab/>
        <w:t>CHF addresses: to be used by the SMF, optionally with associated CHF instance ID(s), CHF set ID(s), CHF Group ID</w:t>
      </w:r>
    </w:p>
    <w:p w14:paraId="1922C5B4" w14:textId="3A6A6635" w:rsidR="00990E42" w:rsidRPr="00990E42" w:rsidRDefault="00990E42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zh-CN" w:bidi="ar-IQ"/>
        </w:rPr>
      </w:pPr>
      <w:ins w:id="45" w:author="Huawei-rev1" w:date="2025-10-15T21:27:00Z">
        <w:r>
          <w:rPr>
            <w:lang w:bidi="ar-IQ"/>
          </w:rPr>
          <w:t>-</w:t>
        </w:r>
        <w:r>
          <w:rPr>
            <w:lang w:bidi="ar-IQ"/>
          </w:rPr>
          <w:tab/>
        </w:r>
        <w:r>
          <w:rPr>
            <w:rFonts w:hint="eastAsia"/>
            <w:lang w:eastAsia="zh-CN" w:bidi="ar-IQ"/>
          </w:rPr>
          <w:t>C</w:t>
        </w:r>
        <w:r>
          <w:rPr>
            <w:lang w:eastAsia="zh-CN" w:bidi="ar-IQ"/>
          </w:rPr>
          <w:t>HF Group ID: a</w:t>
        </w:r>
        <w:r>
          <w:t xml:space="preserve">ssociated with the subscription, which may be used by the SMF to discover the CHF.  </w:t>
        </w:r>
      </w:ins>
    </w:p>
    <w:p w14:paraId="5346CFB5" w14:textId="0EC7B197" w:rsidR="00A220F9" w:rsidRPr="00A220F9" w:rsidRDefault="00A220F9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-</w:t>
      </w:r>
      <w:r w:rsidRPr="00A220F9">
        <w:rPr>
          <w:rFonts w:eastAsia="Malgun Gothic"/>
          <w:lang w:bidi="ar-IQ"/>
        </w:rPr>
        <w:tab/>
        <w:t>CHF selection method: this indicates how the SMF is to select the CHF instance e.g., local configuration, NRF (see clauses 5.1.8 and 5.1.9.2)</w:t>
      </w:r>
    </w:p>
    <w:p w14:paraId="5E9B301D" w14:textId="4B5DFE2B" w:rsidR="00A220F9" w:rsidRPr="00A220F9" w:rsidRDefault="00A220F9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</w:rPr>
      </w:pPr>
      <w:r w:rsidRPr="00A220F9">
        <w:rPr>
          <w:rFonts w:eastAsia="Malgun Gothic"/>
          <w:lang w:bidi="ar-IQ"/>
        </w:rPr>
        <w:t>-</w:t>
      </w:r>
      <w:r w:rsidRPr="00A220F9">
        <w:rPr>
          <w:rFonts w:eastAsia="Malgun Gothic"/>
          <w:lang w:bidi="ar-IQ"/>
        </w:rPr>
        <w:tab/>
        <w:t xml:space="preserve">Default charging method: indicates what charging method to be used for every PCC rule </w:t>
      </w:r>
      <w:r w:rsidRPr="00A220F9">
        <w:rPr>
          <w:rFonts w:eastAsia="Malgun Gothic"/>
        </w:rPr>
        <w:t>of the PDU Session</w:t>
      </w:r>
      <w:r w:rsidRPr="00A220F9">
        <w:rPr>
          <w:rFonts w:eastAsia="Malgun Gothic"/>
          <w:lang w:bidi="ar-IQ"/>
        </w:rPr>
        <w:t>, i.e., "online", "offline", or “offline only”</w:t>
      </w:r>
    </w:p>
    <w:p w14:paraId="0291AED1" w14:textId="7DB5013C" w:rsidR="00A220F9" w:rsidRPr="00A220F9" w:rsidRDefault="00A220F9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-</w:t>
      </w:r>
      <w:r w:rsidRPr="00A220F9">
        <w:rPr>
          <w:rFonts w:eastAsia="Malgun Gothic"/>
          <w:lang w:bidi="ar-IQ"/>
        </w:rPr>
        <w:tab/>
        <w:t>Charging service: indicates if converged charging or offline only charging service is to be used</w:t>
      </w:r>
    </w:p>
    <w:p w14:paraId="29EC3915" w14:textId="4803930E" w:rsidR="00A220F9" w:rsidRPr="00A220F9" w:rsidRDefault="00A220F9" w:rsidP="00A220F9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>-</w:t>
      </w:r>
      <w:r w:rsidRPr="00A220F9">
        <w:rPr>
          <w:rFonts w:eastAsia="Malgun Gothic"/>
          <w:lang w:bidi="ar-IQ"/>
        </w:rPr>
        <w:tab/>
        <w:t>Triggers: the default triggers for the PDU session e.g., tariff time, time limit, volume limit, number of charging condition changes</w:t>
      </w:r>
    </w:p>
    <w:p w14:paraId="66569419" w14:textId="44AC08EF" w:rsidR="00A220F9" w:rsidRPr="00A220F9" w:rsidRDefault="00A220F9" w:rsidP="00A220F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lastRenderedPageBreak/>
        <w:t>One usage may be as a behaviour index</w:t>
      </w:r>
      <w:r w:rsidRPr="00A220F9">
        <w:rPr>
          <w:rFonts w:eastAsia="MS Mincho"/>
          <w:color w:val="000000"/>
          <w:lang w:eastAsia="ja-JP"/>
        </w:rPr>
        <w:t xml:space="preserve"> associated to the PDU session in converged charging as described by the example in the Table A.1.</w:t>
      </w:r>
    </w:p>
    <w:p w14:paraId="227C8024" w14:textId="4885F03D" w:rsidR="00A220F9" w:rsidRPr="00A220F9" w:rsidRDefault="00A220F9" w:rsidP="00A220F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bidi="ar-IQ"/>
        </w:rPr>
      </w:pPr>
      <w:bookmarkStart w:id="46" w:name="_CRTableA_1"/>
      <w:r w:rsidRPr="00A220F9">
        <w:rPr>
          <w:rFonts w:ascii="Arial" w:eastAsia="Malgun Gothic" w:hAnsi="Arial"/>
          <w:b/>
          <w:lang w:bidi="ar-IQ"/>
        </w:rPr>
        <w:t xml:space="preserve">Table </w:t>
      </w:r>
      <w:bookmarkEnd w:id="46"/>
      <w:r w:rsidRPr="00A220F9">
        <w:rPr>
          <w:rFonts w:ascii="Arial" w:eastAsia="Malgun Gothic" w:hAnsi="Arial"/>
          <w:b/>
          <w:lang w:val="en-US" w:bidi="ar-IQ"/>
        </w:rPr>
        <w:t>A</w:t>
      </w:r>
      <w:r w:rsidRPr="00A220F9">
        <w:rPr>
          <w:rFonts w:ascii="Arial" w:eastAsia="Malgun Gothic" w:hAnsi="Arial"/>
          <w:b/>
          <w:lang w:bidi="ar-IQ"/>
        </w:rPr>
        <w:t>.1: Example of Charging Characteristics behaviours for SMF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308"/>
        <w:gridCol w:w="1134"/>
        <w:gridCol w:w="1132"/>
        <w:gridCol w:w="1278"/>
        <w:gridCol w:w="993"/>
        <w:gridCol w:w="810"/>
        <w:gridCol w:w="866"/>
        <w:gridCol w:w="632"/>
        <w:gridCol w:w="376"/>
      </w:tblGrid>
      <w:tr w:rsidR="00A220F9" w:rsidRPr="00A220F9" w14:paraId="5FD2AB82" w14:textId="793AAC16" w:rsidTr="00380742">
        <w:trPr>
          <w:trHeight w:val="260"/>
          <w:jc w:val="center"/>
        </w:trPr>
        <w:tc>
          <w:tcPr>
            <w:tcW w:w="1097" w:type="dxa"/>
            <w:vMerge w:val="restart"/>
            <w:shd w:val="clear" w:color="auto" w:fill="D9D9D9"/>
            <w:vAlign w:val="center"/>
          </w:tcPr>
          <w:p w14:paraId="1D4C9EA0" w14:textId="1987A2A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 w:cs="Arial"/>
                <w:b/>
                <w:bCs/>
                <w:color w:val="000000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b/>
                <w:sz w:val="18"/>
                <w:lang w:eastAsia="zh-CN"/>
              </w:rPr>
              <w:t>Behaviour index</w:t>
            </w:r>
          </w:p>
        </w:tc>
        <w:tc>
          <w:tcPr>
            <w:tcW w:w="8529" w:type="dxa"/>
            <w:gridSpan w:val="9"/>
            <w:shd w:val="clear" w:color="auto" w:fill="D9D9D9"/>
          </w:tcPr>
          <w:p w14:paraId="1F6E26C9" w14:textId="7F94598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5G data connectivity domain charging behaviours</w:t>
            </w:r>
          </w:p>
        </w:tc>
      </w:tr>
      <w:tr w:rsidR="00A220F9" w:rsidRPr="00A220F9" w14:paraId="59A2448C" w14:textId="7B03EFDE" w:rsidTr="00380742">
        <w:trPr>
          <w:trHeight w:val="823"/>
          <w:jc w:val="center"/>
        </w:trPr>
        <w:tc>
          <w:tcPr>
            <w:tcW w:w="1097" w:type="dxa"/>
            <w:vMerge/>
            <w:shd w:val="clear" w:color="auto" w:fill="D9D9D9"/>
          </w:tcPr>
          <w:p w14:paraId="300A86CD" w14:textId="5AE8BC8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D9D9D9"/>
          </w:tcPr>
          <w:p w14:paraId="1EE22185" w14:textId="0EA6C7F4" w:rsidR="00A220F9" w:rsidRPr="00A220F9" w:rsidRDefault="00A220F9" w:rsidP="00580C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CHF address</w:t>
            </w:r>
          </w:p>
        </w:tc>
        <w:tc>
          <w:tcPr>
            <w:tcW w:w="1134" w:type="dxa"/>
            <w:shd w:val="clear" w:color="auto" w:fill="D9D9D9"/>
          </w:tcPr>
          <w:p w14:paraId="642CA3E3" w14:textId="50F25FF0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zh-CN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CHF selection method</w:t>
            </w:r>
          </w:p>
        </w:tc>
        <w:tc>
          <w:tcPr>
            <w:tcW w:w="1132" w:type="dxa"/>
            <w:shd w:val="clear" w:color="auto" w:fill="D9D9D9"/>
          </w:tcPr>
          <w:p w14:paraId="1F981AA0" w14:textId="05545D0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  <w:lang w:eastAsia="zh-CN"/>
              </w:rPr>
              <w:t xml:space="preserve">Default </w:t>
            </w:r>
            <w:r w:rsidRPr="009137B3">
              <w:rPr>
                <w:rFonts w:ascii="Arial" w:eastAsia="Malgun Gothic" w:hAnsi="Arial"/>
                <w:sz w:val="16"/>
                <w:szCs w:val="16"/>
              </w:rPr>
              <w:t>c</w:t>
            </w:r>
            <w:r w:rsidRPr="009137B3">
              <w:rPr>
                <w:rFonts w:ascii="Arial" w:eastAsia="Malgun Gothic" w:hAnsi="Arial" w:hint="eastAsia"/>
                <w:sz w:val="16"/>
                <w:szCs w:val="16"/>
              </w:rPr>
              <w:t>harging</w:t>
            </w:r>
            <w:r w:rsidRPr="00A220F9">
              <w:rPr>
                <w:rFonts w:ascii="Arial" w:eastAsia="Malgun Gothic" w:hAnsi="Arial" w:hint="eastAsia"/>
                <w:b/>
                <w:sz w:val="18"/>
                <w:lang w:eastAsia="zh-CN"/>
              </w:rPr>
              <w:t xml:space="preserve"> </w:t>
            </w:r>
            <w:r w:rsidRPr="00A220F9">
              <w:rPr>
                <w:rFonts w:ascii="Arial" w:eastAsia="Malgun Gothic" w:hAnsi="Arial"/>
                <w:b/>
                <w:sz w:val="18"/>
                <w:lang w:eastAsia="zh-CN"/>
              </w:rPr>
              <w:t>method</w:t>
            </w:r>
          </w:p>
        </w:tc>
        <w:tc>
          <w:tcPr>
            <w:tcW w:w="1278" w:type="dxa"/>
            <w:shd w:val="clear" w:color="auto" w:fill="D9D9D9"/>
          </w:tcPr>
          <w:p w14:paraId="294239D4" w14:textId="77D99EB9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 w:hint="eastAsia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993" w:type="dxa"/>
            <w:shd w:val="clear" w:color="auto" w:fill="D9D9D9"/>
          </w:tcPr>
          <w:p w14:paraId="6CB13B5A" w14:textId="25C7A02C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Time Limit</w:t>
            </w:r>
          </w:p>
        </w:tc>
        <w:tc>
          <w:tcPr>
            <w:tcW w:w="810" w:type="dxa"/>
            <w:shd w:val="clear" w:color="auto" w:fill="D9D9D9"/>
          </w:tcPr>
          <w:p w14:paraId="663ED485" w14:textId="3C5B3A4B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Volume Limit</w:t>
            </w:r>
          </w:p>
        </w:tc>
        <w:tc>
          <w:tcPr>
            <w:tcW w:w="866" w:type="dxa"/>
            <w:shd w:val="clear" w:color="auto" w:fill="D9D9D9"/>
          </w:tcPr>
          <w:p w14:paraId="136BD0A7" w14:textId="09FD7F0C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Cond. changes</w:t>
            </w:r>
          </w:p>
        </w:tc>
        <w:tc>
          <w:tcPr>
            <w:tcW w:w="632" w:type="dxa"/>
            <w:shd w:val="clear" w:color="auto" w:fill="D9D9D9"/>
          </w:tcPr>
          <w:p w14:paraId="2A306472" w14:textId="55F9FEB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Tariff time</w:t>
            </w:r>
          </w:p>
        </w:tc>
        <w:tc>
          <w:tcPr>
            <w:tcW w:w="376" w:type="dxa"/>
            <w:shd w:val="clear" w:color="auto" w:fill="D9D9D9"/>
          </w:tcPr>
          <w:p w14:paraId="1D8A31B9" w14:textId="7BC977C0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</w:rPr>
            </w:pPr>
            <w:r w:rsidRPr="00A220F9">
              <w:rPr>
                <w:rFonts w:ascii="Arial" w:eastAsia="Malgun Gothic" w:hAnsi="Arial"/>
                <w:b/>
                <w:sz w:val="18"/>
              </w:rPr>
              <w:t>…</w:t>
            </w:r>
          </w:p>
        </w:tc>
      </w:tr>
      <w:tr w:rsidR="00A220F9" w:rsidRPr="00A220F9" w14:paraId="49C785A6" w14:textId="673E9B1B" w:rsidTr="00380742">
        <w:trPr>
          <w:trHeight w:val="256"/>
          <w:jc w:val="center"/>
        </w:trPr>
        <w:tc>
          <w:tcPr>
            <w:tcW w:w="1097" w:type="dxa"/>
          </w:tcPr>
          <w:p w14:paraId="412C8D7E" w14:textId="24060154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0</w:t>
            </w:r>
          </w:p>
        </w:tc>
        <w:tc>
          <w:tcPr>
            <w:tcW w:w="1308" w:type="dxa"/>
          </w:tcPr>
          <w:p w14:paraId="653D046C" w14:textId="2DCE2BD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CHF Set ID 1</w:t>
            </w:r>
          </w:p>
        </w:tc>
        <w:tc>
          <w:tcPr>
            <w:tcW w:w="1134" w:type="dxa"/>
          </w:tcPr>
          <w:p w14:paraId="70DF816B" w14:textId="0F4D572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132" w:type="dxa"/>
          </w:tcPr>
          <w:p w14:paraId="4974CC13" w14:textId="2099010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Online</w:t>
            </w:r>
          </w:p>
        </w:tc>
        <w:tc>
          <w:tcPr>
            <w:tcW w:w="1278" w:type="dxa"/>
          </w:tcPr>
          <w:p w14:paraId="20C5C574" w14:textId="4A738BC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Converged</w:t>
            </w: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 xml:space="preserve"> charging</w:t>
            </w:r>
          </w:p>
        </w:tc>
        <w:tc>
          <w:tcPr>
            <w:tcW w:w="993" w:type="dxa"/>
          </w:tcPr>
          <w:p w14:paraId="5E34B0BB" w14:textId="2DEBA379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30 min</w:t>
            </w:r>
          </w:p>
        </w:tc>
        <w:tc>
          <w:tcPr>
            <w:tcW w:w="810" w:type="dxa"/>
          </w:tcPr>
          <w:p w14:paraId="266CDB9D" w14:textId="2EB8686C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2 MB</w:t>
            </w:r>
          </w:p>
        </w:tc>
        <w:tc>
          <w:tcPr>
            <w:tcW w:w="866" w:type="dxa"/>
          </w:tcPr>
          <w:p w14:paraId="3931DC2B" w14:textId="30300FD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2</w:t>
            </w:r>
          </w:p>
        </w:tc>
        <w:tc>
          <w:tcPr>
            <w:tcW w:w="632" w:type="dxa"/>
          </w:tcPr>
          <w:p w14:paraId="48D8380F" w14:textId="07CBB4E2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-</w:t>
            </w:r>
          </w:p>
        </w:tc>
        <w:tc>
          <w:tcPr>
            <w:tcW w:w="376" w:type="dxa"/>
          </w:tcPr>
          <w:p w14:paraId="29EB7A82" w14:textId="32E3C66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...</w:t>
            </w:r>
          </w:p>
        </w:tc>
      </w:tr>
      <w:tr w:rsidR="00A220F9" w:rsidRPr="00A220F9" w14:paraId="46F72A3F" w14:textId="721E70D8" w:rsidTr="00380742">
        <w:trPr>
          <w:trHeight w:val="256"/>
          <w:jc w:val="center"/>
        </w:trPr>
        <w:tc>
          <w:tcPr>
            <w:tcW w:w="1097" w:type="dxa"/>
          </w:tcPr>
          <w:p w14:paraId="065F0288" w14:textId="614AA58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14:paraId="05F0CAFD" w14:textId="1E12BC99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 xml:space="preserve">Primary &amp; secondary CHF </w:t>
            </w:r>
            <w:proofErr w:type="spellStart"/>
            <w:r w:rsidRPr="00A220F9">
              <w:rPr>
                <w:rFonts w:ascii="Arial" w:eastAsia="Malgun Gothic" w:hAnsi="Arial"/>
                <w:sz w:val="16"/>
                <w:szCs w:val="16"/>
              </w:rPr>
              <w:t>addr</w:t>
            </w:r>
            <w:proofErr w:type="spellEnd"/>
            <w:r w:rsidRPr="00A220F9">
              <w:rPr>
                <w:rFonts w:ascii="Arial" w:eastAsia="Malgun Gothic" w:hAnsi="Arial"/>
                <w:sz w:val="16"/>
                <w:szCs w:val="16"/>
              </w:rPr>
              <w:t xml:space="preserve">. </w:t>
            </w:r>
            <w:r w:rsidRPr="00A220F9">
              <w:rPr>
                <w:rFonts w:ascii="Arial" w:eastAsia="Malgun Gothic" w:hAnsi="Arial"/>
                <w:sz w:val="16"/>
                <w:szCs w:val="16"/>
              </w:rPr>
              <w:br/>
              <w:t>1 &amp; 2</w:t>
            </w:r>
          </w:p>
        </w:tc>
        <w:tc>
          <w:tcPr>
            <w:tcW w:w="1134" w:type="dxa"/>
          </w:tcPr>
          <w:p w14:paraId="01A80C81" w14:textId="7642CBC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132" w:type="dxa"/>
          </w:tcPr>
          <w:p w14:paraId="26F45402" w14:textId="131F824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Offline only</w:t>
            </w:r>
          </w:p>
        </w:tc>
        <w:tc>
          <w:tcPr>
            <w:tcW w:w="1278" w:type="dxa"/>
          </w:tcPr>
          <w:p w14:paraId="06478B7A" w14:textId="53BB069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Converged</w:t>
            </w: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 xml:space="preserve"> charging</w:t>
            </w:r>
          </w:p>
        </w:tc>
        <w:tc>
          <w:tcPr>
            <w:tcW w:w="993" w:type="dxa"/>
          </w:tcPr>
          <w:p w14:paraId="01BE6F86" w14:textId="0B3DAEDC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15 min</w:t>
            </w:r>
          </w:p>
        </w:tc>
        <w:tc>
          <w:tcPr>
            <w:tcW w:w="810" w:type="dxa"/>
          </w:tcPr>
          <w:p w14:paraId="01C91940" w14:textId="706BFE10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5 MB</w:t>
            </w:r>
          </w:p>
        </w:tc>
        <w:tc>
          <w:tcPr>
            <w:tcW w:w="866" w:type="dxa"/>
          </w:tcPr>
          <w:p w14:paraId="1ADA5281" w14:textId="35CCF8A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14:paraId="449BF211" w14:textId="36AC99E4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00:00</w:t>
            </w:r>
          </w:p>
        </w:tc>
        <w:tc>
          <w:tcPr>
            <w:tcW w:w="376" w:type="dxa"/>
          </w:tcPr>
          <w:p w14:paraId="2DA25081" w14:textId="757A5BBE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</w:tr>
      <w:tr w:rsidR="00A220F9" w:rsidRPr="00A220F9" w14:paraId="65FC880F" w14:textId="0CD318B5" w:rsidTr="00380742">
        <w:trPr>
          <w:trHeight w:val="256"/>
          <w:jc w:val="center"/>
        </w:trPr>
        <w:tc>
          <w:tcPr>
            <w:tcW w:w="1097" w:type="dxa"/>
          </w:tcPr>
          <w:p w14:paraId="131C945F" w14:textId="59D8267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2</w:t>
            </w:r>
          </w:p>
        </w:tc>
        <w:tc>
          <w:tcPr>
            <w:tcW w:w="1308" w:type="dxa"/>
          </w:tcPr>
          <w:p w14:paraId="4A74C00D" w14:textId="05DD1B0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CHF Group ID 1</w:t>
            </w:r>
          </w:p>
        </w:tc>
        <w:tc>
          <w:tcPr>
            <w:tcW w:w="1134" w:type="dxa"/>
          </w:tcPr>
          <w:p w14:paraId="7BF88DC2" w14:textId="6B5C5FFE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132" w:type="dxa"/>
          </w:tcPr>
          <w:p w14:paraId="09633FEB" w14:textId="6D45BD34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Offline</w:t>
            </w:r>
          </w:p>
        </w:tc>
        <w:tc>
          <w:tcPr>
            <w:tcW w:w="1278" w:type="dxa"/>
          </w:tcPr>
          <w:p w14:paraId="3F97D856" w14:textId="51759C60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Converged</w:t>
            </w: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 xml:space="preserve"> charging</w:t>
            </w:r>
          </w:p>
        </w:tc>
        <w:tc>
          <w:tcPr>
            <w:tcW w:w="993" w:type="dxa"/>
          </w:tcPr>
          <w:p w14:paraId="3F533D66" w14:textId="2B47D3D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30 min</w:t>
            </w:r>
          </w:p>
        </w:tc>
        <w:tc>
          <w:tcPr>
            <w:tcW w:w="810" w:type="dxa"/>
          </w:tcPr>
          <w:p w14:paraId="776749F1" w14:textId="392889AF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 MB</w:t>
            </w:r>
          </w:p>
        </w:tc>
        <w:tc>
          <w:tcPr>
            <w:tcW w:w="866" w:type="dxa"/>
          </w:tcPr>
          <w:p w14:paraId="508CA53A" w14:textId="4675D61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14:paraId="3EAB7385" w14:textId="4A1AC3F9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-</w:t>
            </w:r>
          </w:p>
        </w:tc>
        <w:tc>
          <w:tcPr>
            <w:tcW w:w="376" w:type="dxa"/>
          </w:tcPr>
          <w:p w14:paraId="527B79CD" w14:textId="5EAF797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...</w:t>
            </w:r>
          </w:p>
        </w:tc>
      </w:tr>
      <w:tr w:rsidR="00A220F9" w:rsidRPr="00A220F9" w14:paraId="48D7FF29" w14:textId="09A5E0A5" w:rsidTr="00380742">
        <w:trPr>
          <w:trHeight w:val="256"/>
          <w:jc w:val="center"/>
        </w:trPr>
        <w:tc>
          <w:tcPr>
            <w:tcW w:w="1097" w:type="dxa"/>
          </w:tcPr>
          <w:p w14:paraId="23FC9871" w14:textId="33F64C60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</w:t>
            </w:r>
          </w:p>
        </w:tc>
        <w:tc>
          <w:tcPr>
            <w:tcW w:w="1308" w:type="dxa"/>
          </w:tcPr>
          <w:p w14:paraId="2C70FD98" w14:textId="52C3B50F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 xml:space="preserve">Primary &amp; secondary CHF </w:t>
            </w:r>
            <w:proofErr w:type="spellStart"/>
            <w:r w:rsidRPr="00A220F9">
              <w:rPr>
                <w:rFonts w:ascii="Arial" w:eastAsia="Malgun Gothic" w:hAnsi="Arial"/>
                <w:sz w:val="16"/>
                <w:szCs w:val="16"/>
              </w:rPr>
              <w:t>addr</w:t>
            </w:r>
            <w:proofErr w:type="spellEnd"/>
            <w:r w:rsidRPr="00A220F9">
              <w:rPr>
                <w:rFonts w:ascii="Arial" w:eastAsia="Malgun Gothic" w:hAnsi="Arial"/>
                <w:sz w:val="16"/>
                <w:szCs w:val="16"/>
              </w:rPr>
              <w:t>.</w:t>
            </w:r>
            <w:r w:rsidRPr="00A220F9">
              <w:rPr>
                <w:rFonts w:ascii="Arial" w:eastAsia="Malgun Gothic" w:hAnsi="Arial"/>
                <w:sz w:val="16"/>
                <w:szCs w:val="16"/>
              </w:rPr>
              <w:br/>
              <w:t>3 &amp; 4</w:t>
            </w:r>
          </w:p>
        </w:tc>
        <w:tc>
          <w:tcPr>
            <w:tcW w:w="1134" w:type="dxa"/>
          </w:tcPr>
          <w:p w14:paraId="05BD8232" w14:textId="34628EB7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Local config.</w:t>
            </w:r>
          </w:p>
        </w:tc>
        <w:tc>
          <w:tcPr>
            <w:tcW w:w="1132" w:type="dxa"/>
          </w:tcPr>
          <w:p w14:paraId="523860B3" w14:textId="46E083C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Offline only</w:t>
            </w:r>
          </w:p>
        </w:tc>
        <w:tc>
          <w:tcPr>
            <w:tcW w:w="1278" w:type="dxa"/>
          </w:tcPr>
          <w:p w14:paraId="57E29721" w14:textId="5BADEDD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Offline only</w:t>
            </w: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 xml:space="preserve"> charging</w:t>
            </w:r>
          </w:p>
        </w:tc>
        <w:tc>
          <w:tcPr>
            <w:tcW w:w="993" w:type="dxa"/>
          </w:tcPr>
          <w:p w14:paraId="2ACCC09B" w14:textId="57A5CA6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15 min</w:t>
            </w:r>
          </w:p>
        </w:tc>
        <w:tc>
          <w:tcPr>
            <w:tcW w:w="810" w:type="dxa"/>
          </w:tcPr>
          <w:p w14:paraId="0C05B834" w14:textId="392CEE4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10 MB</w:t>
            </w:r>
          </w:p>
        </w:tc>
        <w:tc>
          <w:tcPr>
            <w:tcW w:w="866" w:type="dxa"/>
          </w:tcPr>
          <w:p w14:paraId="527857B7" w14:textId="06935A2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</w:t>
            </w:r>
          </w:p>
        </w:tc>
        <w:tc>
          <w:tcPr>
            <w:tcW w:w="632" w:type="dxa"/>
          </w:tcPr>
          <w:p w14:paraId="6DC9E37D" w14:textId="27268D8B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00:00</w:t>
            </w:r>
          </w:p>
        </w:tc>
        <w:tc>
          <w:tcPr>
            <w:tcW w:w="376" w:type="dxa"/>
          </w:tcPr>
          <w:p w14:paraId="752934B5" w14:textId="5A8DB6A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...</w:t>
            </w:r>
          </w:p>
        </w:tc>
      </w:tr>
      <w:tr w:rsidR="00A220F9" w:rsidRPr="00A220F9" w14:paraId="5CE84976" w14:textId="1D778933" w:rsidTr="00380742">
        <w:trPr>
          <w:trHeight w:val="256"/>
          <w:jc w:val="center"/>
        </w:trPr>
        <w:tc>
          <w:tcPr>
            <w:tcW w:w="1097" w:type="dxa"/>
          </w:tcPr>
          <w:p w14:paraId="2164A808" w14:textId="2F60B4F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4</w:t>
            </w:r>
          </w:p>
        </w:tc>
        <w:tc>
          <w:tcPr>
            <w:tcW w:w="1308" w:type="dxa"/>
          </w:tcPr>
          <w:p w14:paraId="2D8EF01B" w14:textId="47D96476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CHF Group ID 2</w:t>
            </w:r>
          </w:p>
        </w:tc>
        <w:tc>
          <w:tcPr>
            <w:tcW w:w="1134" w:type="dxa"/>
          </w:tcPr>
          <w:p w14:paraId="5F9E144C" w14:textId="7FE4D517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NRF</w:t>
            </w:r>
          </w:p>
        </w:tc>
        <w:tc>
          <w:tcPr>
            <w:tcW w:w="1132" w:type="dxa"/>
          </w:tcPr>
          <w:p w14:paraId="4E7D954E" w14:textId="25EE7DFA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>Online</w:t>
            </w:r>
          </w:p>
        </w:tc>
        <w:tc>
          <w:tcPr>
            <w:tcW w:w="1278" w:type="dxa"/>
          </w:tcPr>
          <w:p w14:paraId="42D5A82E" w14:textId="6BB3713A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  <w:lang w:eastAsia="zh-CN"/>
              </w:rPr>
            </w:pPr>
            <w:r w:rsidRPr="00A220F9">
              <w:rPr>
                <w:rFonts w:ascii="Arial" w:eastAsia="Malgun Gothic" w:hAnsi="Arial" w:hint="eastAsia"/>
                <w:sz w:val="16"/>
                <w:szCs w:val="16"/>
                <w:lang w:eastAsia="zh-CN"/>
              </w:rPr>
              <w:t>Converged</w:t>
            </w:r>
            <w:r w:rsidRPr="00A220F9">
              <w:rPr>
                <w:rFonts w:ascii="Arial" w:eastAsia="Malgun Gothic" w:hAnsi="Arial"/>
                <w:sz w:val="16"/>
                <w:szCs w:val="16"/>
                <w:lang w:eastAsia="zh-CN"/>
              </w:rPr>
              <w:t xml:space="preserve"> charging</w:t>
            </w:r>
          </w:p>
        </w:tc>
        <w:tc>
          <w:tcPr>
            <w:tcW w:w="993" w:type="dxa"/>
          </w:tcPr>
          <w:p w14:paraId="19A1B432" w14:textId="7F1D086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15 min</w:t>
            </w:r>
          </w:p>
        </w:tc>
        <w:tc>
          <w:tcPr>
            <w:tcW w:w="810" w:type="dxa"/>
          </w:tcPr>
          <w:p w14:paraId="6B8AA094" w14:textId="48FAFCB6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3 MB</w:t>
            </w:r>
          </w:p>
        </w:tc>
        <w:tc>
          <w:tcPr>
            <w:tcW w:w="866" w:type="dxa"/>
          </w:tcPr>
          <w:p w14:paraId="403F335E" w14:textId="0C88B00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14:paraId="53A282AD" w14:textId="75B5547D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-</w:t>
            </w:r>
          </w:p>
        </w:tc>
        <w:tc>
          <w:tcPr>
            <w:tcW w:w="376" w:type="dxa"/>
          </w:tcPr>
          <w:p w14:paraId="1C7C0569" w14:textId="20DEC6A6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</w:tr>
      <w:tr w:rsidR="00A220F9" w:rsidRPr="00A220F9" w14:paraId="4315A32D" w14:textId="46FF6734" w:rsidTr="00380742">
        <w:trPr>
          <w:trHeight w:val="256"/>
          <w:jc w:val="center"/>
        </w:trPr>
        <w:tc>
          <w:tcPr>
            <w:tcW w:w="1097" w:type="dxa"/>
          </w:tcPr>
          <w:p w14:paraId="5657162C" w14:textId="14ED0E1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1308" w:type="dxa"/>
          </w:tcPr>
          <w:p w14:paraId="65FA7BCF" w14:textId="31500483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1134" w:type="dxa"/>
          </w:tcPr>
          <w:p w14:paraId="556CAEA2" w14:textId="0BDF8412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1132" w:type="dxa"/>
          </w:tcPr>
          <w:p w14:paraId="45744F0C" w14:textId="0E290132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1278" w:type="dxa"/>
          </w:tcPr>
          <w:p w14:paraId="1A09632B" w14:textId="1273C97B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993" w:type="dxa"/>
          </w:tcPr>
          <w:p w14:paraId="752E19FF" w14:textId="029CAE81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810" w:type="dxa"/>
          </w:tcPr>
          <w:p w14:paraId="04A84061" w14:textId="40E072DE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866" w:type="dxa"/>
          </w:tcPr>
          <w:p w14:paraId="45BA7CB7" w14:textId="06DA4806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632" w:type="dxa"/>
          </w:tcPr>
          <w:p w14:paraId="1E4F4A28" w14:textId="35261265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  <w:tc>
          <w:tcPr>
            <w:tcW w:w="376" w:type="dxa"/>
          </w:tcPr>
          <w:p w14:paraId="62DC938E" w14:textId="5B9D9238" w:rsidR="00A220F9" w:rsidRPr="00A220F9" w:rsidRDefault="00A220F9" w:rsidP="00A220F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6"/>
                <w:szCs w:val="16"/>
              </w:rPr>
            </w:pPr>
            <w:r w:rsidRPr="00A220F9">
              <w:rPr>
                <w:rFonts w:ascii="Arial" w:eastAsia="Malgun Gothic" w:hAnsi="Arial"/>
                <w:sz w:val="16"/>
                <w:szCs w:val="16"/>
              </w:rPr>
              <w:t>…</w:t>
            </w:r>
          </w:p>
        </w:tc>
      </w:tr>
    </w:tbl>
    <w:p w14:paraId="3021C11A" w14:textId="4F270F34" w:rsidR="00A220F9" w:rsidRPr="00A220F9" w:rsidRDefault="00A220F9" w:rsidP="00A220F9">
      <w:pPr>
        <w:keepLines/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582A26E5" w14:textId="477E3A62" w:rsidR="00A220F9" w:rsidRPr="00A220F9" w:rsidRDefault="00A220F9" w:rsidP="00A220F9">
      <w:pPr>
        <w:keepLines/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A220F9">
        <w:rPr>
          <w:rFonts w:eastAsia="Malgun Gothic"/>
          <w:lang w:bidi="ar-IQ"/>
        </w:rPr>
        <w:t xml:space="preserve">The </w:t>
      </w:r>
      <w:r w:rsidRPr="00A220F9">
        <w:rPr>
          <w:rFonts w:eastAsia="Malgun Gothic"/>
        </w:rPr>
        <w:t>"</w:t>
      </w:r>
      <w:r w:rsidRPr="00A220F9">
        <w:rPr>
          <w:rFonts w:eastAsia="Malgun Gothic"/>
          <w:lang w:bidi="ar-IQ"/>
        </w:rPr>
        <w:t xml:space="preserve">Default charging method", </w:t>
      </w:r>
      <w:r w:rsidRPr="00A220F9">
        <w:rPr>
          <w:rFonts w:eastAsia="Malgun Gothic"/>
        </w:rPr>
        <w:t xml:space="preserve">PDU session charging method </w:t>
      </w:r>
      <w:r w:rsidRPr="00A220F9">
        <w:rPr>
          <w:rFonts w:eastAsia="Malgun Gothic"/>
          <w:lang w:bidi="ar-IQ"/>
        </w:rPr>
        <w:t xml:space="preserve">and CHF addresses with possible associated CHF instance ID(s) and/or CHF set ID(s) configured in the applicable Charging Characteristics behaviour, are superseded by </w:t>
      </w:r>
      <w:r w:rsidRPr="00A220F9">
        <w:rPr>
          <w:rFonts w:eastAsia="Malgun Gothic"/>
        </w:rPr>
        <w:t>"</w:t>
      </w:r>
      <w:r w:rsidRPr="00A220F9">
        <w:rPr>
          <w:rFonts w:eastAsia="Malgun Gothic"/>
          <w:lang w:bidi="ar-IQ"/>
        </w:rPr>
        <w:t xml:space="preserve">Default charging method", </w:t>
      </w:r>
      <w:r w:rsidRPr="00A220F9">
        <w:rPr>
          <w:rFonts w:eastAsia="Malgun Gothic"/>
        </w:rPr>
        <w:t>PDU session charging method</w:t>
      </w:r>
      <w:r w:rsidRPr="00A220F9">
        <w:rPr>
          <w:rFonts w:eastAsia="Malgun Gothic"/>
          <w:lang w:bidi="ar-IQ"/>
        </w:rPr>
        <w:t xml:space="preserve"> and CHF addresses with possible associated CHF instance ID(s) and/or CHF set ID(s) supplied by the PCF if any, during SMF interaction with the PCF at PDU session establishment, as described in TS 23.503 [202].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1825" w:rsidRPr="00543AB7" w14:paraId="2E769EC7" w14:textId="77777777" w:rsidTr="006240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25212D" w14:textId="77777777" w:rsidR="002B1825" w:rsidRPr="00543AB7" w:rsidRDefault="002B1825" w:rsidP="006240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6B7D6D" w14:textId="77777777" w:rsidR="0094093F" w:rsidRPr="00180A8E" w:rsidRDefault="0094093F">
      <w:pPr>
        <w:rPr>
          <w:noProof/>
        </w:rPr>
      </w:pPr>
    </w:p>
    <w:sectPr w:rsidR="0094093F" w:rsidRPr="00180A8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5857" w14:textId="77777777" w:rsidR="00023A11" w:rsidRDefault="00023A11">
      <w:r>
        <w:separator/>
      </w:r>
    </w:p>
  </w:endnote>
  <w:endnote w:type="continuationSeparator" w:id="0">
    <w:p w14:paraId="6B9972EC" w14:textId="77777777" w:rsidR="00023A11" w:rsidRDefault="0002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7D5D" w14:textId="77777777" w:rsidR="00023A11" w:rsidRDefault="00023A11">
      <w:r>
        <w:separator/>
      </w:r>
    </w:p>
  </w:footnote>
  <w:footnote w:type="continuationSeparator" w:id="0">
    <w:p w14:paraId="0DAF4BD8" w14:textId="77777777" w:rsidR="00023A11" w:rsidRDefault="00023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36254"/>
    <w:multiLevelType w:val="hybridMultilevel"/>
    <w:tmpl w:val="7758CE00"/>
    <w:lvl w:ilvl="0" w:tplc="4664D2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ev1">
    <w15:presenceInfo w15:providerId="None" w15:userId="Huawei-rev1"/>
  </w15:person>
  <w15:person w15:author="Huawei-rev2">
    <w15:presenceInfo w15:providerId="None" w15:userId="Huawei-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04272"/>
    <w:rsid w:val="00010696"/>
    <w:rsid w:val="00022E4A"/>
    <w:rsid w:val="00023A11"/>
    <w:rsid w:val="00070E09"/>
    <w:rsid w:val="000A6394"/>
    <w:rsid w:val="000B7FED"/>
    <w:rsid w:val="000C038A"/>
    <w:rsid w:val="000C6598"/>
    <w:rsid w:val="000D44B3"/>
    <w:rsid w:val="000F1FAC"/>
    <w:rsid w:val="000F2E79"/>
    <w:rsid w:val="0010352C"/>
    <w:rsid w:val="001152C8"/>
    <w:rsid w:val="00121F39"/>
    <w:rsid w:val="001225D3"/>
    <w:rsid w:val="00145D43"/>
    <w:rsid w:val="00163DE0"/>
    <w:rsid w:val="0017557B"/>
    <w:rsid w:val="00177203"/>
    <w:rsid w:val="00180A8E"/>
    <w:rsid w:val="00192C46"/>
    <w:rsid w:val="001A08B3"/>
    <w:rsid w:val="001A7B60"/>
    <w:rsid w:val="001B09D9"/>
    <w:rsid w:val="001B52F0"/>
    <w:rsid w:val="001B5C49"/>
    <w:rsid w:val="001B7A65"/>
    <w:rsid w:val="001E41F3"/>
    <w:rsid w:val="00211EDC"/>
    <w:rsid w:val="0026004D"/>
    <w:rsid w:val="002640DD"/>
    <w:rsid w:val="00275D12"/>
    <w:rsid w:val="00284FEB"/>
    <w:rsid w:val="002860C4"/>
    <w:rsid w:val="0029375E"/>
    <w:rsid w:val="002A17E4"/>
    <w:rsid w:val="002A4AA4"/>
    <w:rsid w:val="002A5E63"/>
    <w:rsid w:val="002B1825"/>
    <w:rsid w:val="002B5741"/>
    <w:rsid w:val="002C6C19"/>
    <w:rsid w:val="002D5C24"/>
    <w:rsid w:val="002D6486"/>
    <w:rsid w:val="002D7D4C"/>
    <w:rsid w:val="002E179F"/>
    <w:rsid w:val="002E472E"/>
    <w:rsid w:val="00302A73"/>
    <w:rsid w:val="00305409"/>
    <w:rsid w:val="00325BE9"/>
    <w:rsid w:val="00326890"/>
    <w:rsid w:val="003408EB"/>
    <w:rsid w:val="003609EF"/>
    <w:rsid w:val="0036231A"/>
    <w:rsid w:val="00374DD4"/>
    <w:rsid w:val="003A199F"/>
    <w:rsid w:val="003D332B"/>
    <w:rsid w:val="003D35DD"/>
    <w:rsid w:val="003E1A36"/>
    <w:rsid w:val="003F76FA"/>
    <w:rsid w:val="00400710"/>
    <w:rsid w:val="00402C22"/>
    <w:rsid w:val="00410371"/>
    <w:rsid w:val="004242F1"/>
    <w:rsid w:val="0042573F"/>
    <w:rsid w:val="00463938"/>
    <w:rsid w:val="00464E19"/>
    <w:rsid w:val="004751ED"/>
    <w:rsid w:val="0048003F"/>
    <w:rsid w:val="004B75B7"/>
    <w:rsid w:val="005018E4"/>
    <w:rsid w:val="005141D9"/>
    <w:rsid w:val="0051580D"/>
    <w:rsid w:val="00516276"/>
    <w:rsid w:val="005240CC"/>
    <w:rsid w:val="005360D4"/>
    <w:rsid w:val="00542BA4"/>
    <w:rsid w:val="00547111"/>
    <w:rsid w:val="005500F1"/>
    <w:rsid w:val="00563B22"/>
    <w:rsid w:val="00580C74"/>
    <w:rsid w:val="00592D74"/>
    <w:rsid w:val="005961DF"/>
    <w:rsid w:val="005E2C44"/>
    <w:rsid w:val="00621188"/>
    <w:rsid w:val="00623F21"/>
    <w:rsid w:val="006257ED"/>
    <w:rsid w:val="006258C9"/>
    <w:rsid w:val="00630609"/>
    <w:rsid w:val="00653DE4"/>
    <w:rsid w:val="00665C47"/>
    <w:rsid w:val="00680521"/>
    <w:rsid w:val="00695808"/>
    <w:rsid w:val="006B1939"/>
    <w:rsid w:val="006B46FB"/>
    <w:rsid w:val="006C2757"/>
    <w:rsid w:val="006D6526"/>
    <w:rsid w:val="006E21FB"/>
    <w:rsid w:val="00704FD1"/>
    <w:rsid w:val="007536D5"/>
    <w:rsid w:val="00760F75"/>
    <w:rsid w:val="0077233E"/>
    <w:rsid w:val="007867EF"/>
    <w:rsid w:val="00792342"/>
    <w:rsid w:val="00794441"/>
    <w:rsid w:val="007977A8"/>
    <w:rsid w:val="007B512A"/>
    <w:rsid w:val="007C2097"/>
    <w:rsid w:val="007C743C"/>
    <w:rsid w:val="007D6A07"/>
    <w:rsid w:val="007F275C"/>
    <w:rsid w:val="007F4A3B"/>
    <w:rsid w:val="007F7259"/>
    <w:rsid w:val="008040A8"/>
    <w:rsid w:val="00805C05"/>
    <w:rsid w:val="00810B55"/>
    <w:rsid w:val="008232ED"/>
    <w:rsid w:val="00823CA1"/>
    <w:rsid w:val="008279FA"/>
    <w:rsid w:val="008367A7"/>
    <w:rsid w:val="008415F3"/>
    <w:rsid w:val="0084751C"/>
    <w:rsid w:val="008626E7"/>
    <w:rsid w:val="008633ED"/>
    <w:rsid w:val="00870EE7"/>
    <w:rsid w:val="008863B9"/>
    <w:rsid w:val="00897322"/>
    <w:rsid w:val="008A45A6"/>
    <w:rsid w:val="008B44EC"/>
    <w:rsid w:val="008C4E1E"/>
    <w:rsid w:val="008C6C17"/>
    <w:rsid w:val="008D08C3"/>
    <w:rsid w:val="008D3CCC"/>
    <w:rsid w:val="008D6136"/>
    <w:rsid w:val="008F08DD"/>
    <w:rsid w:val="008F3789"/>
    <w:rsid w:val="008F686C"/>
    <w:rsid w:val="0090276C"/>
    <w:rsid w:val="009137B3"/>
    <w:rsid w:val="009148DE"/>
    <w:rsid w:val="009378D1"/>
    <w:rsid w:val="0094093F"/>
    <w:rsid w:val="00941E30"/>
    <w:rsid w:val="009449A2"/>
    <w:rsid w:val="009531B0"/>
    <w:rsid w:val="0095396C"/>
    <w:rsid w:val="009741B3"/>
    <w:rsid w:val="009777D9"/>
    <w:rsid w:val="00990E42"/>
    <w:rsid w:val="00991B88"/>
    <w:rsid w:val="009A5753"/>
    <w:rsid w:val="009A579D"/>
    <w:rsid w:val="009D3345"/>
    <w:rsid w:val="009E3297"/>
    <w:rsid w:val="009F59A4"/>
    <w:rsid w:val="009F734F"/>
    <w:rsid w:val="00A117D5"/>
    <w:rsid w:val="00A220F9"/>
    <w:rsid w:val="00A246B6"/>
    <w:rsid w:val="00A34B9C"/>
    <w:rsid w:val="00A41F56"/>
    <w:rsid w:val="00A47E70"/>
    <w:rsid w:val="00A50CF0"/>
    <w:rsid w:val="00A712B0"/>
    <w:rsid w:val="00A75246"/>
    <w:rsid w:val="00A7671C"/>
    <w:rsid w:val="00A76AF2"/>
    <w:rsid w:val="00A919D7"/>
    <w:rsid w:val="00AA2CBC"/>
    <w:rsid w:val="00AB06F0"/>
    <w:rsid w:val="00AC5820"/>
    <w:rsid w:val="00AD1CD8"/>
    <w:rsid w:val="00AD3060"/>
    <w:rsid w:val="00AD3A35"/>
    <w:rsid w:val="00B258BB"/>
    <w:rsid w:val="00B25D6B"/>
    <w:rsid w:val="00B30EFA"/>
    <w:rsid w:val="00B35E98"/>
    <w:rsid w:val="00B4316B"/>
    <w:rsid w:val="00B466A2"/>
    <w:rsid w:val="00B61DC9"/>
    <w:rsid w:val="00B67B97"/>
    <w:rsid w:val="00B968C8"/>
    <w:rsid w:val="00BA3EC5"/>
    <w:rsid w:val="00BA51D9"/>
    <w:rsid w:val="00BA5D54"/>
    <w:rsid w:val="00BB5DFC"/>
    <w:rsid w:val="00BC2B06"/>
    <w:rsid w:val="00BD0BBE"/>
    <w:rsid w:val="00BD279D"/>
    <w:rsid w:val="00BD6BB8"/>
    <w:rsid w:val="00C277EA"/>
    <w:rsid w:val="00C66BA2"/>
    <w:rsid w:val="00C72AEC"/>
    <w:rsid w:val="00C75BF6"/>
    <w:rsid w:val="00C870F6"/>
    <w:rsid w:val="00C95985"/>
    <w:rsid w:val="00CA3E77"/>
    <w:rsid w:val="00CA49A7"/>
    <w:rsid w:val="00CC5026"/>
    <w:rsid w:val="00CC5353"/>
    <w:rsid w:val="00CC68D0"/>
    <w:rsid w:val="00CE2910"/>
    <w:rsid w:val="00D0387F"/>
    <w:rsid w:val="00D03F9A"/>
    <w:rsid w:val="00D06D51"/>
    <w:rsid w:val="00D24991"/>
    <w:rsid w:val="00D50255"/>
    <w:rsid w:val="00D61A62"/>
    <w:rsid w:val="00D66520"/>
    <w:rsid w:val="00D84AE9"/>
    <w:rsid w:val="00D84DD7"/>
    <w:rsid w:val="00D9124E"/>
    <w:rsid w:val="00DD4660"/>
    <w:rsid w:val="00DD6D9B"/>
    <w:rsid w:val="00DD7C31"/>
    <w:rsid w:val="00DE34CF"/>
    <w:rsid w:val="00DF020B"/>
    <w:rsid w:val="00E061DF"/>
    <w:rsid w:val="00E13F3D"/>
    <w:rsid w:val="00E269EA"/>
    <w:rsid w:val="00E30227"/>
    <w:rsid w:val="00E34898"/>
    <w:rsid w:val="00E47946"/>
    <w:rsid w:val="00E51725"/>
    <w:rsid w:val="00E62FF3"/>
    <w:rsid w:val="00EB09B7"/>
    <w:rsid w:val="00EB4173"/>
    <w:rsid w:val="00EB4E33"/>
    <w:rsid w:val="00EE7D7C"/>
    <w:rsid w:val="00EE7EB7"/>
    <w:rsid w:val="00EF23EA"/>
    <w:rsid w:val="00F02DE3"/>
    <w:rsid w:val="00F07DD9"/>
    <w:rsid w:val="00F11642"/>
    <w:rsid w:val="00F2093A"/>
    <w:rsid w:val="00F25D98"/>
    <w:rsid w:val="00F300FB"/>
    <w:rsid w:val="00F45384"/>
    <w:rsid w:val="00F53A86"/>
    <w:rsid w:val="00F54994"/>
    <w:rsid w:val="00F675C6"/>
    <w:rsid w:val="00FB6386"/>
    <w:rsid w:val="00FE5624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ae">
    <w:name w:val="批注文字 字符"/>
    <w:basedOn w:val="a0"/>
    <w:link w:val="ad"/>
    <w:semiHidden/>
    <w:rsid w:val="001B5C49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2B1825"/>
    <w:pPr>
      <w:ind w:firstLineChars="200" w:firstLine="420"/>
    </w:pPr>
  </w:style>
  <w:style w:type="character" w:customStyle="1" w:styleId="B1Char">
    <w:name w:val="B1 Char"/>
    <w:link w:val="B1"/>
    <w:qFormat/>
    <w:locked/>
    <w:rsid w:val="002B182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B18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B182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1D67-DF8D-47DB-9F29-640A12CF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4</cp:revision>
  <cp:lastPrinted>1899-12-31T23:00:00Z</cp:lastPrinted>
  <dcterms:created xsi:type="dcterms:W3CDTF">2025-10-16T02:54:00Z</dcterms:created>
  <dcterms:modified xsi:type="dcterms:W3CDTF">2025-10-16T03:12:00Z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1759022981</vt:lpwstr>
  </property>
</Properties>
</file>