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E08B" w14:textId="14BFBD6D" w:rsidR="002A17E4" w:rsidRDefault="002A17E4" w:rsidP="00960E39">
      <w:pPr>
        <w:pStyle w:val="CRCoverPage"/>
        <w:tabs>
          <w:tab w:val="right" w:pos="9639"/>
        </w:tabs>
        <w:spacing w:after="0"/>
        <w:rPr>
          <w:b/>
          <w:i/>
          <w:noProof/>
          <w:sz w:val="28"/>
        </w:rPr>
      </w:pPr>
      <w:r>
        <w:rPr>
          <w:b/>
          <w:noProof/>
          <w:sz w:val="24"/>
        </w:rPr>
        <w:t>3GPP TSG-SA5 Meeting #16</w:t>
      </w:r>
      <w:r w:rsidR="00E833D4">
        <w:rPr>
          <w:b/>
          <w:noProof/>
          <w:sz w:val="24"/>
        </w:rPr>
        <w:t>3</w:t>
      </w:r>
      <w:r>
        <w:rPr>
          <w:b/>
          <w:i/>
          <w:noProof/>
          <w:sz w:val="28"/>
        </w:rPr>
        <w:tab/>
      </w:r>
      <w:ins w:id="0" w:author="Huawei-rev1" w:date="2025-10-15T20:21:00Z">
        <w:r w:rsidR="0012287D" w:rsidRPr="0012287D">
          <w:rPr>
            <w:b/>
            <w:i/>
            <w:noProof/>
            <w:sz w:val="28"/>
          </w:rPr>
          <w:t>S5-254829</w:t>
        </w:r>
      </w:ins>
      <w:del w:id="1" w:author="Huawei-rev1" w:date="2025-10-15T20:21:00Z">
        <w:r w:rsidR="00464E19" w:rsidDel="0012287D">
          <w:rPr>
            <w:b/>
            <w:i/>
            <w:noProof/>
            <w:sz w:val="28"/>
          </w:rPr>
          <w:delText>S5-25</w:delText>
        </w:r>
        <w:r w:rsidR="00372428" w:rsidDel="0012287D">
          <w:rPr>
            <w:b/>
            <w:i/>
            <w:noProof/>
            <w:sz w:val="28"/>
          </w:rPr>
          <w:delText>4497</w:delText>
        </w:r>
      </w:del>
      <w:ins w:id="2" w:author="Huawei-rev1" w:date="2025-10-15T20:21:00Z">
        <w:r w:rsidR="0012287D">
          <w:rPr>
            <w:b/>
            <w:i/>
            <w:noProof/>
            <w:sz w:val="28"/>
          </w:rPr>
          <w:t>rev1</w:t>
        </w:r>
      </w:ins>
    </w:p>
    <w:p w14:paraId="2DE21B13" w14:textId="2AFEE05B" w:rsidR="002A17E4" w:rsidRPr="00DA53A0" w:rsidRDefault="00E833D4" w:rsidP="002A17E4">
      <w:pPr>
        <w:pStyle w:val="Header"/>
        <w:rPr>
          <w:sz w:val="22"/>
          <w:szCs w:val="22"/>
        </w:rPr>
      </w:pPr>
      <w:r>
        <w:rPr>
          <w:sz w:val="24"/>
        </w:rPr>
        <w:t>Wu Han</w:t>
      </w:r>
      <w:r w:rsidR="002A17E4">
        <w:rPr>
          <w:sz w:val="24"/>
        </w:rPr>
        <w:t xml:space="preserve">, </w:t>
      </w:r>
      <w:r>
        <w:rPr>
          <w:sz w:val="24"/>
        </w:rPr>
        <w:t>China</w:t>
      </w:r>
      <w:r w:rsidR="002A17E4">
        <w:rPr>
          <w:sz w:val="24"/>
        </w:rPr>
        <w:t xml:space="preserve">, </w:t>
      </w:r>
      <w:r>
        <w:rPr>
          <w:sz w:val="24"/>
        </w:rPr>
        <w:t>13</w:t>
      </w:r>
      <w:r w:rsidR="002A17E4">
        <w:rPr>
          <w:sz w:val="24"/>
        </w:rPr>
        <w:t xml:space="preserve"> - </w:t>
      </w:r>
      <w:r>
        <w:rPr>
          <w:sz w:val="24"/>
        </w:rPr>
        <w:t>17</w:t>
      </w:r>
      <w:r w:rsidR="002A17E4">
        <w:rPr>
          <w:sz w:val="24"/>
        </w:rPr>
        <w:t xml:space="preserve"> </w:t>
      </w:r>
      <w:r w:rsidR="00885F7F" w:rsidRPr="00885F7F">
        <w:rPr>
          <w:sz w:val="24"/>
        </w:rPr>
        <w:t>October</w:t>
      </w:r>
      <w:r w:rsidR="00885F7F">
        <w:rPr>
          <w:sz w:val="24"/>
        </w:rPr>
        <w:t xml:space="preserve"> </w:t>
      </w:r>
      <w:r w:rsidR="002A17E4">
        <w:rPr>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A75FA1" w:rsidR="001E41F3" w:rsidRPr="00410371" w:rsidRDefault="00325BE9" w:rsidP="00E13F3D">
            <w:pPr>
              <w:pStyle w:val="CRCoverPage"/>
              <w:spacing w:after="0"/>
              <w:jc w:val="right"/>
              <w:rPr>
                <w:b/>
                <w:noProof/>
                <w:sz w:val="28"/>
              </w:rPr>
            </w:pPr>
            <w:r>
              <w:rPr>
                <w:b/>
                <w:noProof/>
                <w:sz w:val="28"/>
              </w:rPr>
              <w:t>32</w:t>
            </w:r>
            <w:r w:rsidR="00794441">
              <w:rPr>
                <w:b/>
                <w:noProof/>
                <w:sz w:val="28"/>
              </w:rPr>
              <w:t>.2</w:t>
            </w:r>
            <w:r>
              <w:rPr>
                <w:b/>
                <w:noProof/>
                <w:sz w:val="28"/>
              </w:rPr>
              <w:t>55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757ACB" w:rsidR="001E41F3" w:rsidRPr="00410371" w:rsidRDefault="00DF54FB" w:rsidP="00DF54FB">
            <w:pPr>
              <w:pStyle w:val="CRCoverPage"/>
              <w:spacing w:after="0"/>
              <w:ind w:firstLineChars="50" w:firstLine="141"/>
              <w:rPr>
                <w:noProof/>
              </w:rPr>
            </w:pPr>
            <w:r w:rsidRPr="00DF54FB">
              <w:rPr>
                <w:b/>
                <w:noProof/>
                <w:sz w:val="28"/>
              </w:rPr>
              <w:t>0609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150909" w:rsidR="001E41F3" w:rsidRPr="00410371" w:rsidRDefault="00134EB3" w:rsidP="00E13F3D">
            <w:pPr>
              <w:pStyle w:val="CRCoverPage"/>
              <w:spacing w:after="0"/>
              <w:jc w:val="center"/>
              <w:rPr>
                <w:b/>
                <w:noProof/>
              </w:rPr>
            </w:pPr>
            <w:del w:id="3" w:author="Huawei-rev1" w:date="2025-10-15T20:21:00Z">
              <w:r w:rsidDel="0012287D">
                <w:rPr>
                  <w:b/>
                  <w:noProof/>
                  <w:sz w:val="28"/>
                </w:rPr>
                <w:delText>-</w:delText>
              </w:r>
            </w:del>
            <w:ins w:id="4" w:author="Huawei-rev1" w:date="2025-10-15T20:21:00Z">
              <w:r w:rsidR="0012287D">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271F43" w:rsidR="001E41F3" w:rsidRPr="00410371" w:rsidRDefault="00794441" w:rsidP="00885F7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19.</w:t>
            </w:r>
            <w:r w:rsidR="00885F7F">
              <w:rPr>
                <w:b/>
                <w:noProof/>
                <w:sz w:val="28"/>
              </w:rPr>
              <w:t>3</w:t>
            </w:r>
            <w:r>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AAEB189" w:rsidR="00F25D98" w:rsidRDefault="00C277EA" w:rsidP="001E41F3">
            <w:pPr>
              <w:pStyle w:val="CRCoverPage"/>
              <w:spacing w:after="0"/>
              <w:jc w:val="center"/>
              <w:rPr>
                <w:b/>
                <w:bCs/>
                <w:caps/>
                <w:noProof/>
              </w:rPr>
            </w:pPr>
            <w:r w:rsidRPr="00806321">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237F3B" w:rsidR="001E41F3" w:rsidRDefault="00325BE9">
            <w:pPr>
              <w:pStyle w:val="CRCoverPage"/>
              <w:spacing w:after="0"/>
              <w:ind w:left="100"/>
              <w:rPr>
                <w:noProof/>
              </w:rPr>
            </w:pPr>
            <w:r w:rsidRPr="00325BE9">
              <w:rPr>
                <w:noProof/>
              </w:rPr>
              <w:t xml:space="preserve">Rel-19 CR 32.255 Clarify the </w:t>
            </w:r>
            <w:r w:rsidR="00DD6D9B">
              <w:rPr>
                <w:noProof/>
              </w:rPr>
              <w:t>CHF selection method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4D2FF6" w:rsidR="001E41F3" w:rsidRDefault="00C277EA">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8E5649">
              <w:fldChar w:fldCharType="begin"/>
            </w:r>
            <w:r w:rsidR="008E5649">
              <w:instrText xml:space="preserve"> DOCPROPERTY  SourceIfTsg  \* MERGEFORMAT </w:instrText>
            </w:r>
            <w:r w:rsidR="008E5649">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508A4EA" w:rsidR="001E41F3" w:rsidRDefault="00885F7F">
            <w:pPr>
              <w:pStyle w:val="CRCoverPage"/>
              <w:spacing w:after="0"/>
              <w:ind w:left="100"/>
              <w:rPr>
                <w:noProof/>
              </w:rPr>
            </w:pPr>
            <w:del w:id="6" w:author="Huawei-rev1" w:date="2025-10-15T20:22:00Z">
              <w:r w:rsidDel="0012287D">
                <w:rPr>
                  <w:noProof/>
                </w:rPr>
                <w:delText xml:space="preserve">TEI19, </w:delText>
              </w:r>
            </w:del>
            <w:r w:rsidR="00760F75" w:rsidRPr="00BA500E">
              <w:rPr>
                <w:noProof/>
              </w:rPr>
              <w:t>CHFSeg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F4FAC5" w:rsidR="001E41F3" w:rsidRDefault="00C277EA" w:rsidP="00885F7F">
            <w:pPr>
              <w:pStyle w:val="CRCoverPage"/>
              <w:spacing w:after="0"/>
              <w:ind w:left="100"/>
              <w:rPr>
                <w:noProof/>
              </w:rPr>
            </w:pPr>
            <w:r>
              <w:t>2025-</w:t>
            </w:r>
            <w:r w:rsidR="00885F7F">
              <w:t>10</w:t>
            </w:r>
            <w:r>
              <w:t>-</w:t>
            </w:r>
            <w:del w:id="7" w:author="Huawei-rev1" w:date="2025-10-15T20:22:00Z">
              <w:r w:rsidR="00885F7F" w:rsidDel="00847A2D">
                <w:delText>03</w:delText>
              </w:r>
            </w:del>
            <w:ins w:id="8" w:author="Huawei-rev1" w:date="2025-10-15T20:22:00Z">
              <w:r w:rsidR="00847A2D">
                <w:t>15</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7E90AB" w:rsidR="001E41F3" w:rsidRDefault="001225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5015EB" w:rsidR="001E41F3" w:rsidRDefault="003408EB">
            <w:pPr>
              <w:pStyle w:val="CRCoverPage"/>
              <w:spacing w:after="0"/>
              <w:ind w:left="100"/>
              <w:rPr>
                <w:noProof/>
              </w:rPr>
            </w:pPr>
            <w:r>
              <w:t>Rel-</w:t>
            </w:r>
            <w:r w:rsidR="00C277EA">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D36A22" w14:textId="77777777" w:rsidR="00B272B4" w:rsidRPr="00B272B4" w:rsidRDefault="00B272B4" w:rsidP="00B272B4">
            <w:pPr>
              <w:pStyle w:val="CRCoverPage"/>
              <w:ind w:left="100"/>
              <w:rPr>
                <w:ins w:id="9" w:author="Gerald Goermer" w:date="2025-10-16T10:58:00Z"/>
                <w:noProof/>
                <w:color w:val="000000" w:themeColor="text1"/>
                <w:lang w:val="en-DE"/>
              </w:rPr>
            </w:pPr>
            <w:ins w:id="10" w:author="Gerald Goermer" w:date="2025-10-16T10:58:00Z">
              <w:r w:rsidRPr="00B272B4">
                <w:rPr>
                  <w:noProof/>
                  <w:color w:val="000000" w:themeColor="text1"/>
                  <w:lang w:val="en-DE"/>
                </w:rPr>
                <w:t xml:space="preserve">The reason is that if you have a CHF Set or Group you will have to use NRF while for CHF instance addr there is no real need to do a NRF lookup. This means that the address type will more or less dictate if you should do NRF lookup or not. </w:t>
              </w:r>
            </w:ins>
          </w:p>
          <w:p w14:paraId="245B0746" w14:textId="48CB87D1" w:rsidR="00E93244" w:rsidRPr="00DF40C5" w:rsidDel="00B272B4" w:rsidRDefault="00E93244" w:rsidP="004A03B4">
            <w:pPr>
              <w:pStyle w:val="CRCoverPage"/>
              <w:spacing w:after="0"/>
              <w:ind w:left="100"/>
              <w:rPr>
                <w:del w:id="11" w:author="Gerald Goermer" w:date="2025-10-16T10:58:00Z" w16du:dateUtc="2025-10-16T08:58:00Z"/>
                <w:bCs/>
              </w:rPr>
            </w:pPr>
            <w:del w:id="12" w:author="Gerald Goermer" w:date="2025-10-16T10:58:00Z" w16du:dateUtc="2025-10-16T08:58:00Z">
              <w:r w:rsidDel="00B272B4">
                <w:rPr>
                  <w:noProof/>
                  <w:color w:val="000000" w:themeColor="text1"/>
                </w:rPr>
                <w:delText>According to the TS 32.25</w:delText>
              </w:r>
              <w:r w:rsidR="004A03B4" w:rsidDel="00B272B4">
                <w:rPr>
                  <w:noProof/>
                  <w:color w:val="000000" w:themeColor="text1"/>
                </w:rPr>
                <w:delText>5</w:delText>
              </w:r>
              <w:r w:rsidDel="00B272B4">
                <w:rPr>
                  <w:noProof/>
                  <w:color w:val="000000" w:themeColor="text1"/>
                </w:rPr>
                <w:delText xml:space="preserve"> clause 5.1.</w:delText>
              </w:r>
              <w:r w:rsidR="004A03B4" w:rsidDel="00B272B4">
                <w:rPr>
                  <w:noProof/>
                  <w:color w:val="000000" w:themeColor="text1"/>
                </w:rPr>
                <w:delText>8</w:delText>
              </w:r>
              <w:r w:rsidDel="00B272B4">
                <w:rPr>
                  <w:noProof/>
                  <w:color w:val="000000" w:themeColor="text1"/>
                </w:rPr>
                <w:delText xml:space="preserve"> and 5.1.</w:delText>
              </w:r>
              <w:r w:rsidR="004A03B4" w:rsidDel="00B272B4">
                <w:rPr>
                  <w:noProof/>
                  <w:color w:val="000000" w:themeColor="text1"/>
                </w:rPr>
                <w:delText>9</w:delText>
              </w:r>
              <w:r w:rsidDel="00B272B4">
                <w:rPr>
                  <w:noProof/>
                  <w:color w:val="000000" w:themeColor="text1"/>
                </w:rPr>
                <w:delText>.2 CHF selection, t</w:delText>
              </w:r>
              <w:r w:rsidRPr="00F51957" w:rsidDel="00B272B4">
                <w:rPr>
                  <w:noProof/>
                  <w:color w:val="000000" w:themeColor="text1"/>
                </w:rPr>
                <w:delText>he priority order between options</w:delText>
              </w:r>
              <w:r w:rsidDel="00B272B4">
                <w:rPr>
                  <w:noProof/>
                  <w:color w:val="000000" w:themeColor="text1"/>
                </w:rPr>
                <w:delText xml:space="preserve"> of CHF address selections by </w:delText>
              </w:r>
              <w:r w:rsidR="004A03B4" w:rsidDel="00B272B4">
                <w:rPr>
                  <w:noProof/>
                  <w:color w:val="000000" w:themeColor="text1"/>
                </w:rPr>
                <w:delText>S</w:delText>
              </w:r>
              <w:r w:rsidDel="00B272B4">
                <w:rPr>
                  <w:noProof/>
                  <w:color w:val="000000" w:themeColor="text1"/>
                </w:rPr>
                <w:delText>MF</w:delText>
              </w:r>
              <w:r w:rsidR="004A03B4" w:rsidDel="00B272B4">
                <w:rPr>
                  <w:noProof/>
                  <w:color w:val="000000" w:themeColor="text1"/>
                </w:rPr>
                <w:delText xml:space="preserve"> is described</w:delText>
              </w:r>
              <w:r w:rsidDel="00B272B4">
                <w:rPr>
                  <w:noProof/>
                  <w:color w:val="000000" w:themeColor="text1"/>
                </w:rPr>
                <w:delText xml:space="preserve">, including the UDM provided charging characteristics. Clause A Charging characteristics from UDM includes the </w:delText>
              </w:r>
              <w:r w:rsidDel="00B272B4">
                <w:rPr>
                  <w:bCs/>
                </w:rPr>
                <w:delText xml:space="preserve">CHF selection method which indicates how the </w:delText>
              </w:r>
              <w:r w:rsidR="004A03B4" w:rsidDel="00B272B4">
                <w:rPr>
                  <w:bCs/>
                </w:rPr>
                <w:delText>S</w:delText>
              </w:r>
              <w:r w:rsidDel="00B272B4">
                <w:rPr>
                  <w:bCs/>
                </w:rPr>
                <w:delText xml:space="preserve">MF select the CHF address. </w:delText>
              </w:r>
            </w:del>
            <w:ins w:id="13" w:author="Huawei-rev1" w:date="2025-10-15T21:02:00Z">
              <w:del w:id="14" w:author="Gerald Goermer" w:date="2025-10-16T10:58:00Z" w16du:dateUtc="2025-10-16T08:58:00Z">
                <w:r w:rsidR="00DF40C5" w:rsidDel="00B272B4">
                  <w:rPr>
                    <w:bCs/>
                    <w:lang w:eastAsia="zh-CN"/>
                  </w:rPr>
                  <w:delText xml:space="preserve">CHF set id and CHF group id also can be used for the CHF selection. </w:delText>
                </w:r>
              </w:del>
            </w:ins>
          </w:p>
          <w:p w14:paraId="3C830EE5" w14:textId="5580CD8F" w:rsidR="004A03B4" w:rsidDel="00B272B4" w:rsidRDefault="004A03B4" w:rsidP="004A03B4">
            <w:pPr>
              <w:pStyle w:val="CRCoverPage"/>
              <w:spacing w:after="0"/>
              <w:ind w:left="100"/>
              <w:rPr>
                <w:del w:id="15" w:author="Gerald Goermer" w:date="2025-10-16T10:58:00Z" w16du:dateUtc="2025-10-16T08:58:00Z"/>
                <w:bCs/>
              </w:rPr>
            </w:pPr>
            <w:del w:id="16" w:author="Gerald Goermer" w:date="2025-10-16T10:58:00Z" w16du:dateUtc="2025-10-16T08:58:00Z">
              <w:r w:rsidDel="00B272B4">
                <w:rPr>
                  <w:bCs/>
                </w:rPr>
                <w:delText xml:space="preserve">The option of PCF provided CHF address has the highest priority. If no </w:delText>
              </w:r>
              <w:r w:rsidR="00685A1B" w:rsidDel="00B272B4">
                <w:rPr>
                  <w:bCs/>
                </w:rPr>
                <w:delText xml:space="preserve">provision from PCF, the SMF will check the UDM provision. In that way, the CHF selection method in the UDM provided charging characteristics only can indicate the NRF or Local pre-configuration, otherwise, it will be the </w:delText>
              </w:r>
              <w:r w:rsidR="00685A1B" w:rsidRPr="00685A1B" w:rsidDel="00B272B4">
                <w:rPr>
                  <w:bCs/>
                </w:rPr>
                <w:delText>Infinite Loop</w:delText>
              </w:r>
              <w:r w:rsidR="00685A1B" w:rsidDel="00B272B4">
                <w:rPr>
                  <w:bCs/>
                </w:rPr>
                <w:delText xml:space="preserve"> between PCF and UDM provision. </w:delText>
              </w:r>
            </w:del>
          </w:p>
          <w:p w14:paraId="3FC797FE" w14:textId="3BF5DC49" w:rsidR="00685A1B" w:rsidDel="00B272B4" w:rsidRDefault="00685A1B" w:rsidP="00685A1B">
            <w:pPr>
              <w:pStyle w:val="CRCoverPage"/>
              <w:spacing w:after="0"/>
              <w:ind w:left="100"/>
              <w:rPr>
                <w:del w:id="17" w:author="Gerald Goermer" w:date="2025-10-16T10:58:00Z" w16du:dateUtc="2025-10-16T08:58:00Z"/>
                <w:bCs/>
              </w:rPr>
            </w:pPr>
            <w:del w:id="18" w:author="Gerald Goermer" w:date="2025-10-16T10:58:00Z" w16du:dateUtc="2025-10-16T08:58:00Z">
              <w:r w:rsidDel="00B272B4">
                <w:rPr>
                  <w:bCs/>
                </w:rPr>
                <w:delText xml:space="preserve">If the charging selection method indicates the NRF, it will be duplicate with priority setting. </w:delText>
              </w:r>
            </w:del>
          </w:p>
          <w:p w14:paraId="2E180500" w14:textId="508D270F" w:rsidR="00E01363" w:rsidDel="00B272B4" w:rsidRDefault="00685A1B" w:rsidP="00685A1B">
            <w:pPr>
              <w:pStyle w:val="CRCoverPage"/>
              <w:spacing w:after="0"/>
              <w:ind w:left="100"/>
              <w:rPr>
                <w:del w:id="19" w:author="Gerald Goermer" w:date="2025-10-16T10:58:00Z" w16du:dateUtc="2025-10-16T08:58:00Z"/>
                <w:bCs/>
                <w:lang w:eastAsia="zh-CN"/>
              </w:rPr>
            </w:pPr>
            <w:del w:id="20" w:author="Gerald Goermer" w:date="2025-10-16T10:58:00Z" w16du:dateUtc="2025-10-16T08:58:00Z">
              <w:r w:rsidDel="00B272B4">
                <w:rPr>
                  <w:bCs/>
                </w:rPr>
                <w:delText>If the charging selection method indicates the local pre-configuration, that means the CHF selection will skip the NRF discovery even the NRF mechanism is f</w:delText>
              </w:r>
              <w:r w:rsidRPr="00685A1B" w:rsidDel="00B272B4">
                <w:rPr>
                  <w:bCs/>
                </w:rPr>
                <w:delText>easibl</w:delText>
              </w:r>
              <w:r w:rsidDel="00B272B4">
                <w:rPr>
                  <w:bCs/>
                </w:rPr>
                <w:delText xml:space="preserve">e. It will be </w:delText>
              </w:r>
              <w:r w:rsidRPr="00685A1B" w:rsidDel="00B272B4">
                <w:rPr>
                  <w:bCs/>
                </w:rPr>
                <w:delText xml:space="preserve">Inconsistent </w:delText>
              </w:r>
              <w:r w:rsidDel="00B272B4">
                <w:rPr>
                  <w:bCs/>
                </w:rPr>
                <w:delText>with the priority setting.</w:delText>
              </w:r>
            </w:del>
          </w:p>
          <w:p w14:paraId="708AA7DE" w14:textId="4E5F6C88" w:rsidR="00685A1B" w:rsidRDefault="00685A1B" w:rsidP="00685A1B">
            <w:pPr>
              <w:pStyle w:val="CRCoverPage"/>
              <w:spacing w:after="0"/>
              <w:ind w:left="100"/>
              <w:rPr>
                <w:noProof/>
                <w:lang w:eastAsia="zh-CN"/>
              </w:rPr>
            </w:pPr>
            <w:del w:id="21" w:author="Gerald Goermer" w:date="2025-10-16T10:58:00Z" w16du:dateUtc="2025-10-16T08:58:00Z">
              <w:r w:rsidDel="00B272B4">
                <w:rPr>
                  <w:bCs/>
                </w:rPr>
                <w:delText xml:space="preserve">The CHF selection method does </w:delText>
              </w:r>
              <w:r w:rsidRPr="00685A1B" w:rsidDel="00B272B4">
                <w:rPr>
                  <w:bCs/>
                </w:rPr>
                <w:delText>no</w:delText>
              </w:r>
              <w:r w:rsidDel="00B272B4">
                <w:rPr>
                  <w:bCs/>
                </w:rPr>
                <w:delText>t</w:delText>
              </w:r>
              <w:r w:rsidRPr="00685A1B" w:rsidDel="00B272B4">
                <w:rPr>
                  <w:bCs/>
                </w:rPr>
                <w:delText xml:space="preserve"> clear</w:delText>
              </w:r>
              <w:r w:rsidDel="00B272B4">
                <w:rPr>
                  <w:bCs/>
                </w:rPr>
                <w:delText>ly</w:delText>
              </w:r>
              <w:r w:rsidRPr="00685A1B" w:rsidDel="00B272B4">
                <w:rPr>
                  <w:bCs/>
                </w:rPr>
                <w:delText xml:space="preserve"> benefits</w:delText>
              </w:r>
              <w:r w:rsidR="0014691D" w:rsidDel="00B272B4">
                <w:rPr>
                  <w:bCs/>
                </w:rPr>
                <w:delText xml:space="preserve"> for the SMF discovery the CHF address</w:delText>
              </w:r>
              <w:r w:rsidRPr="00685A1B" w:rsidDel="00B272B4">
                <w:rPr>
                  <w:bCs/>
                </w:rPr>
                <w:delText>, and it can easily lead to confusion.</w:delText>
              </w:r>
              <w:r w:rsidR="0014691D" w:rsidDel="00B272B4">
                <w:rPr>
                  <w:bCs/>
                </w:rPr>
                <w:delText xml:space="preserve"> Propose to remove the CHF selection method from Charging characteristics. </w:delText>
              </w:r>
            </w:del>
          </w:p>
        </w:tc>
      </w:tr>
      <w:tr w:rsidR="001E41F3" w14:paraId="4CA74D09" w14:textId="77777777" w:rsidTr="00DD6D9B">
        <w:trPr>
          <w:trHeight w:val="161"/>
        </w:trPr>
        <w:tc>
          <w:tcPr>
            <w:tcW w:w="2694" w:type="dxa"/>
            <w:gridSpan w:val="2"/>
            <w:tcBorders>
              <w:left w:val="single" w:sz="4" w:space="0" w:color="auto"/>
            </w:tcBorders>
          </w:tcPr>
          <w:p w14:paraId="2D0866D6" w14:textId="1DC9BAF8" w:rsidR="001E41F3" w:rsidRDefault="0014691D">
            <w:pPr>
              <w:pStyle w:val="CRCoverPage"/>
              <w:spacing w:after="0"/>
              <w:rPr>
                <w:b/>
                <w:i/>
                <w:noProof/>
                <w:sz w:val="8"/>
                <w:szCs w:val="8"/>
                <w:lang w:eastAsia="zh-CN"/>
              </w:rPr>
            </w:pPr>
            <w:r>
              <w:rPr>
                <w:rFonts w:hint="eastAsia"/>
                <w:b/>
                <w:i/>
                <w:noProof/>
                <w:sz w:val="8"/>
                <w:szCs w:val="8"/>
                <w:lang w:eastAsia="zh-CN"/>
              </w:rPr>
              <w:t xml:space="preserve"> </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6A5AC31" w:rsidR="00BA5D54" w:rsidRDefault="00862ECB" w:rsidP="00BA5D54">
            <w:pPr>
              <w:pStyle w:val="CRCoverPage"/>
              <w:spacing w:after="0"/>
              <w:ind w:left="100"/>
              <w:rPr>
                <w:noProof/>
              </w:rPr>
            </w:pPr>
            <w:r>
              <w:rPr>
                <w:noProof/>
              </w:rPr>
              <w:t xml:space="preserve">Clarify the CHF selection method </w:t>
            </w:r>
            <w:r>
              <w:rPr>
                <w:rFonts w:hint="eastAsia"/>
                <w:noProof/>
                <w:lang w:eastAsia="zh-CN"/>
              </w:rPr>
              <w:t>in</w:t>
            </w:r>
            <w:r>
              <w:rPr>
                <w:noProof/>
              </w:rPr>
              <w:t xml:space="preserve"> </w:t>
            </w:r>
            <w:r w:rsidRPr="007917D7">
              <w:rPr>
                <w:lang w:bidi="ar-IQ"/>
              </w:rPr>
              <w:t>Charging Characteristics</w:t>
            </w:r>
            <w:r>
              <w:rPr>
                <w:lang w:bidi="ar-IQ"/>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FEFFA7" w:rsidR="001E41F3" w:rsidRDefault="00862ECB">
            <w:pPr>
              <w:pStyle w:val="CRCoverPage"/>
              <w:spacing w:after="0"/>
              <w:ind w:left="100"/>
              <w:rPr>
                <w:noProof/>
              </w:rPr>
            </w:pPr>
            <w:r>
              <w:rPr>
                <w:noProof/>
              </w:rPr>
              <w:t>The CHF selection method</w:t>
            </w:r>
            <w:r w:rsidRPr="007917D7">
              <w:rPr>
                <w:lang w:bidi="ar-IQ"/>
              </w:rPr>
              <w:t xml:space="preserve"> </w:t>
            </w:r>
            <w:r>
              <w:rPr>
                <w:lang w:bidi="ar-IQ"/>
              </w:rPr>
              <w:t xml:space="preserve">in </w:t>
            </w:r>
            <w:r w:rsidRPr="007917D7">
              <w:rPr>
                <w:lang w:bidi="ar-IQ"/>
              </w:rPr>
              <w:t>Charging Characteristics</w:t>
            </w:r>
            <w:r>
              <w:rPr>
                <w:noProof/>
              </w:rPr>
              <w:t xml:space="preserve"> is not clear</w:t>
            </w:r>
            <w:r w:rsidR="0032689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2DB69A" w:rsidR="001E41F3" w:rsidRDefault="00A76AF2">
            <w:pPr>
              <w:pStyle w:val="CRCoverPage"/>
              <w:spacing w:after="0"/>
              <w:ind w:left="100"/>
              <w:rPr>
                <w:noProof/>
              </w:rPr>
            </w:pPr>
            <w:r>
              <w:rPr>
                <w:noProof/>
              </w:rPr>
              <w:t>A.1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4093F" w14:paraId="34ACE2EB" w14:textId="77777777" w:rsidTr="00547111">
        <w:tc>
          <w:tcPr>
            <w:tcW w:w="2694" w:type="dxa"/>
            <w:gridSpan w:val="2"/>
            <w:tcBorders>
              <w:left w:val="single" w:sz="4" w:space="0" w:color="auto"/>
            </w:tcBorders>
          </w:tcPr>
          <w:p w14:paraId="571382F3" w14:textId="77777777" w:rsidR="0094093F" w:rsidRDefault="0094093F" w:rsidP="009409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4093F" w:rsidRDefault="0094093F" w:rsidP="009409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BB9546" w:rsidR="0094093F" w:rsidRDefault="0094093F" w:rsidP="0094093F">
            <w:pPr>
              <w:pStyle w:val="CRCoverPage"/>
              <w:spacing w:after="0"/>
              <w:jc w:val="center"/>
              <w:rPr>
                <w:b/>
                <w:caps/>
                <w:noProof/>
              </w:rPr>
            </w:pPr>
            <w:r w:rsidRPr="00543AB7">
              <w:rPr>
                <w:b/>
                <w:bCs/>
                <w:caps/>
                <w:noProof/>
              </w:rPr>
              <w:t>x</w:t>
            </w:r>
          </w:p>
        </w:tc>
        <w:tc>
          <w:tcPr>
            <w:tcW w:w="2977" w:type="dxa"/>
            <w:gridSpan w:val="4"/>
          </w:tcPr>
          <w:p w14:paraId="7DB274D8" w14:textId="77777777" w:rsidR="0094093F" w:rsidRDefault="0094093F" w:rsidP="009409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4093F" w:rsidRDefault="0094093F" w:rsidP="0094093F">
            <w:pPr>
              <w:pStyle w:val="CRCoverPage"/>
              <w:spacing w:after="0"/>
              <w:ind w:left="99"/>
              <w:rPr>
                <w:noProof/>
              </w:rPr>
            </w:pPr>
            <w:r>
              <w:rPr>
                <w:noProof/>
              </w:rPr>
              <w:t xml:space="preserve">TS/TR ... CR ... </w:t>
            </w:r>
          </w:p>
        </w:tc>
      </w:tr>
      <w:tr w:rsidR="0094093F" w14:paraId="446DDBAC" w14:textId="77777777" w:rsidTr="00547111">
        <w:tc>
          <w:tcPr>
            <w:tcW w:w="2694" w:type="dxa"/>
            <w:gridSpan w:val="2"/>
            <w:tcBorders>
              <w:left w:val="single" w:sz="4" w:space="0" w:color="auto"/>
            </w:tcBorders>
          </w:tcPr>
          <w:p w14:paraId="678A1AA6" w14:textId="77777777" w:rsidR="0094093F" w:rsidRDefault="0094093F" w:rsidP="0094093F">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4093F" w:rsidRDefault="0094093F" w:rsidP="009409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5A8ED2" w:rsidR="0094093F" w:rsidRDefault="0094093F" w:rsidP="0094093F">
            <w:pPr>
              <w:pStyle w:val="CRCoverPage"/>
              <w:spacing w:after="0"/>
              <w:jc w:val="center"/>
              <w:rPr>
                <w:b/>
                <w:caps/>
                <w:noProof/>
              </w:rPr>
            </w:pPr>
            <w:r w:rsidRPr="00543AB7">
              <w:rPr>
                <w:b/>
                <w:bCs/>
                <w:caps/>
                <w:noProof/>
              </w:rPr>
              <w:t>x</w:t>
            </w:r>
          </w:p>
        </w:tc>
        <w:tc>
          <w:tcPr>
            <w:tcW w:w="2977" w:type="dxa"/>
            <w:gridSpan w:val="4"/>
          </w:tcPr>
          <w:p w14:paraId="1A4306D9" w14:textId="77777777" w:rsidR="0094093F" w:rsidRDefault="0094093F" w:rsidP="009409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4093F" w:rsidRDefault="0094093F" w:rsidP="0094093F">
            <w:pPr>
              <w:pStyle w:val="CRCoverPage"/>
              <w:spacing w:after="0"/>
              <w:ind w:left="99"/>
              <w:rPr>
                <w:noProof/>
              </w:rPr>
            </w:pPr>
            <w:r>
              <w:rPr>
                <w:noProof/>
              </w:rPr>
              <w:t xml:space="preserve">TS/TR ... CR ... </w:t>
            </w:r>
          </w:p>
        </w:tc>
      </w:tr>
      <w:tr w:rsidR="0094093F" w14:paraId="55C714D2" w14:textId="77777777" w:rsidTr="00547111">
        <w:tc>
          <w:tcPr>
            <w:tcW w:w="2694" w:type="dxa"/>
            <w:gridSpan w:val="2"/>
            <w:tcBorders>
              <w:left w:val="single" w:sz="4" w:space="0" w:color="auto"/>
            </w:tcBorders>
          </w:tcPr>
          <w:p w14:paraId="45913E62" w14:textId="77777777" w:rsidR="0094093F" w:rsidRDefault="0094093F" w:rsidP="009409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379F5B05" w:rsidR="0094093F" w:rsidRDefault="0094093F" w:rsidP="009409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405642" w:rsidR="0094093F" w:rsidRDefault="007C743C" w:rsidP="0094093F">
            <w:pPr>
              <w:pStyle w:val="CRCoverPage"/>
              <w:spacing w:after="0"/>
              <w:jc w:val="center"/>
              <w:rPr>
                <w:b/>
                <w:caps/>
                <w:noProof/>
              </w:rPr>
            </w:pPr>
            <w:r w:rsidRPr="00543AB7">
              <w:rPr>
                <w:b/>
                <w:bCs/>
                <w:caps/>
                <w:noProof/>
              </w:rPr>
              <w:t>x</w:t>
            </w:r>
          </w:p>
        </w:tc>
        <w:tc>
          <w:tcPr>
            <w:tcW w:w="2977" w:type="dxa"/>
            <w:gridSpan w:val="4"/>
          </w:tcPr>
          <w:p w14:paraId="1B4FF921" w14:textId="77777777" w:rsidR="0094093F" w:rsidRDefault="0094093F" w:rsidP="009409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4093F" w:rsidRDefault="0094093F" w:rsidP="0094093F">
            <w:pPr>
              <w:pStyle w:val="CRCoverPage"/>
              <w:spacing w:after="0"/>
              <w:ind w:left="99"/>
              <w:rPr>
                <w:noProof/>
              </w:rPr>
            </w:pPr>
            <w:r>
              <w:rPr>
                <w:noProof/>
              </w:rPr>
              <w:t xml:space="preserve">TS/TR ... CR ... </w:t>
            </w:r>
          </w:p>
        </w:tc>
      </w:tr>
      <w:tr w:rsidR="0094093F" w14:paraId="60DF82CC" w14:textId="77777777" w:rsidTr="008863B9">
        <w:tc>
          <w:tcPr>
            <w:tcW w:w="2694" w:type="dxa"/>
            <w:gridSpan w:val="2"/>
            <w:tcBorders>
              <w:left w:val="single" w:sz="4" w:space="0" w:color="auto"/>
            </w:tcBorders>
          </w:tcPr>
          <w:p w14:paraId="517696CD" w14:textId="77777777" w:rsidR="0094093F" w:rsidRDefault="0094093F" w:rsidP="0094093F">
            <w:pPr>
              <w:pStyle w:val="CRCoverPage"/>
              <w:spacing w:after="0"/>
              <w:rPr>
                <w:b/>
                <w:i/>
                <w:noProof/>
              </w:rPr>
            </w:pPr>
          </w:p>
        </w:tc>
        <w:tc>
          <w:tcPr>
            <w:tcW w:w="6946" w:type="dxa"/>
            <w:gridSpan w:val="9"/>
            <w:tcBorders>
              <w:right w:val="single" w:sz="4" w:space="0" w:color="auto"/>
            </w:tcBorders>
          </w:tcPr>
          <w:p w14:paraId="4D84207F" w14:textId="77777777" w:rsidR="0094093F" w:rsidRDefault="0094093F" w:rsidP="0094093F">
            <w:pPr>
              <w:pStyle w:val="CRCoverPage"/>
              <w:spacing w:after="0"/>
              <w:rPr>
                <w:noProof/>
              </w:rPr>
            </w:pPr>
          </w:p>
        </w:tc>
      </w:tr>
      <w:tr w:rsidR="0094093F" w14:paraId="556B87B6" w14:textId="77777777" w:rsidTr="008863B9">
        <w:tc>
          <w:tcPr>
            <w:tcW w:w="2694" w:type="dxa"/>
            <w:gridSpan w:val="2"/>
            <w:tcBorders>
              <w:left w:val="single" w:sz="4" w:space="0" w:color="auto"/>
              <w:bottom w:val="single" w:sz="4" w:space="0" w:color="auto"/>
            </w:tcBorders>
          </w:tcPr>
          <w:p w14:paraId="79A9C411" w14:textId="77777777" w:rsidR="0094093F" w:rsidRDefault="0094093F" w:rsidP="009409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4093F" w:rsidRDefault="0094093F" w:rsidP="0094093F">
            <w:pPr>
              <w:pStyle w:val="CRCoverPage"/>
              <w:spacing w:after="0"/>
              <w:ind w:left="100"/>
              <w:rPr>
                <w:noProof/>
              </w:rPr>
            </w:pPr>
          </w:p>
        </w:tc>
      </w:tr>
      <w:tr w:rsidR="0094093F" w:rsidRPr="008863B9" w14:paraId="45BFE792" w14:textId="77777777" w:rsidTr="008863B9">
        <w:tc>
          <w:tcPr>
            <w:tcW w:w="2694" w:type="dxa"/>
            <w:gridSpan w:val="2"/>
            <w:tcBorders>
              <w:top w:val="single" w:sz="4" w:space="0" w:color="auto"/>
              <w:bottom w:val="single" w:sz="4" w:space="0" w:color="auto"/>
            </w:tcBorders>
          </w:tcPr>
          <w:p w14:paraId="194242DD" w14:textId="77777777" w:rsidR="0094093F" w:rsidRPr="008863B9" w:rsidRDefault="0094093F" w:rsidP="009409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4093F" w:rsidRPr="008863B9" w:rsidRDefault="0094093F" w:rsidP="0094093F">
            <w:pPr>
              <w:pStyle w:val="CRCoverPage"/>
              <w:spacing w:after="0"/>
              <w:ind w:left="100"/>
              <w:rPr>
                <w:noProof/>
                <w:sz w:val="8"/>
                <w:szCs w:val="8"/>
              </w:rPr>
            </w:pPr>
          </w:p>
        </w:tc>
      </w:tr>
      <w:tr w:rsidR="0094093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4093F" w:rsidRDefault="0094093F" w:rsidP="009409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3115298" w:rsidR="0094093F" w:rsidRDefault="0094093F" w:rsidP="0094093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4093F" w:rsidRPr="00543AB7" w14:paraId="6116EA29" w14:textId="77777777" w:rsidTr="00380742">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BD7CE6C" w14:textId="77777777" w:rsidR="0094093F" w:rsidRPr="00543AB7" w:rsidRDefault="0094093F" w:rsidP="00380742">
            <w:pPr>
              <w:jc w:val="center"/>
              <w:rPr>
                <w:rFonts w:ascii="Arial" w:hAnsi="Arial" w:cs="Arial"/>
                <w:b/>
                <w:bCs/>
                <w:sz w:val="28"/>
                <w:szCs w:val="28"/>
              </w:rPr>
            </w:pPr>
            <w:r w:rsidRPr="00543AB7">
              <w:rPr>
                <w:rFonts w:ascii="Arial" w:hAnsi="Arial" w:cs="Arial"/>
                <w:b/>
                <w:bCs/>
                <w:sz w:val="28"/>
                <w:szCs w:val="28"/>
              </w:rPr>
              <w:lastRenderedPageBreak/>
              <w:t xml:space="preserve">First </w:t>
            </w:r>
            <w:r>
              <w:rPr>
                <w:rFonts w:ascii="Arial" w:hAnsi="Arial" w:cs="Arial"/>
                <w:b/>
                <w:bCs/>
                <w:sz w:val="28"/>
                <w:szCs w:val="28"/>
              </w:rPr>
              <w:t>C</w:t>
            </w:r>
            <w:r w:rsidRPr="00543AB7">
              <w:rPr>
                <w:rFonts w:ascii="Arial" w:hAnsi="Arial" w:cs="Arial"/>
                <w:b/>
                <w:bCs/>
                <w:sz w:val="28"/>
                <w:szCs w:val="28"/>
              </w:rPr>
              <w:t>hange</w:t>
            </w:r>
          </w:p>
        </w:tc>
      </w:tr>
    </w:tbl>
    <w:p w14:paraId="7809B543" w14:textId="77777777" w:rsidR="00A220F9" w:rsidRPr="00A220F9" w:rsidRDefault="00A220F9" w:rsidP="00A220F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algun Gothic" w:hAnsi="Arial"/>
          <w:sz w:val="36"/>
          <w:lang w:bidi="ar-IQ"/>
        </w:rPr>
      </w:pPr>
      <w:bookmarkStart w:id="22" w:name="_Toc20205563"/>
      <w:bookmarkStart w:id="23" w:name="_Toc27579546"/>
      <w:bookmarkStart w:id="24" w:name="_Toc36045502"/>
      <w:bookmarkStart w:id="25" w:name="_Toc36049382"/>
      <w:bookmarkStart w:id="26" w:name="_Toc36112601"/>
      <w:bookmarkStart w:id="27" w:name="_Toc44664359"/>
      <w:bookmarkStart w:id="28" w:name="_Toc44928816"/>
      <w:bookmarkStart w:id="29" w:name="_Toc44929006"/>
      <w:bookmarkStart w:id="30" w:name="_Toc51859713"/>
      <w:bookmarkStart w:id="31" w:name="_Toc58598868"/>
      <w:bookmarkStart w:id="32" w:name="_Toc202524895"/>
      <w:r w:rsidRPr="00A220F9">
        <w:rPr>
          <w:rFonts w:ascii="Arial" w:eastAsia="Malgun Gothic" w:hAnsi="Arial"/>
          <w:sz w:val="36"/>
          <w:lang w:bidi="ar-IQ"/>
        </w:rPr>
        <w:t>A.1</w:t>
      </w:r>
      <w:r w:rsidRPr="00A220F9">
        <w:rPr>
          <w:rFonts w:ascii="Arial" w:eastAsia="Malgun Gothic" w:hAnsi="Arial"/>
          <w:sz w:val="36"/>
          <w:lang w:bidi="ar-IQ"/>
        </w:rPr>
        <w:tab/>
        <w:t>General</w:t>
      </w:r>
      <w:bookmarkEnd w:id="22"/>
      <w:bookmarkEnd w:id="23"/>
      <w:bookmarkEnd w:id="24"/>
      <w:bookmarkEnd w:id="25"/>
      <w:bookmarkEnd w:id="26"/>
      <w:bookmarkEnd w:id="27"/>
      <w:bookmarkEnd w:id="28"/>
      <w:bookmarkEnd w:id="29"/>
      <w:bookmarkEnd w:id="30"/>
      <w:bookmarkEnd w:id="31"/>
      <w:bookmarkEnd w:id="32"/>
    </w:p>
    <w:p w14:paraId="277BD56F" w14:textId="77777777" w:rsidR="00A220F9" w:rsidRPr="00A220F9" w:rsidRDefault="00A220F9" w:rsidP="00A220F9">
      <w:pPr>
        <w:overflowPunct w:val="0"/>
        <w:autoSpaceDE w:val="0"/>
        <w:autoSpaceDN w:val="0"/>
        <w:adjustRightInd w:val="0"/>
        <w:textAlignment w:val="baseline"/>
        <w:rPr>
          <w:rFonts w:eastAsia="Malgun Gothic"/>
          <w:lang w:bidi="ar-IQ"/>
        </w:rPr>
      </w:pPr>
      <w:r w:rsidRPr="00A220F9">
        <w:rPr>
          <w:rFonts w:eastAsia="Malgun Gothic"/>
          <w:lang w:bidi="ar-IQ"/>
        </w:rPr>
        <w:t xml:space="preserve">A subscriber may have Charging Characteristics assigned to the subscription and/or the subscribed DNNs. Default Charging Characteristics may also be pre-provisioned on the SMF. </w:t>
      </w:r>
    </w:p>
    <w:p w14:paraId="54B7D42C" w14:textId="77777777" w:rsidR="00A220F9" w:rsidRPr="00A220F9" w:rsidRDefault="00A220F9" w:rsidP="00A220F9">
      <w:pPr>
        <w:overflowPunct w:val="0"/>
        <w:autoSpaceDE w:val="0"/>
        <w:autoSpaceDN w:val="0"/>
        <w:adjustRightInd w:val="0"/>
        <w:textAlignment w:val="baseline"/>
        <w:rPr>
          <w:rFonts w:eastAsia="Malgun Gothic"/>
          <w:lang w:bidi="ar-IQ"/>
        </w:rPr>
      </w:pPr>
      <w:r w:rsidRPr="00A220F9">
        <w:rPr>
          <w:rFonts w:eastAsia="Malgun Gothic"/>
          <w:lang w:bidi="ar-IQ"/>
        </w:rPr>
        <w:t>During PDU session establishment, when the SMF retrieves subscription data from the UDM, if a subscribed Charging Characteristics for the requested DNN is identified, it may override the SMF pre-provisioned Charging Characteristics.</w:t>
      </w:r>
    </w:p>
    <w:p w14:paraId="2B537573" w14:textId="77777777" w:rsidR="00A220F9" w:rsidRPr="00A220F9" w:rsidRDefault="00A220F9" w:rsidP="00A220F9">
      <w:pPr>
        <w:overflowPunct w:val="0"/>
        <w:autoSpaceDE w:val="0"/>
        <w:autoSpaceDN w:val="0"/>
        <w:adjustRightInd w:val="0"/>
        <w:textAlignment w:val="baseline"/>
        <w:rPr>
          <w:rFonts w:eastAsia="Malgun Gothic"/>
          <w:lang w:bidi="ar-IQ"/>
        </w:rPr>
      </w:pPr>
      <w:r w:rsidRPr="00A220F9">
        <w:rPr>
          <w:rFonts w:eastAsia="Malgun Gothic"/>
          <w:lang w:bidi="ar-IQ"/>
        </w:rPr>
        <w:t>The Charging Characteristics parameter consists of a string of 16 bits designated as behaviours, freely defined by Operators.</w:t>
      </w:r>
    </w:p>
    <w:p w14:paraId="3BCD91F9" w14:textId="77777777" w:rsidR="00A220F9" w:rsidRPr="00A220F9" w:rsidRDefault="00A220F9" w:rsidP="00A220F9">
      <w:pPr>
        <w:overflowPunct w:val="0"/>
        <w:autoSpaceDE w:val="0"/>
        <w:autoSpaceDN w:val="0"/>
        <w:adjustRightInd w:val="0"/>
        <w:textAlignment w:val="baseline"/>
        <w:rPr>
          <w:rFonts w:eastAsia="Malgun Gothic"/>
          <w:lang w:bidi="ar-IQ"/>
        </w:rPr>
      </w:pPr>
      <w:r w:rsidRPr="00A220F9">
        <w:rPr>
          <w:rFonts w:eastAsia="Malgun Gothic"/>
          <w:lang w:bidi="ar-IQ"/>
        </w:rPr>
        <w:t>These behaviours may be things like:</w:t>
      </w:r>
    </w:p>
    <w:p w14:paraId="5865C516" w14:textId="7462BF05" w:rsidR="00A220F9" w:rsidRPr="00A220F9" w:rsidRDefault="00A220F9" w:rsidP="00A220F9">
      <w:pPr>
        <w:overflowPunct w:val="0"/>
        <w:autoSpaceDE w:val="0"/>
        <w:autoSpaceDN w:val="0"/>
        <w:adjustRightInd w:val="0"/>
        <w:ind w:left="568" w:hanging="284"/>
        <w:textAlignment w:val="baseline"/>
        <w:rPr>
          <w:rFonts w:eastAsia="Malgun Gothic"/>
          <w:lang w:eastAsia="zh-CN" w:bidi="ar-IQ"/>
        </w:rPr>
      </w:pPr>
      <w:r w:rsidRPr="00A220F9">
        <w:rPr>
          <w:rFonts w:eastAsia="Malgun Gothic"/>
          <w:lang w:bidi="ar-IQ"/>
        </w:rPr>
        <w:t>-</w:t>
      </w:r>
      <w:r w:rsidRPr="00A220F9">
        <w:rPr>
          <w:rFonts w:eastAsia="Malgun Gothic"/>
          <w:lang w:bidi="ar-IQ"/>
        </w:rPr>
        <w:tab/>
        <w:t>CHF addresses: to be used by the SMF, optionally with associated CHF instance ID(s), CHF set ID(s), CHF Group ID</w:t>
      </w:r>
    </w:p>
    <w:p w14:paraId="5346CFB5" w14:textId="528D9353" w:rsidR="00A220F9" w:rsidRPr="00A220F9" w:rsidRDefault="00A220F9" w:rsidP="00A220F9">
      <w:pPr>
        <w:overflowPunct w:val="0"/>
        <w:autoSpaceDE w:val="0"/>
        <w:autoSpaceDN w:val="0"/>
        <w:adjustRightInd w:val="0"/>
        <w:ind w:left="568" w:hanging="284"/>
        <w:textAlignment w:val="baseline"/>
        <w:rPr>
          <w:rFonts w:eastAsia="Malgun Gothic"/>
          <w:lang w:bidi="ar-IQ"/>
        </w:rPr>
      </w:pPr>
      <w:r w:rsidRPr="00A220F9">
        <w:rPr>
          <w:rFonts w:eastAsia="Malgun Gothic"/>
          <w:lang w:bidi="ar-IQ"/>
        </w:rPr>
        <w:t>-</w:t>
      </w:r>
      <w:r w:rsidRPr="00A220F9">
        <w:rPr>
          <w:rFonts w:eastAsia="Malgun Gothic"/>
          <w:lang w:bidi="ar-IQ"/>
        </w:rPr>
        <w:tab/>
        <w:t xml:space="preserve">CHF selection method: this indicates how the SMF is to select the CHF instance </w:t>
      </w:r>
      <w:del w:id="33" w:author="Huawei-rev1" w:date="2025-10-15T20:23:00Z">
        <w:r w:rsidRPr="00A220F9" w:rsidDel="00EE5088">
          <w:rPr>
            <w:rFonts w:eastAsia="Malgun Gothic"/>
            <w:lang w:bidi="ar-IQ"/>
          </w:rPr>
          <w:delText>e.g</w:delText>
        </w:r>
      </w:del>
      <w:ins w:id="34" w:author="Huawei-rev1" w:date="2025-10-15T20:23:00Z">
        <w:r w:rsidR="00EE5088">
          <w:rPr>
            <w:rFonts w:eastAsia="Malgun Gothic"/>
            <w:lang w:bidi="ar-IQ"/>
          </w:rPr>
          <w:t>i.e</w:t>
        </w:r>
      </w:ins>
      <w:r w:rsidRPr="00A220F9">
        <w:rPr>
          <w:rFonts w:eastAsia="Malgun Gothic"/>
          <w:lang w:bidi="ar-IQ"/>
        </w:rPr>
        <w:t xml:space="preserve">., local configuration, NRF (see clauses 5.1.8 </w:t>
      </w:r>
      <w:ins w:id="35" w:author="Gerald Goermer" w:date="2025-10-16T10:54:00Z" w16du:dateUtc="2025-10-16T08:54:00Z">
        <w:r w:rsidR="00B272B4">
          <w:rPr>
            <w:rFonts w:eastAsia="Malgun Gothic"/>
            <w:lang w:bidi="ar-IQ"/>
          </w:rPr>
          <w:t>for</w:t>
        </w:r>
      </w:ins>
      <w:ins w:id="36" w:author="Huawei-rev1" w:date="2025-10-16T10:50:00Z">
        <w:del w:id="37" w:author="Gerald Goermer" w:date="2025-10-16T10:54:00Z" w16du:dateUtc="2025-10-16T08:54:00Z">
          <w:r w:rsidR="00704951" w:rsidDel="00B272B4">
            <w:rPr>
              <w:rFonts w:eastAsia="Malgun Gothic"/>
              <w:lang w:bidi="ar-IQ"/>
            </w:rPr>
            <w:delText>about</w:delText>
          </w:r>
        </w:del>
        <w:r w:rsidR="00704951">
          <w:rPr>
            <w:rFonts w:eastAsia="Malgun Gothic"/>
            <w:lang w:bidi="ar-IQ"/>
          </w:rPr>
          <w:t xml:space="preserve"> </w:t>
        </w:r>
        <w:r w:rsidR="00704951">
          <w:rPr>
            <w:lang w:bidi="ar-IQ"/>
          </w:rPr>
          <w:t>the priority order of CHF selection</w:t>
        </w:r>
        <w:r w:rsidR="00704951" w:rsidRPr="00A220F9">
          <w:rPr>
            <w:rFonts w:eastAsia="Malgun Gothic"/>
            <w:lang w:bidi="ar-IQ"/>
          </w:rPr>
          <w:t xml:space="preserve"> </w:t>
        </w:r>
      </w:ins>
      <w:r w:rsidRPr="00A220F9">
        <w:rPr>
          <w:rFonts w:eastAsia="Malgun Gothic"/>
          <w:lang w:bidi="ar-IQ"/>
        </w:rPr>
        <w:t>and 5.1.9.2</w:t>
      </w:r>
      <w:ins w:id="38" w:author="Huawei-rev1" w:date="2025-10-16T10:50:00Z">
        <w:r w:rsidR="00704951">
          <w:rPr>
            <w:rFonts w:eastAsia="Malgun Gothic"/>
            <w:lang w:bidi="ar-IQ"/>
          </w:rPr>
          <w:t xml:space="preserve"> </w:t>
        </w:r>
      </w:ins>
      <w:ins w:id="39" w:author="Gerald Goermer" w:date="2025-10-16T10:54:00Z" w16du:dateUtc="2025-10-16T08:54:00Z">
        <w:r w:rsidR="00B272B4">
          <w:rPr>
            <w:rFonts w:eastAsia="Malgun Gothic"/>
            <w:lang w:bidi="ar-IQ"/>
          </w:rPr>
          <w:t>for</w:t>
        </w:r>
      </w:ins>
      <w:ins w:id="40" w:author="Huawei-rev1" w:date="2025-10-16T10:50:00Z">
        <w:del w:id="41" w:author="Gerald Goermer" w:date="2025-10-16T10:54:00Z" w16du:dateUtc="2025-10-16T08:54:00Z">
          <w:r w:rsidR="00704951" w:rsidDel="00B272B4">
            <w:rPr>
              <w:rFonts w:eastAsia="Malgun Gothic"/>
              <w:lang w:bidi="ar-IQ"/>
            </w:rPr>
            <w:delText>about</w:delText>
          </w:r>
        </w:del>
        <w:r w:rsidR="00704951">
          <w:rPr>
            <w:rFonts w:eastAsia="Malgun Gothic"/>
            <w:lang w:bidi="ar-IQ"/>
          </w:rPr>
          <w:t xml:space="preserve"> CHF selection in Roaming</w:t>
        </w:r>
      </w:ins>
      <w:r w:rsidRPr="00A220F9">
        <w:rPr>
          <w:rFonts w:eastAsia="Malgun Gothic"/>
          <w:lang w:bidi="ar-IQ"/>
        </w:rPr>
        <w:t>)</w:t>
      </w:r>
    </w:p>
    <w:p w14:paraId="5E9B301D" w14:textId="77777777" w:rsidR="00A220F9" w:rsidRPr="00A220F9" w:rsidRDefault="00A220F9" w:rsidP="00A220F9">
      <w:pPr>
        <w:overflowPunct w:val="0"/>
        <w:autoSpaceDE w:val="0"/>
        <w:autoSpaceDN w:val="0"/>
        <w:adjustRightInd w:val="0"/>
        <w:ind w:left="568" w:hanging="284"/>
        <w:textAlignment w:val="baseline"/>
        <w:rPr>
          <w:rFonts w:eastAsia="Malgun Gothic"/>
        </w:rPr>
      </w:pPr>
      <w:r w:rsidRPr="00A220F9">
        <w:rPr>
          <w:rFonts w:eastAsia="Malgun Gothic"/>
          <w:lang w:bidi="ar-IQ"/>
        </w:rPr>
        <w:t>-</w:t>
      </w:r>
      <w:r w:rsidRPr="00A220F9">
        <w:rPr>
          <w:rFonts w:eastAsia="Malgun Gothic"/>
          <w:lang w:bidi="ar-IQ"/>
        </w:rPr>
        <w:tab/>
        <w:t xml:space="preserve">Default charging </w:t>
      </w:r>
      <w:proofErr w:type="gramStart"/>
      <w:r w:rsidRPr="00A220F9">
        <w:rPr>
          <w:rFonts w:eastAsia="Malgun Gothic"/>
          <w:lang w:bidi="ar-IQ"/>
        </w:rPr>
        <w:t>method:</w:t>
      </w:r>
      <w:proofErr w:type="gramEnd"/>
      <w:r w:rsidRPr="00A220F9">
        <w:rPr>
          <w:rFonts w:eastAsia="Malgun Gothic"/>
          <w:lang w:bidi="ar-IQ"/>
        </w:rPr>
        <w:t xml:space="preserve"> indicates what charging method to be used for every PCC rule </w:t>
      </w:r>
      <w:r w:rsidRPr="00A220F9">
        <w:rPr>
          <w:rFonts w:eastAsia="Malgun Gothic"/>
        </w:rPr>
        <w:t>of the PDU Session</w:t>
      </w:r>
      <w:r w:rsidRPr="00A220F9">
        <w:rPr>
          <w:rFonts w:eastAsia="Malgun Gothic"/>
          <w:lang w:bidi="ar-IQ"/>
        </w:rPr>
        <w:t>, i.e., "online", "offline", or “offline only”</w:t>
      </w:r>
    </w:p>
    <w:p w14:paraId="0291AED1" w14:textId="77777777" w:rsidR="00A220F9" w:rsidRPr="00A220F9" w:rsidRDefault="00A220F9" w:rsidP="00A220F9">
      <w:pPr>
        <w:overflowPunct w:val="0"/>
        <w:autoSpaceDE w:val="0"/>
        <w:autoSpaceDN w:val="0"/>
        <w:adjustRightInd w:val="0"/>
        <w:ind w:left="568" w:hanging="284"/>
        <w:textAlignment w:val="baseline"/>
        <w:rPr>
          <w:rFonts w:eastAsia="Malgun Gothic"/>
          <w:lang w:bidi="ar-IQ"/>
        </w:rPr>
      </w:pPr>
      <w:r w:rsidRPr="00A220F9">
        <w:rPr>
          <w:rFonts w:eastAsia="Malgun Gothic"/>
          <w:lang w:bidi="ar-IQ"/>
        </w:rPr>
        <w:t>-</w:t>
      </w:r>
      <w:r w:rsidRPr="00A220F9">
        <w:rPr>
          <w:rFonts w:eastAsia="Malgun Gothic"/>
          <w:lang w:bidi="ar-IQ"/>
        </w:rPr>
        <w:tab/>
        <w:t xml:space="preserve">Charging </w:t>
      </w:r>
      <w:proofErr w:type="gramStart"/>
      <w:r w:rsidRPr="00A220F9">
        <w:rPr>
          <w:rFonts w:eastAsia="Malgun Gothic"/>
          <w:lang w:bidi="ar-IQ"/>
        </w:rPr>
        <w:t>service:</w:t>
      </w:r>
      <w:proofErr w:type="gramEnd"/>
      <w:r w:rsidRPr="00A220F9">
        <w:rPr>
          <w:rFonts w:eastAsia="Malgun Gothic"/>
          <w:lang w:bidi="ar-IQ"/>
        </w:rPr>
        <w:t xml:space="preserve"> indicates if converged charging or offline only charging service is to be used</w:t>
      </w:r>
    </w:p>
    <w:p w14:paraId="29EC3915" w14:textId="77777777" w:rsidR="00A220F9" w:rsidRPr="00A220F9" w:rsidRDefault="00A220F9" w:rsidP="00A220F9">
      <w:pPr>
        <w:overflowPunct w:val="0"/>
        <w:autoSpaceDE w:val="0"/>
        <w:autoSpaceDN w:val="0"/>
        <w:adjustRightInd w:val="0"/>
        <w:ind w:left="568" w:hanging="284"/>
        <w:textAlignment w:val="baseline"/>
        <w:rPr>
          <w:rFonts w:eastAsia="Malgun Gothic"/>
          <w:lang w:bidi="ar-IQ"/>
        </w:rPr>
      </w:pPr>
      <w:r w:rsidRPr="00A220F9">
        <w:rPr>
          <w:rFonts w:eastAsia="Malgun Gothic"/>
          <w:lang w:bidi="ar-IQ"/>
        </w:rPr>
        <w:t>-</w:t>
      </w:r>
      <w:r w:rsidRPr="00A220F9">
        <w:rPr>
          <w:rFonts w:eastAsia="Malgun Gothic"/>
          <w:lang w:bidi="ar-IQ"/>
        </w:rPr>
        <w:tab/>
        <w:t>Triggers: the default triggers for the PDU session e.g., tariff time, time limit, volume limit, number of charging condition changes</w:t>
      </w:r>
    </w:p>
    <w:p w14:paraId="66569419" w14:textId="77777777" w:rsidR="00A220F9" w:rsidRPr="00A220F9" w:rsidRDefault="00A220F9" w:rsidP="00A220F9">
      <w:pPr>
        <w:overflowPunct w:val="0"/>
        <w:autoSpaceDE w:val="0"/>
        <w:autoSpaceDN w:val="0"/>
        <w:adjustRightInd w:val="0"/>
        <w:textAlignment w:val="baseline"/>
        <w:rPr>
          <w:rFonts w:eastAsia="Malgun Gothic"/>
          <w:lang w:bidi="ar-IQ"/>
        </w:rPr>
      </w:pPr>
      <w:r w:rsidRPr="00A220F9">
        <w:rPr>
          <w:rFonts w:eastAsia="Malgun Gothic"/>
          <w:lang w:bidi="ar-IQ"/>
        </w:rPr>
        <w:t>One usage may be as a behaviour index</w:t>
      </w:r>
      <w:r w:rsidRPr="00A220F9">
        <w:rPr>
          <w:rFonts w:eastAsia="MS Mincho"/>
          <w:color w:val="000000"/>
          <w:lang w:eastAsia="ja-JP"/>
        </w:rPr>
        <w:t xml:space="preserve"> associated to the PDU session in converged charging as described by the example in the Table A.1.</w:t>
      </w:r>
    </w:p>
    <w:p w14:paraId="227C8024" w14:textId="77777777" w:rsidR="00A220F9" w:rsidRPr="00A220F9" w:rsidRDefault="00A220F9" w:rsidP="00A220F9">
      <w:pPr>
        <w:keepNext/>
        <w:keepLines/>
        <w:overflowPunct w:val="0"/>
        <w:autoSpaceDE w:val="0"/>
        <w:autoSpaceDN w:val="0"/>
        <w:adjustRightInd w:val="0"/>
        <w:spacing w:before="60"/>
        <w:jc w:val="center"/>
        <w:textAlignment w:val="baseline"/>
        <w:rPr>
          <w:rFonts w:ascii="Arial" w:eastAsia="Malgun Gothic" w:hAnsi="Arial"/>
          <w:b/>
          <w:lang w:bidi="ar-IQ"/>
        </w:rPr>
      </w:pPr>
      <w:bookmarkStart w:id="42" w:name="_CRTableA_1"/>
      <w:r w:rsidRPr="00A220F9">
        <w:rPr>
          <w:rFonts w:ascii="Arial" w:eastAsia="Malgun Gothic" w:hAnsi="Arial"/>
          <w:b/>
          <w:lang w:bidi="ar-IQ"/>
        </w:rPr>
        <w:t xml:space="preserve">Table </w:t>
      </w:r>
      <w:bookmarkEnd w:id="42"/>
      <w:r w:rsidRPr="00A220F9">
        <w:rPr>
          <w:rFonts w:ascii="Arial" w:eastAsia="Malgun Gothic" w:hAnsi="Arial"/>
          <w:b/>
          <w:lang w:val="en-US" w:bidi="ar-IQ"/>
        </w:rPr>
        <w:t>A</w:t>
      </w:r>
      <w:r w:rsidRPr="00A220F9">
        <w:rPr>
          <w:rFonts w:ascii="Arial" w:eastAsia="Malgun Gothic" w:hAnsi="Arial"/>
          <w:b/>
          <w:lang w:bidi="ar-IQ"/>
        </w:rPr>
        <w:t>.1: Example of Charging Characteristics behaviours for SMF</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
        <w:gridCol w:w="1308"/>
        <w:gridCol w:w="1134"/>
        <w:gridCol w:w="1132"/>
        <w:gridCol w:w="1278"/>
        <w:gridCol w:w="993"/>
        <w:gridCol w:w="810"/>
        <w:gridCol w:w="866"/>
        <w:gridCol w:w="632"/>
        <w:gridCol w:w="376"/>
      </w:tblGrid>
      <w:tr w:rsidR="00A220F9" w:rsidRPr="00A220F9" w14:paraId="5FD2AB82" w14:textId="77777777" w:rsidTr="00380742">
        <w:trPr>
          <w:trHeight w:val="260"/>
          <w:jc w:val="center"/>
        </w:trPr>
        <w:tc>
          <w:tcPr>
            <w:tcW w:w="1097" w:type="dxa"/>
            <w:vMerge w:val="restart"/>
            <w:shd w:val="clear" w:color="auto" w:fill="D9D9D9"/>
            <w:vAlign w:val="center"/>
          </w:tcPr>
          <w:p w14:paraId="1D4C9EA0"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cs="Arial"/>
                <w:b/>
                <w:bCs/>
                <w:color w:val="000000"/>
                <w:sz w:val="16"/>
                <w:szCs w:val="16"/>
              </w:rPr>
            </w:pPr>
            <w:r w:rsidRPr="00A220F9">
              <w:rPr>
                <w:rFonts w:ascii="Arial" w:eastAsia="Malgun Gothic" w:hAnsi="Arial"/>
                <w:b/>
                <w:sz w:val="18"/>
                <w:lang w:eastAsia="zh-CN"/>
              </w:rPr>
              <w:t>Behaviour index</w:t>
            </w:r>
          </w:p>
        </w:tc>
        <w:tc>
          <w:tcPr>
            <w:tcW w:w="8529" w:type="dxa"/>
            <w:gridSpan w:val="9"/>
            <w:shd w:val="clear" w:color="auto" w:fill="D9D9D9"/>
          </w:tcPr>
          <w:p w14:paraId="1F6E26C9"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b/>
                <w:sz w:val="18"/>
              </w:rPr>
            </w:pPr>
            <w:r w:rsidRPr="00A220F9">
              <w:rPr>
                <w:rFonts w:ascii="Arial" w:eastAsia="Malgun Gothic" w:hAnsi="Arial"/>
                <w:b/>
                <w:sz w:val="18"/>
              </w:rPr>
              <w:t>5G data connectivity domain charging behaviours</w:t>
            </w:r>
          </w:p>
        </w:tc>
      </w:tr>
      <w:tr w:rsidR="00A220F9" w:rsidRPr="00A220F9" w14:paraId="59A2448C" w14:textId="77777777" w:rsidTr="00380742">
        <w:trPr>
          <w:trHeight w:val="823"/>
          <w:jc w:val="center"/>
        </w:trPr>
        <w:tc>
          <w:tcPr>
            <w:tcW w:w="1097" w:type="dxa"/>
            <w:vMerge/>
            <w:shd w:val="clear" w:color="auto" w:fill="D9D9D9"/>
          </w:tcPr>
          <w:p w14:paraId="300A86CD"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b/>
                <w:sz w:val="16"/>
                <w:szCs w:val="16"/>
              </w:rPr>
            </w:pPr>
          </w:p>
        </w:tc>
        <w:tc>
          <w:tcPr>
            <w:tcW w:w="1308" w:type="dxa"/>
            <w:shd w:val="clear" w:color="auto" w:fill="D9D9D9"/>
          </w:tcPr>
          <w:p w14:paraId="1EE22185"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b/>
                <w:sz w:val="18"/>
              </w:rPr>
            </w:pPr>
            <w:r w:rsidRPr="00A220F9">
              <w:rPr>
                <w:rFonts w:ascii="Arial" w:eastAsia="Malgun Gothic" w:hAnsi="Arial"/>
                <w:b/>
                <w:sz w:val="18"/>
              </w:rPr>
              <w:t>CHF address</w:t>
            </w:r>
          </w:p>
        </w:tc>
        <w:tc>
          <w:tcPr>
            <w:tcW w:w="1134" w:type="dxa"/>
            <w:shd w:val="clear" w:color="auto" w:fill="D9D9D9"/>
          </w:tcPr>
          <w:p w14:paraId="642CA3E3" w14:textId="0ED0C38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b/>
                <w:sz w:val="18"/>
                <w:lang w:eastAsia="zh-CN"/>
              </w:rPr>
            </w:pPr>
            <w:r w:rsidRPr="00A220F9">
              <w:rPr>
                <w:rFonts w:ascii="Arial" w:eastAsia="Malgun Gothic" w:hAnsi="Arial"/>
                <w:b/>
                <w:sz w:val="18"/>
              </w:rPr>
              <w:t>CHF selection method</w:t>
            </w:r>
          </w:p>
        </w:tc>
        <w:tc>
          <w:tcPr>
            <w:tcW w:w="1132" w:type="dxa"/>
            <w:shd w:val="clear" w:color="auto" w:fill="D9D9D9"/>
          </w:tcPr>
          <w:p w14:paraId="1F981AA0"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b/>
                <w:sz w:val="18"/>
              </w:rPr>
            </w:pPr>
            <w:r w:rsidRPr="00A220F9">
              <w:rPr>
                <w:rFonts w:ascii="Arial" w:eastAsia="Malgun Gothic" w:hAnsi="Arial"/>
                <w:b/>
                <w:sz w:val="18"/>
                <w:lang w:eastAsia="zh-CN"/>
              </w:rPr>
              <w:t>Default c</w:t>
            </w:r>
            <w:r w:rsidRPr="00A220F9">
              <w:rPr>
                <w:rFonts w:ascii="Arial" w:eastAsia="Malgun Gothic" w:hAnsi="Arial" w:hint="eastAsia"/>
                <w:b/>
                <w:sz w:val="18"/>
                <w:lang w:eastAsia="zh-CN"/>
              </w:rPr>
              <w:t xml:space="preserve">harging </w:t>
            </w:r>
            <w:r w:rsidRPr="00A220F9">
              <w:rPr>
                <w:rFonts w:ascii="Arial" w:eastAsia="Malgun Gothic" w:hAnsi="Arial"/>
                <w:b/>
                <w:sz w:val="18"/>
                <w:lang w:eastAsia="zh-CN"/>
              </w:rPr>
              <w:t>method</w:t>
            </w:r>
          </w:p>
        </w:tc>
        <w:tc>
          <w:tcPr>
            <w:tcW w:w="1278" w:type="dxa"/>
            <w:shd w:val="clear" w:color="auto" w:fill="D9D9D9"/>
          </w:tcPr>
          <w:p w14:paraId="294239D4"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b/>
                <w:sz w:val="18"/>
              </w:rPr>
            </w:pPr>
            <w:r w:rsidRPr="00A220F9">
              <w:rPr>
                <w:rFonts w:ascii="Arial" w:eastAsia="Malgun Gothic" w:hAnsi="Arial" w:hint="eastAsia"/>
                <w:b/>
                <w:sz w:val="18"/>
                <w:lang w:eastAsia="zh-CN"/>
              </w:rPr>
              <w:t>Charging service</w:t>
            </w:r>
          </w:p>
        </w:tc>
        <w:tc>
          <w:tcPr>
            <w:tcW w:w="993" w:type="dxa"/>
            <w:shd w:val="clear" w:color="auto" w:fill="D9D9D9"/>
          </w:tcPr>
          <w:p w14:paraId="6CB13B5A"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b/>
                <w:sz w:val="18"/>
              </w:rPr>
            </w:pPr>
            <w:r w:rsidRPr="00A220F9">
              <w:rPr>
                <w:rFonts w:ascii="Arial" w:eastAsia="Malgun Gothic" w:hAnsi="Arial"/>
                <w:b/>
                <w:sz w:val="18"/>
              </w:rPr>
              <w:t>Time Limit</w:t>
            </w:r>
          </w:p>
        </w:tc>
        <w:tc>
          <w:tcPr>
            <w:tcW w:w="810" w:type="dxa"/>
            <w:shd w:val="clear" w:color="auto" w:fill="D9D9D9"/>
          </w:tcPr>
          <w:p w14:paraId="663ED485"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b/>
                <w:sz w:val="18"/>
              </w:rPr>
            </w:pPr>
            <w:r w:rsidRPr="00A220F9">
              <w:rPr>
                <w:rFonts w:ascii="Arial" w:eastAsia="Malgun Gothic" w:hAnsi="Arial"/>
                <w:b/>
                <w:sz w:val="18"/>
              </w:rPr>
              <w:t>Volume Limit</w:t>
            </w:r>
          </w:p>
        </w:tc>
        <w:tc>
          <w:tcPr>
            <w:tcW w:w="866" w:type="dxa"/>
            <w:shd w:val="clear" w:color="auto" w:fill="D9D9D9"/>
          </w:tcPr>
          <w:p w14:paraId="136BD0A7"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b/>
                <w:sz w:val="18"/>
              </w:rPr>
            </w:pPr>
            <w:r w:rsidRPr="00A220F9">
              <w:rPr>
                <w:rFonts w:ascii="Arial" w:eastAsia="Malgun Gothic" w:hAnsi="Arial"/>
                <w:b/>
                <w:sz w:val="18"/>
              </w:rPr>
              <w:t>Cond. changes</w:t>
            </w:r>
          </w:p>
        </w:tc>
        <w:tc>
          <w:tcPr>
            <w:tcW w:w="632" w:type="dxa"/>
            <w:shd w:val="clear" w:color="auto" w:fill="D9D9D9"/>
          </w:tcPr>
          <w:p w14:paraId="2A306472"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b/>
                <w:sz w:val="18"/>
              </w:rPr>
            </w:pPr>
            <w:r w:rsidRPr="00A220F9">
              <w:rPr>
                <w:rFonts w:ascii="Arial" w:eastAsia="Malgun Gothic" w:hAnsi="Arial"/>
                <w:b/>
                <w:sz w:val="18"/>
              </w:rPr>
              <w:t>Tariff time</w:t>
            </w:r>
          </w:p>
        </w:tc>
        <w:tc>
          <w:tcPr>
            <w:tcW w:w="376" w:type="dxa"/>
            <w:shd w:val="clear" w:color="auto" w:fill="D9D9D9"/>
          </w:tcPr>
          <w:p w14:paraId="1D8A31B9"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b/>
                <w:sz w:val="18"/>
              </w:rPr>
            </w:pPr>
            <w:r w:rsidRPr="00A220F9">
              <w:rPr>
                <w:rFonts w:ascii="Arial" w:eastAsia="Malgun Gothic" w:hAnsi="Arial"/>
                <w:b/>
                <w:sz w:val="18"/>
              </w:rPr>
              <w:t>…</w:t>
            </w:r>
          </w:p>
        </w:tc>
      </w:tr>
      <w:tr w:rsidR="00A220F9" w:rsidRPr="00A220F9" w14:paraId="49C785A6" w14:textId="77777777" w:rsidTr="00380742">
        <w:trPr>
          <w:trHeight w:val="256"/>
          <w:jc w:val="center"/>
        </w:trPr>
        <w:tc>
          <w:tcPr>
            <w:tcW w:w="1097" w:type="dxa"/>
          </w:tcPr>
          <w:p w14:paraId="412C8D7E"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0</w:t>
            </w:r>
          </w:p>
        </w:tc>
        <w:tc>
          <w:tcPr>
            <w:tcW w:w="1308" w:type="dxa"/>
          </w:tcPr>
          <w:p w14:paraId="653D046C"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CHF Set ID 1</w:t>
            </w:r>
          </w:p>
        </w:tc>
        <w:tc>
          <w:tcPr>
            <w:tcW w:w="1134" w:type="dxa"/>
          </w:tcPr>
          <w:p w14:paraId="70DF816B" w14:textId="79E9D4A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lang w:eastAsia="zh-CN"/>
              </w:rPr>
            </w:pPr>
            <w:r w:rsidRPr="00A220F9">
              <w:rPr>
                <w:rFonts w:ascii="Arial" w:eastAsia="Malgun Gothic" w:hAnsi="Arial"/>
                <w:sz w:val="16"/>
                <w:szCs w:val="16"/>
                <w:lang w:eastAsia="zh-CN"/>
              </w:rPr>
              <w:t>NRF</w:t>
            </w:r>
          </w:p>
        </w:tc>
        <w:tc>
          <w:tcPr>
            <w:tcW w:w="1132" w:type="dxa"/>
          </w:tcPr>
          <w:p w14:paraId="4974CC13"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lang w:eastAsia="zh-CN"/>
              </w:rPr>
            </w:pPr>
            <w:r w:rsidRPr="00A220F9">
              <w:rPr>
                <w:rFonts w:ascii="Arial" w:eastAsia="Malgun Gothic" w:hAnsi="Arial"/>
                <w:sz w:val="16"/>
                <w:szCs w:val="16"/>
                <w:lang w:eastAsia="zh-CN"/>
              </w:rPr>
              <w:t>Online</w:t>
            </w:r>
          </w:p>
        </w:tc>
        <w:tc>
          <w:tcPr>
            <w:tcW w:w="1278" w:type="dxa"/>
          </w:tcPr>
          <w:p w14:paraId="20C5C574"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hint="eastAsia"/>
                <w:sz w:val="16"/>
                <w:szCs w:val="16"/>
                <w:lang w:eastAsia="zh-CN"/>
              </w:rPr>
              <w:t>Converged</w:t>
            </w:r>
            <w:r w:rsidRPr="00A220F9">
              <w:rPr>
                <w:rFonts w:ascii="Arial" w:eastAsia="Malgun Gothic" w:hAnsi="Arial"/>
                <w:sz w:val="16"/>
                <w:szCs w:val="16"/>
                <w:lang w:eastAsia="zh-CN"/>
              </w:rPr>
              <w:t xml:space="preserve"> charging</w:t>
            </w:r>
          </w:p>
        </w:tc>
        <w:tc>
          <w:tcPr>
            <w:tcW w:w="993" w:type="dxa"/>
          </w:tcPr>
          <w:p w14:paraId="5E34B0BB"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30 min</w:t>
            </w:r>
          </w:p>
        </w:tc>
        <w:tc>
          <w:tcPr>
            <w:tcW w:w="810" w:type="dxa"/>
          </w:tcPr>
          <w:p w14:paraId="266CDB9D"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2 MB</w:t>
            </w:r>
          </w:p>
        </w:tc>
        <w:tc>
          <w:tcPr>
            <w:tcW w:w="866" w:type="dxa"/>
          </w:tcPr>
          <w:p w14:paraId="3931DC2B"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2</w:t>
            </w:r>
          </w:p>
        </w:tc>
        <w:tc>
          <w:tcPr>
            <w:tcW w:w="632" w:type="dxa"/>
          </w:tcPr>
          <w:p w14:paraId="48D8380F"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w:t>
            </w:r>
          </w:p>
        </w:tc>
        <w:tc>
          <w:tcPr>
            <w:tcW w:w="376" w:type="dxa"/>
          </w:tcPr>
          <w:p w14:paraId="29EB7A82"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w:t>
            </w:r>
          </w:p>
        </w:tc>
      </w:tr>
      <w:tr w:rsidR="00A220F9" w:rsidRPr="00A220F9" w14:paraId="46F72A3F" w14:textId="77777777" w:rsidTr="00380742">
        <w:trPr>
          <w:trHeight w:val="256"/>
          <w:jc w:val="center"/>
        </w:trPr>
        <w:tc>
          <w:tcPr>
            <w:tcW w:w="1097" w:type="dxa"/>
          </w:tcPr>
          <w:p w14:paraId="065F0288"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1</w:t>
            </w:r>
          </w:p>
        </w:tc>
        <w:tc>
          <w:tcPr>
            <w:tcW w:w="1308" w:type="dxa"/>
          </w:tcPr>
          <w:p w14:paraId="05F0CAFD"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 xml:space="preserve">Primary &amp; secondary CHF </w:t>
            </w:r>
            <w:proofErr w:type="spellStart"/>
            <w:r w:rsidRPr="00A220F9">
              <w:rPr>
                <w:rFonts w:ascii="Arial" w:eastAsia="Malgun Gothic" w:hAnsi="Arial"/>
                <w:sz w:val="16"/>
                <w:szCs w:val="16"/>
              </w:rPr>
              <w:t>addr</w:t>
            </w:r>
            <w:proofErr w:type="spellEnd"/>
            <w:r w:rsidRPr="00A220F9">
              <w:rPr>
                <w:rFonts w:ascii="Arial" w:eastAsia="Malgun Gothic" w:hAnsi="Arial"/>
                <w:sz w:val="16"/>
                <w:szCs w:val="16"/>
              </w:rPr>
              <w:t xml:space="preserve">. </w:t>
            </w:r>
            <w:r w:rsidRPr="00A220F9">
              <w:rPr>
                <w:rFonts w:ascii="Arial" w:eastAsia="Malgun Gothic" w:hAnsi="Arial"/>
                <w:sz w:val="16"/>
                <w:szCs w:val="16"/>
              </w:rPr>
              <w:br/>
              <w:t>1 &amp; 2</w:t>
            </w:r>
          </w:p>
        </w:tc>
        <w:tc>
          <w:tcPr>
            <w:tcW w:w="1134" w:type="dxa"/>
          </w:tcPr>
          <w:p w14:paraId="01A80C81" w14:textId="1A8FF6DE"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lang w:eastAsia="zh-CN"/>
              </w:rPr>
            </w:pPr>
            <w:r w:rsidRPr="00A220F9">
              <w:rPr>
                <w:rFonts w:ascii="Arial" w:eastAsia="Malgun Gothic" w:hAnsi="Arial"/>
                <w:sz w:val="16"/>
                <w:szCs w:val="16"/>
                <w:lang w:eastAsia="zh-CN"/>
              </w:rPr>
              <w:t>Local config.</w:t>
            </w:r>
          </w:p>
        </w:tc>
        <w:tc>
          <w:tcPr>
            <w:tcW w:w="1132" w:type="dxa"/>
          </w:tcPr>
          <w:p w14:paraId="26F45402"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lang w:eastAsia="zh-CN"/>
              </w:rPr>
            </w:pPr>
            <w:r w:rsidRPr="00A220F9">
              <w:rPr>
                <w:rFonts w:ascii="Arial" w:eastAsia="Malgun Gothic" w:hAnsi="Arial"/>
                <w:sz w:val="16"/>
                <w:szCs w:val="16"/>
                <w:lang w:eastAsia="zh-CN"/>
              </w:rPr>
              <w:t>Offline only</w:t>
            </w:r>
          </w:p>
        </w:tc>
        <w:tc>
          <w:tcPr>
            <w:tcW w:w="1278" w:type="dxa"/>
          </w:tcPr>
          <w:p w14:paraId="06478B7A"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hint="eastAsia"/>
                <w:sz w:val="16"/>
                <w:szCs w:val="16"/>
                <w:lang w:eastAsia="zh-CN"/>
              </w:rPr>
              <w:t>Converged</w:t>
            </w:r>
            <w:r w:rsidRPr="00A220F9">
              <w:rPr>
                <w:rFonts w:ascii="Arial" w:eastAsia="Malgun Gothic" w:hAnsi="Arial"/>
                <w:sz w:val="16"/>
                <w:szCs w:val="16"/>
                <w:lang w:eastAsia="zh-CN"/>
              </w:rPr>
              <w:t xml:space="preserve"> charging</w:t>
            </w:r>
          </w:p>
        </w:tc>
        <w:tc>
          <w:tcPr>
            <w:tcW w:w="993" w:type="dxa"/>
          </w:tcPr>
          <w:p w14:paraId="01BE6F86"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15 min</w:t>
            </w:r>
          </w:p>
        </w:tc>
        <w:tc>
          <w:tcPr>
            <w:tcW w:w="810" w:type="dxa"/>
          </w:tcPr>
          <w:p w14:paraId="01C91940"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5 MB</w:t>
            </w:r>
          </w:p>
        </w:tc>
        <w:tc>
          <w:tcPr>
            <w:tcW w:w="866" w:type="dxa"/>
          </w:tcPr>
          <w:p w14:paraId="1ADA5281"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3</w:t>
            </w:r>
          </w:p>
        </w:tc>
        <w:tc>
          <w:tcPr>
            <w:tcW w:w="632" w:type="dxa"/>
          </w:tcPr>
          <w:p w14:paraId="449BF211"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00:00</w:t>
            </w:r>
          </w:p>
        </w:tc>
        <w:tc>
          <w:tcPr>
            <w:tcW w:w="376" w:type="dxa"/>
          </w:tcPr>
          <w:p w14:paraId="2DA25081"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w:t>
            </w:r>
          </w:p>
        </w:tc>
      </w:tr>
      <w:tr w:rsidR="00A220F9" w:rsidRPr="00A220F9" w14:paraId="65FC880F" w14:textId="77777777" w:rsidTr="00380742">
        <w:trPr>
          <w:trHeight w:val="256"/>
          <w:jc w:val="center"/>
        </w:trPr>
        <w:tc>
          <w:tcPr>
            <w:tcW w:w="1097" w:type="dxa"/>
          </w:tcPr>
          <w:p w14:paraId="131C945F"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2</w:t>
            </w:r>
          </w:p>
        </w:tc>
        <w:tc>
          <w:tcPr>
            <w:tcW w:w="1308" w:type="dxa"/>
          </w:tcPr>
          <w:p w14:paraId="4A74C00D"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CHF Group ID 1</w:t>
            </w:r>
          </w:p>
        </w:tc>
        <w:tc>
          <w:tcPr>
            <w:tcW w:w="1134" w:type="dxa"/>
          </w:tcPr>
          <w:p w14:paraId="7BF88DC2" w14:textId="1FFE613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lang w:eastAsia="zh-CN"/>
              </w:rPr>
            </w:pPr>
            <w:r w:rsidRPr="00A220F9">
              <w:rPr>
                <w:rFonts w:ascii="Arial" w:eastAsia="Malgun Gothic" w:hAnsi="Arial"/>
                <w:sz w:val="16"/>
                <w:szCs w:val="16"/>
                <w:lang w:eastAsia="zh-CN"/>
              </w:rPr>
              <w:t>NRF</w:t>
            </w:r>
          </w:p>
        </w:tc>
        <w:tc>
          <w:tcPr>
            <w:tcW w:w="1132" w:type="dxa"/>
          </w:tcPr>
          <w:p w14:paraId="09633FEB"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lang w:eastAsia="zh-CN"/>
              </w:rPr>
            </w:pPr>
            <w:r w:rsidRPr="00A220F9">
              <w:rPr>
                <w:rFonts w:ascii="Arial" w:eastAsia="Malgun Gothic" w:hAnsi="Arial"/>
                <w:sz w:val="16"/>
                <w:szCs w:val="16"/>
                <w:lang w:eastAsia="zh-CN"/>
              </w:rPr>
              <w:t>Offline</w:t>
            </w:r>
          </w:p>
        </w:tc>
        <w:tc>
          <w:tcPr>
            <w:tcW w:w="1278" w:type="dxa"/>
          </w:tcPr>
          <w:p w14:paraId="3F97D856"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hint="eastAsia"/>
                <w:sz w:val="16"/>
                <w:szCs w:val="16"/>
                <w:lang w:eastAsia="zh-CN"/>
              </w:rPr>
              <w:t>Converged</w:t>
            </w:r>
            <w:r w:rsidRPr="00A220F9">
              <w:rPr>
                <w:rFonts w:ascii="Arial" w:eastAsia="Malgun Gothic" w:hAnsi="Arial"/>
                <w:sz w:val="16"/>
                <w:szCs w:val="16"/>
                <w:lang w:eastAsia="zh-CN"/>
              </w:rPr>
              <w:t xml:space="preserve"> charging</w:t>
            </w:r>
          </w:p>
        </w:tc>
        <w:tc>
          <w:tcPr>
            <w:tcW w:w="993" w:type="dxa"/>
          </w:tcPr>
          <w:p w14:paraId="3F533D66"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30 min</w:t>
            </w:r>
          </w:p>
        </w:tc>
        <w:tc>
          <w:tcPr>
            <w:tcW w:w="810" w:type="dxa"/>
          </w:tcPr>
          <w:p w14:paraId="776749F1"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1 MB</w:t>
            </w:r>
          </w:p>
        </w:tc>
        <w:tc>
          <w:tcPr>
            <w:tcW w:w="866" w:type="dxa"/>
          </w:tcPr>
          <w:p w14:paraId="508CA53A"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1</w:t>
            </w:r>
          </w:p>
        </w:tc>
        <w:tc>
          <w:tcPr>
            <w:tcW w:w="632" w:type="dxa"/>
          </w:tcPr>
          <w:p w14:paraId="3EAB7385"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w:t>
            </w:r>
          </w:p>
        </w:tc>
        <w:tc>
          <w:tcPr>
            <w:tcW w:w="376" w:type="dxa"/>
          </w:tcPr>
          <w:p w14:paraId="527B79CD"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w:t>
            </w:r>
          </w:p>
        </w:tc>
      </w:tr>
      <w:tr w:rsidR="00A220F9" w:rsidRPr="00A220F9" w14:paraId="48D7FF29" w14:textId="77777777" w:rsidTr="00380742">
        <w:trPr>
          <w:trHeight w:val="256"/>
          <w:jc w:val="center"/>
        </w:trPr>
        <w:tc>
          <w:tcPr>
            <w:tcW w:w="1097" w:type="dxa"/>
          </w:tcPr>
          <w:p w14:paraId="23FC9871"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3</w:t>
            </w:r>
          </w:p>
        </w:tc>
        <w:tc>
          <w:tcPr>
            <w:tcW w:w="1308" w:type="dxa"/>
          </w:tcPr>
          <w:p w14:paraId="2C70FD98"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 xml:space="preserve">Primary &amp; secondary CHF </w:t>
            </w:r>
            <w:proofErr w:type="spellStart"/>
            <w:r w:rsidRPr="00A220F9">
              <w:rPr>
                <w:rFonts w:ascii="Arial" w:eastAsia="Malgun Gothic" w:hAnsi="Arial"/>
                <w:sz w:val="16"/>
                <w:szCs w:val="16"/>
              </w:rPr>
              <w:t>addr</w:t>
            </w:r>
            <w:proofErr w:type="spellEnd"/>
            <w:r w:rsidRPr="00A220F9">
              <w:rPr>
                <w:rFonts w:ascii="Arial" w:eastAsia="Malgun Gothic" w:hAnsi="Arial"/>
                <w:sz w:val="16"/>
                <w:szCs w:val="16"/>
              </w:rPr>
              <w:t>.</w:t>
            </w:r>
            <w:r w:rsidRPr="00A220F9">
              <w:rPr>
                <w:rFonts w:ascii="Arial" w:eastAsia="Malgun Gothic" w:hAnsi="Arial"/>
                <w:sz w:val="16"/>
                <w:szCs w:val="16"/>
              </w:rPr>
              <w:br/>
              <w:t>3 &amp; 4</w:t>
            </w:r>
          </w:p>
        </w:tc>
        <w:tc>
          <w:tcPr>
            <w:tcW w:w="1134" w:type="dxa"/>
          </w:tcPr>
          <w:p w14:paraId="05BD8232" w14:textId="7CE4482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lang w:eastAsia="zh-CN"/>
              </w:rPr>
            </w:pPr>
            <w:r w:rsidRPr="00A220F9">
              <w:rPr>
                <w:rFonts w:ascii="Arial" w:eastAsia="Malgun Gothic" w:hAnsi="Arial"/>
                <w:sz w:val="16"/>
                <w:szCs w:val="16"/>
                <w:lang w:eastAsia="zh-CN"/>
              </w:rPr>
              <w:t>Local config.</w:t>
            </w:r>
          </w:p>
        </w:tc>
        <w:tc>
          <w:tcPr>
            <w:tcW w:w="1132" w:type="dxa"/>
          </w:tcPr>
          <w:p w14:paraId="523860B3"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lang w:eastAsia="zh-CN"/>
              </w:rPr>
            </w:pPr>
            <w:r w:rsidRPr="00A220F9">
              <w:rPr>
                <w:rFonts w:ascii="Arial" w:eastAsia="Malgun Gothic" w:hAnsi="Arial" w:hint="eastAsia"/>
                <w:sz w:val="16"/>
                <w:szCs w:val="16"/>
                <w:lang w:eastAsia="zh-CN"/>
              </w:rPr>
              <w:t>Offline only</w:t>
            </w:r>
          </w:p>
        </w:tc>
        <w:tc>
          <w:tcPr>
            <w:tcW w:w="1278" w:type="dxa"/>
          </w:tcPr>
          <w:p w14:paraId="57E29721"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hint="eastAsia"/>
                <w:sz w:val="16"/>
                <w:szCs w:val="16"/>
                <w:lang w:eastAsia="zh-CN"/>
              </w:rPr>
              <w:t>Offline only</w:t>
            </w:r>
            <w:r w:rsidRPr="00A220F9">
              <w:rPr>
                <w:rFonts w:ascii="Arial" w:eastAsia="Malgun Gothic" w:hAnsi="Arial"/>
                <w:sz w:val="16"/>
                <w:szCs w:val="16"/>
                <w:lang w:eastAsia="zh-CN"/>
              </w:rPr>
              <w:t xml:space="preserve"> charging</w:t>
            </w:r>
          </w:p>
        </w:tc>
        <w:tc>
          <w:tcPr>
            <w:tcW w:w="993" w:type="dxa"/>
          </w:tcPr>
          <w:p w14:paraId="2ACCC09B"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15 min</w:t>
            </w:r>
          </w:p>
        </w:tc>
        <w:tc>
          <w:tcPr>
            <w:tcW w:w="810" w:type="dxa"/>
          </w:tcPr>
          <w:p w14:paraId="0C05B834"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10 MB</w:t>
            </w:r>
          </w:p>
        </w:tc>
        <w:tc>
          <w:tcPr>
            <w:tcW w:w="866" w:type="dxa"/>
          </w:tcPr>
          <w:p w14:paraId="527857B7"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3</w:t>
            </w:r>
          </w:p>
        </w:tc>
        <w:tc>
          <w:tcPr>
            <w:tcW w:w="632" w:type="dxa"/>
          </w:tcPr>
          <w:p w14:paraId="6DC9E37D"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00:00</w:t>
            </w:r>
          </w:p>
        </w:tc>
        <w:tc>
          <w:tcPr>
            <w:tcW w:w="376" w:type="dxa"/>
          </w:tcPr>
          <w:p w14:paraId="752934B5"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w:t>
            </w:r>
          </w:p>
        </w:tc>
      </w:tr>
      <w:tr w:rsidR="00A220F9" w:rsidRPr="00A220F9" w14:paraId="5CE84976" w14:textId="77777777" w:rsidTr="00380742">
        <w:trPr>
          <w:trHeight w:val="256"/>
          <w:jc w:val="center"/>
        </w:trPr>
        <w:tc>
          <w:tcPr>
            <w:tcW w:w="1097" w:type="dxa"/>
          </w:tcPr>
          <w:p w14:paraId="2164A808"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4</w:t>
            </w:r>
          </w:p>
        </w:tc>
        <w:tc>
          <w:tcPr>
            <w:tcW w:w="1308" w:type="dxa"/>
          </w:tcPr>
          <w:p w14:paraId="2D8EF01B"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CHF Group ID 2</w:t>
            </w:r>
          </w:p>
        </w:tc>
        <w:tc>
          <w:tcPr>
            <w:tcW w:w="1134" w:type="dxa"/>
          </w:tcPr>
          <w:p w14:paraId="5F9E144C" w14:textId="5CB103D1"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lang w:eastAsia="zh-CN"/>
              </w:rPr>
            </w:pPr>
            <w:r w:rsidRPr="00A220F9">
              <w:rPr>
                <w:rFonts w:ascii="Arial" w:eastAsia="Malgun Gothic" w:hAnsi="Arial"/>
                <w:sz w:val="16"/>
                <w:szCs w:val="16"/>
                <w:lang w:eastAsia="zh-CN"/>
              </w:rPr>
              <w:t>NRF</w:t>
            </w:r>
          </w:p>
        </w:tc>
        <w:tc>
          <w:tcPr>
            <w:tcW w:w="1132" w:type="dxa"/>
          </w:tcPr>
          <w:p w14:paraId="4E7D954E"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lang w:eastAsia="zh-CN"/>
              </w:rPr>
            </w:pPr>
            <w:r w:rsidRPr="00A220F9">
              <w:rPr>
                <w:rFonts w:ascii="Arial" w:eastAsia="Malgun Gothic" w:hAnsi="Arial"/>
                <w:sz w:val="16"/>
                <w:szCs w:val="16"/>
                <w:lang w:eastAsia="zh-CN"/>
              </w:rPr>
              <w:t>Online</w:t>
            </w:r>
          </w:p>
        </w:tc>
        <w:tc>
          <w:tcPr>
            <w:tcW w:w="1278" w:type="dxa"/>
          </w:tcPr>
          <w:p w14:paraId="42D5A82E"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lang w:eastAsia="zh-CN"/>
              </w:rPr>
            </w:pPr>
            <w:r w:rsidRPr="00A220F9">
              <w:rPr>
                <w:rFonts w:ascii="Arial" w:eastAsia="Malgun Gothic" w:hAnsi="Arial" w:hint="eastAsia"/>
                <w:sz w:val="16"/>
                <w:szCs w:val="16"/>
                <w:lang w:eastAsia="zh-CN"/>
              </w:rPr>
              <w:t>Converged</w:t>
            </w:r>
            <w:r w:rsidRPr="00A220F9">
              <w:rPr>
                <w:rFonts w:ascii="Arial" w:eastAsia="Malgun Gothic" w:hAnsi="Arial"/>
                <w:sz w:val="16"/>
                <w:szCs w:val="16"/>
                <w:lang w:eastAsia="zh-CN"/>
              </w:rPr>
              <w:t xml:space="preserve"> charging</w:t>
            </w:r>
          </w:p>
        </w:tc>
        <w:tc>
          <w:tcPr>
            <w:tcW w:w="993" w:type="dxa"/>
          </w:tcPr>
          <w:p w14:paraId="19A1B432" w14:textId="77777777" w:rsidR="00A220F9" w:rsidRPr="00A220F9" w:rsidDel="00033D60"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15 min</w:t>
            </w:r>
          </w:p>
        </w:tc>
        <w:tc>
          <w:tcPr>
            <w:tcW w:w="810" w:type="dxa"/>
          </w:tcPr>
          <w:p w14:paraId="6B8AA094" w14:textId="77777777" w:rsidR="00A220F9" w:rsidRPr="00A220F9" w:rsidDel="00033D60"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3 MB</w:t>
            </w:r>
          </w:p>
        </w:tc>
        <w:tc>
          <w:tcPr>
            <w:tcW w:w="866" w:type="dxa"/>
          </w:tcPr>
          <w:p w14:paraId="403F335E" w14:textId="77777777" w:rsidR="00A220F9" w:rsidRPr="00A220F9" w:rsidDel="00033D60"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1</w:t>
            </w:r>
          </w:p>
        </w:tc>
        <w:tc>
          <w:tcPr>
            <w:tcW w:w="632" w:type="dxa"/>
          </w:tcPr>
          <w:p w14:paraId="53A282AD" w14:textId="77777777" w:rsidR="00A220F9" w:rsidRPr="00A220F9" w:rsidDel="00033D60"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w:t>
            </w:r>
          </w:p>
        </w:tc>
        <w:tc>
          <w:tcPr>
            <w:tcW w:w="376" w:type="dxa"/>
          </w:tcPr>
          <w:p w14:paraId="1C7C0569"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w:t>
            </w:r>
          </w:p>
        </w:tc>
      </w:tr>
      <w:tr w:rsidR="00A220F9" w:rsidRPr="00A220F9" w14:paraId="4315A32D" w14:textId="77777777" w:rsidTr="00380742">
        <w:trPr>
          <w:trHeight w:val="256"/>
          <w:jc w:val="center"/>
        </w:trPr>
        <w:tc>
          <w:tcPr>
            <w:tcW w:w="1097" w:type="dxa"/>
          </w:tcPr>
          <w:p w14:paraId="5657162C"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w:t>
            </w:r>
          </w:p>
        </w:tc>
        <w:tc>
          <w:tcPr>
            <w:tcW w:w="1308" w:type="dxa"/>
          </w:tcPr>
          <w:p w14:paraId="65FA7BCF"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w:t>
            </w:r>
          </w:p>
        </w:tc>
        <w:tc>
          <w:tcPr>
            <w:tcW w:w="1134" w:type="dxa"/>
          </w:tcPr>
          <w:p w14:paraId="556CAEA2" w14:textId="0DEC4850"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w:t>
            </w:r>
          </w:p>
        </w:tc>
        <w:tc>
          <w:tcPr>
            <w:tcW w:w="1132" w:type="dxa"/>
          </w:tcPr>
          <w:p w14:paraId="45744F0C"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w:t>
            </w:r>
          </w:p>
        </w:tc>
        <w:tc>
          <w:tcPr>
            <w:tcW w:w="1278" w:type="dxa"/>
          </w:tcPr>
          <w:p w14:paraId="1A09632B"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w:t>
            </w:r>
          </w:p>
        </w:tc>
        <w:tc>
          <w:tcPr>
            <w:tcW w:w="993" w:type="dxa"/>
          </w:tcPr>
          <w:p w14:paraId="752E19FF"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w:t>
            </w:r>
          </w:p>
        </w:tc>
        <w:tc>
          <w:tcPr>
            <w:tcW w:w="810" w:type="dxa"/>
          </w:tcPr>
          <w:p w14:paraId="04A84061"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w:t>
            </w:r>
          </w:p>
        </w:tc>
        <w:tc>
          <w:tcPr>
            <w:tcW w:w="866" w:type="dxa"/>
          </w:tcPr>
          <w:p w14:paraId="45BA7CB7"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w:t>
            </w:r>
          </w:p>
        </w:tc>
        <w:tc>
          <w:tcPr>
            <w:tcW w:w="632" w:type="dxa"/>
          </w:tcPr>
          <w:p w14:paraId="1E4F4A28"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w:t>
            </w:r>
          </w:p>
        </w:tc>
        <w:tc>
          <w:tcPr>
            <w:tcW w:w="376" w:type="dxa"/>
          </w:tcPr>
          <w:p w14:paraId="62DC938E" w14:textId="77777777" w:rsidR="00A220F9" w:rsidRPr="00A220F9" w:rsidRDefault="00A220F9" w:rsidP="00A220F9">
            <w:pPr>
              <w:keepNext/>
              <w:keepLines/>
              <w:overflowPunct w:val="0"/>
              <w:autoSpaceDE w:val="0"/>
              <w:autoSpaceDN w:val="0"/>
              <w:adjustRightInd w:val="0"/>
              <w:spacing w:after="0"/>
              <w:jc w:val="center"/>
              <w:textAlignment w:val="baseline"/>
              <w:rPr>
                <w:rFonts w:ascii="Arial" w:eastAsia="Malgun Gothic" w:hAnsi="Arial"/>
                <w:sz w:val="16"/>
                <w:szCs w:val="16"/>
              </w:rPr>
            </w:pPr>
            <w:r w:rsidRPr="00A220F9">
              <w:rPr>
                <w:rFonts w:ascii="Arial" w:eastAsia="Malgun Gothic" w:hAnsi="Arial"/>
                <w:sz w:val="16"/>
                <w:szCs w:val="16"/>
              </w:rPr>
              <w:t>…</w:t>
            </w:r>
          </w:p>
        </w:tc>
      </w:tr>
    </w:tbl>
    <w:p w14:paraId="3021C11A" w14:textId="77777777" w:rsidR="00A220F9" w:rsidRPr="00A220F9" w:rsidRDefault="00A220F9" w:rsidP="00A220F9">
      <w:pPr>
        <w:keepLines/>
        <w:overflowPunct w:val="0"/>
        <w:autoSpaceDE w:val="0"/>
        <w:autoSpaceDN w:val="0"/>
        <w:adjustRightInd w:val="0"/>
        <w:textAlignment w:val="baseline"/>
        <w:rPr>
          <w:rFonts w:eastAsia="Malgun Gothic"/>
        </w:rPr>
      </w:pPr>
    </w:p>
    <w:p w14:paraId="1856E209" w14:textId="65621844" w:rsidR="00A220F9" w:rsidRPr="00A220F9" w:rsidRDefault="00A220F9" w:rsidP="00A220F9">
      <w:pPr>
        <w:overflowPunct w:val="0"/>
        <w:autoSpaceDE w:val="0"/>
        <w:autoSpaceDN w:val="0"/>
        <w:adjustRightInd w:val="0"/>
        <w:ind w:left="568" w:hanging="284"/>
        <w:textAlignment w:val="baseline"/>
        <w:rPr>
          <w:rFonts w:eastAsia="Malgun Gothic"/>
          <w:lang w:bidi="ar-IQ"/>
        </w:rPr>
      </w:pPr>
    </w:p>
    <w:p w14:paraId="582A26E5" w14:textId="77777777" w:rsidR="00A220F9" w:rsidRPr="00A220F9" w:rsidRDefault="00A220F9" w:rsidP="00A220F9">
      <w:pPr>
        <w:keepLines/>
        <w:overflowPunct w:val="0"/>
        <w:autoSpaceDE w:val="0"/>
        <w:autoSpaceDN w:val="0"/>
        <w:adjustRightInd w:val="0"/>
        <w:textAlignment w:val="baseline"/>
        <w:rPr>
          <w:rFonts w:eastAsia="Malgun Gothic"/>
          <w:lang w:bidi="ar-IQ"/>
        </w:rPr>
      </w:pPr>
      <w:r w:rsidRPr="00A220F9">
        <w:rPr>
          <w:rFonts w:eastAsia="Malgun Gothic"/>
          <w:lang w:bidi="ar-IQ"/>
        </w:rPr>
        <w:t xml:space="preserve">The </w:t>
      </w:r>
      <w:r w:rsidRPr="00A220F9">
        <w:rPr>
          <w:rFonts w:eastAsia="Malgun Gothic"/>
        </w:rPr>
        <w:t>"</w:t>
      </w:r>
      <w:r w:rsidRPr="00A220F9">
        <w:rPr>
          <w:rFonts w:eastAsia="Malgun Gothic"/>
          <w:lang w:bidi="ar-IQ"/>
        </w:rPr>
        <w:t xml:space="preserve">Default charging method", </w:t>
      </w:r>
      <w:r w:rsidRPr="00A220F9">
        <w:rPr>
          <w:rFonts w:eastAsia="Malgun Gothic"/>
        </w:rPr>
        <w:t xml:space="preserve">PDU session charging method </w:t>
      </w:r>
      <w:r w:rsidRPr="00A220F9">
        <w:rPr>
          <w:rFonts w:eastAsia="Malgun Gothic"/>
          <w:lang w:bidi="ar-IQ"/>
        </w:rPr>
        <w:t xml:space="preserve">and CHF addresses with possible associated CHF instance ID(s) and/or CHF set ID(s) configured in the applicable Charging Characteristics behaviour, are superseded by </w:t>
      </w:r>
      <w:r w:rsidRPr="00A220F9">
        <w:rPr>
          <w:rFonts w:eastAsia="Malgun Gothic"/>
        </w:rPr>
        <w:t>"</w:t>
      </w:r>
      <w:r w:rsidRPr="00A220F9">
        <w:rPr>
          <w:rFonts w:eastAsia="Malgun Gothic"/>
          <w:lang w:bidi="ar-IQ"/>
        </w:rPr>
        <w:t xml:space="preserve">Default charging method", </w:t>
      </w:r>
      <w:r w:rsidRPr="00A220F9">
        <w:rPr>
          <w:rFonts w:eastAsia="Malgun Gothic"/>
        </w:rPr>
        <w:t>PDU session charging method</w:t>
      </w:r>
      <w:r w:rsidRPr="00A220F9">
        <w:rPr>
          <w:rFonts w:eastAsia="Malgun Gothic"/>
          <w:lang w:bidi="ar-IQ"/>
        </w:rPr>
        <w:t xml:space="preserve"> and CHF addresses with possible associated CHF instance ID(s) and/or CHF set ID(s) supplied by the PCF if any, during SMF interaction with the PCF at PDU session establishment, as described in TS 23.503 [202].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4093F" w:rsidRPr="00543AB7" w14:paraId="5B03C77A" w14:textId="77777777" w:rsidTr="00380742">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65D75D" w14:textId="77777777" w:rsidR="0094093F" w:rsidRPr="00543AB7" w:rsidRDefault="0094093F" w:rsidP="00380742">
            <w:pPr>
              <w:jc w:val="center"/>
              <w:rPr>
                <w:rFonts w:ascii="Arial" w:hAnsi="Arial" w:cs="Arial"/>
                <w:b/>
                <w:bCs/>
                <w:sz w:val="28"/>
                <w:szCs w:val="28"/>
              </w:rPr>
            </w:pPr>
            <w:r>
              <w:rPr>
                <w:rFonts w:ascii="Arial" w:hAnsi="Arial" w:cs="Arial"/>
                <w:b/>
                <w:bCs/>
                <w:sz w:val="28"/>
                <w:szCs w:val="28"/>
              </w:rPr>
              <w:lastRenderedPageBreak/>
              <w:t>End of</w:t>
            </w:r>
            <w:r w:rsidRPr="00543AB7">
              <w:rPr>
                <w:rFonts w:ascii="Arial" w:hAnsi="Arial" w:cs="Arial"/>
                <w:b/>
                <w:bCs/>
                <w:sz w:val="28"/>
                <w:szCs w:val="28"/>
              </w:rPr>
              <w:t xml:space="preserve"> </w:t>
            </w:r>
            <w:r>
              <w:rPr>
                <w:rFonts w:ascii="Arial" w:hAnsi="Arial" w:cs="Arial"/>
                <w:b/>
                <w:bCs/>
                <w:sz w:val="28"/>
                <w:szCs w:val="28"/>
              </w:rPr>
              <w:t>C</w:t>
            </w:r>
            <w:r w:rsidRPr="00543AB7">
              <w:rPr>
                <w:rFonts w:ascii="Arial" w:hAnsi="Arial" w:cs="Arial"/>
                <w:b/>
                <w:bCs/>
                <w:sz w:val="28"/>
                <w:szCs w:val="28"/>
              </w:rPr>
              <w:t>hange</w:t>
            </w:r>
          </w:p>
        </w:tc>
      </w:tr>
    </w:tbl>
    <w:p w14:paraId="0F6B7D6D" w14:textId="77777777" w:rsidR="0094093F" w:rsidRDefault="0094093F">
      <w:pPr>
        <w:rPr>
          <w:noProof/>
        </w:rPr>
      </w:pPr>
    </w:p>
    <w:sectPr w:rsidR="0094093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BB1EE" w14:textId="77777777" w:rsidR="003A54EC" w:rsidRDefault="003A54EC">
      <w:r>
        <w:separator/>
      </w:r>
    </w:p>
  </w:endnote>
  <w:endnote w:type="continuationSeparator" w:id="0">
    <w:p w14:paraId="45E2F5A6" w14:textId="77777777" w:rsidR="003A54EC" w:rsidRDefault="003A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ksdb"/>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9949" w14:textId="77777777" w:rsidR="003A54EC" w:rsidRDefault="003A54EC">
      <w:r>
        <w:separator/>
      </w:r>
    </w:p>
  </w:footnote>
  <w:footnote w:type="continuationSeparator" w:id="0">
    <w:p w14:paraId="12D43805" w14:textId="77777777" w:rsidR="003A54EC" w:rsidRDefault="003A5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rev1">
    <w15:presenceInfo w15:providerId="None" w15:userId="Huawei-rev1"/>
  </w15:person>
  <w15:person w15:author="Gerald Goermer">
    <w15:presenceInfo w15:providerId="AD" w15:userId="S::gerald.goermer@matrixx.com::e9482d6d-848f-468a-b083-ae41b5044f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3"/>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EwNjEyNjYyMDE0NTdS0lEKTi0uzszPAykwqwUA3bqGiCwAAAA="/>
  </w:docVars>
  <w:rsids>
    <w:rsidRoot w:val="00022E4A"/>
    <w:rsid w:val="00004272"/>
    <w:rsid w:val="00010696"/>
    <w:rsid w:val="00022E4A"/>
    <w:rsid w:val="00070E09"/>
    <w:rsid w:val="000A6394"/>
    <w:rsid w:val="000B7FED"/>
    <w:rsid w:val="000C038A"/>
    <w:rsid w:val="000C6598"/>
    <w:rsid w:val="000D44B3"/>
    <w:rsid w:val="000F1FAC"/>
    <w:rsid w:val="000F2E79"/>
    <w:rsid w:val="001152C8"/>
    <w:rsid w:val="001225D3"/>
    <w:rsid w:val="0012287D"/>
    <w:rsid w:val="00134EB3"/>
    <w:rsid w:val="00145D43"/>
    <w:rsid w:val="0014691D"/>
    <w:rsid w:val="001514CF"/>
    <w:rsid w:val="00163DE0"/>
    <w:rsid w:val="00177203"/>
    <w:rsid w:val="00192C46"/>
    <w:rsid w:val="00193103"/>
    <w:rsid w:val="001A08B3"/>
    <w:rsid w:val="001A7B60"/>
    <w:rsid w:val="001B09D9"/>
    <w:rsid w:val="001B52F0"/>
    <w:rsid w:val="001B5C49"/>
    <w:rsid w:val="001B7A65"/>
    <w:rsid w:val="001E41F3"/>
    <w:rsid w:val="00211EDC"/>
    <w:rsid w:val="0026004D"/>
    <w:rsid w:val="002640DD"/>
    <w:rsid w:val="00275D12"/>
    <w:rsid w:val="00284FEB"/>
    <w:rsid w:val="002860C4"/>
    <w:rsid w:val="002A17E4"/>
    <w:rsid w:val="002A4AA4"/>
    <w:rsid w:val="002A5E63"/>
    <w:rsid w:val="002B5741"/>
    <w:rsid w:val="002C6C19"/>
    <w:rsid w:val="002D5C24"/>
    <w:rsid w:val="002D6486"/>
    <w:rsid w:val="002D7D4C"/>
    <w:rsid w:val="002E179F"/>
    <w:rsid w:val="002E472E"/>
    <w:rsid w:val="002F025E"/>
    <w:rsid w:val="00302A73"/>
    <w:rsid w:val="00305409"/>
    <w:rsid w:val="00325BE9"/>
    <w:rsid w:val="00326890"/>
    <w:rsid w:val="003408EB"/>
    <w:rsid w:val="003609EF"/>
    <w:rsid w:val="0036231A"/>
    <w:rsid w:val="00372428"/>
    <w:rsid w:val="00374DD4"/>
    <w:rsid w:val="003A199F"/>
    <w:rsid w:val="003A54EC"/>
    <w:rsid w:val="003D35DD"/>
    <w:rsid w:val="003E1A36"/>
    <w:rsid w:val="003F76FA"/>
    <w:rsid w:val="00402DE3"/>
    <w:rsid w:val="00410371"/>
    <w:rsid w:val="004242F1"/>
    <w:rsid w:val="00463938"/>
    <w:rsid w:val="00464E19"/>
    <w:rsid w:val="004751ED"/>
    <w:rsid w:val="00483957"/>
    <w:rsid w:val="004A03B4"/>
    <w:rsid w:val="004B75B7"/>
    <w:rsid w:val="005018E4"/>
    <w:rsid w:val="005141D9"/>
    <w:rsid w:val="0051580D"/>
    <w:rsid w:val="005360D4"/>
    <w:rsid w:val="00542BA4"/>
    <w:rsid w:val="00547111"/>
    <w:rsid w:val="00563B22"/>
    <w:rsid w:val="00592D74"/>
    <w:rsid w:val="005E2C44"/>
    <w:rsid w:val="00621188"/>
    <w:rsid w:val="006257ED"/>
    <w:rsid w:val="00630609"/>
    <w:rsid w:val="00653DE4"/>
    <w:rsid w:val="00665C47"/>
    <w:rsid w:val="00685A1B"/>
    <w:rsid w:val="00695808"/>
    <w:rsid w:val="006B1939"/>
    <w:rsid w:val="006B46FB"/>
    <w:rsid w:val="006E21FB"/>
    <w:rsid w:val="00704951"/>
    <w:rsid w:val="00704FD1"/>
    <w:rsid w:val="00760F75"/>
    <w:rsid w:val="00792342"/>
    <w:rsid w:val="00794441"/>
    <w:rsid w:val="007977A8"/>
    <w:rsid w:val="007B512A"/>
    <w:rsid w:val="007C2097"/>
    <w:rsid w:val="007C743C"/>
    <w:rsid w:val="007D6A07"/>
    <w:rsid w:val="007F275C"/>
    <w:rsid w:val="007F4A3B"/>
    <w:rsid w:val="007F7259"/>
    <w:rsid w:val="008040A8"/>
    <w:rsid w:val="008232ED"/>
    <w:rsid w:val="00823CA1"/>
    <w:rsid w:val="008279FA"/>
    <w:rsid w:val="008367A7"/>
    <w:rsid w:val="008415F3"/>
    <w:rsid w:val="0084751C"/>
    <w:rsid w:val="00847A2D"/>
    <w:rsid w:val="008626E7"/>
    <w:rsid w:val="00862ECB"/>
    <w:rsid w:val="00870EE7"/>
    <w:rsid w:val="00885F7F"/>
    <w:rsid w:val="008863B9"/>
    <w:rsid w:val="008A45A6"/>
    <w:rsid w:val="008B44EC"/>
    <w:rsid w:val="008C4E1E"/>
    <w:rsid w:val="008C5D22"/>
    <w:rsid w:val="008C6C17"/>
    <w:rsid w:val="008D3CCC"/>
    <w:rsid w:val="008D6136"/>
    <w:rsid w:val="008E5649"/>
    <w:rsid w:val="008F08DD"/>
    <w:rsid w:val="008F3789"/>
    <w:rsid w:val="008F686C"/>
    <w:rsid w:val="009148DE"/>
    <w:rsid w:val="009378D1"/>
    <w:rsid w:val="0094093F"/>
    <w:rsid w:val="00941E30"/>
    <w:rsid w:val="009531B0"/>
    <w:rsid w:val="009741B3"/>
    <w:rsid w:val="009777D9"/>
    <w:rsid w:val="00991B88"/>
    <w:rsid w:val="009A5753"/>
    <w:rsid w:val="009A579D"/>
    <w:rsid w:val="009E0FE8"/>
    <w:rsid w:val="009E3297"/>
    <w:rsid w:val="009F734F"/>
    <w:rsid w:val="00A117D5"/>
    <w:rsid w:val="00A220F9"/>
    <w:rsid w:val="00A246B6"/>
    <w:rsid w:val="00A34B9C"/>
    <w:rsid w:val="00A47E70"/>
    <w:rsid w:val="00A50CF0"/>
    <w:rsid w:val="00A75246"/>
    <w:rsid w:val="00A7671C"/>
    <w:rsid w:val="00A76AF2"/>
    <w:rsid w:val="00A919D7"/>
    <w:rsid w:val="00AA2CBC"/>
    <w:rsid w:val="00AC5820"/>
    <w:rsid w:val="00AD1CD8"/>
    <w:rsid w:val="00AD3A35"/>
    <w:rsid w:val="00B258BB"/>
    <w:rsid w:val="00B25D6B"/>
    <w:rsid w:val="00B272B4"/>
    <w:rsid w:val="00B35E98"/>
    <w:rsid w:val="00B466A2"/>
    <w:rsid w:val="00B53619"/>
    <w:rsid w:val="00B67B97"/>
    <w:rsid w:val="00B968C8"/>
    <w:rsid w:val="00BA3EC5"/>
    <w:rsid w:val="00BA51D9"/>
    <w:rsid w:val="00BA5D54"/>
    <w:rsid w:val="00BB5DFC"/>
    <w:rsid w:val="00BD279D"/>
    <w:rsid w:val="00BD6BB8"/>
    <w:rsid w:val="00C277EA"/>
    <w:rsid w:val="00C66BA2"/>
    <w:rsid w:val="00C72AEC"/>
    <w:rsid w:val="00C75BF6"/>
    <w:rsid w:val="00C870F6"/>
    <w:rsid w:val="00C95985"/>
    <w:rsid w:val="00CA3E77"/>
    <w:rsid w:val="00CA49A7"/>
    <w:rsid w:val="00CC5026"/>
    <w:rsid w:val="00CC5353"/>
    <w:rsid w:val="00CC68D0"/>
    <w:rsid w:val="00CD2A20"/>
    <w:rsid w:val="00CE3930"/>
    <w:rsid w:val="00D0387F"/>
    <w:rsid w:val="00D03F9A"/>
    <w:rsid w:val="00D06D51"/>
    <w:rsid w:val="00D24991"/>
    <w:rsid w:val="00D50255"/>
    <w:rsid w:val="00D66520"/>
    <w:rsid w:val="00D84AE9"/>
    <w:rsid w:val="00D857E1"/>
    <w:rsid w:val="00D9124E"/>
    <w:rsid w:val="00DB7D04"/>
    <w:rsid w:val="00DD4660"/>
    <w:rsid w:val="00DD6D9B"/>
    <w:rsid w:val="00DE34CF"/>
    <w:rsid w:val="00DF40C5"/>
    <w:rsid w:val="00DF54FB"/>
    <w:rsid w:val="00E01363"/>
    <w:rsid w:val="00E13F3D"/>
    <w:rsid w:val="00E30227"/>
    <w:rsid w:val="00E34898"/>
    <w:rsid w:val="00E62FF3"/>
    <w:rsid w:val="00E76DC4"/>
    <w:rsid w:val="00E833D4"/>
    <w:rsid w:val="00E93244"/>
    <w:rsid w:val="00EB09B7"/>
    <w:rsid w:val="00EB4173"/>
    <w:rsid w:val="00EE5088"/>
    <w:rsid w:val="00EE7D7C"/>
    <w:rsid w:val="00EE7EB7"/>
    <w:rsid w:val="00EF23EA"/>
    <w:rsid w:val="00F02DE3"/>
    <w:rsid w:val="00F07DD9"/>
    <w:rsid w:val="00F11642"/>
    <w:rsid w:val="00F2093A"/>
    <w:rsid w:val="00F25D98"/>
    <w:rsid w:val="00F300FB"/>
    <w:rsid w:val="00F53A86"/>
    <w:rsid w:val="00F54994"/>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character" w:customStyle="1" w:styleId="CommentTextChar">
    <w:name w:val="Comment Text Char"/>
    <w:basedOn w:val="DefaultParagraphFont"/>
    <w:link w:val="CommentText"/>
    <w:semiHidden/>
    <w:rsid w:val="001B5C49"/>
    <w:rPr>
      <w:rFonts w:ascii="Times New Roman" w:hAnsi="Times New Roman"/>
      <w:lang w:val="en-GB" w:eastAsia="en-US"/>
    </w:rPr>
  </w:style>
  <w:style w:type="paragraph" w:styleId="Revision">
    <w:name w:val="Revision"/>
    <w:hidden/>
    <w:uiPriority w:val="99"/>
    <w:semiHidden/>
    <w:rsid w:val="00B272B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56983">
      <w:bodyDiv w:val="1"/>
      <w:marLeft w:val="0"/>
      <w:marRight w:val="0"/>
      <w:marTop w:val="0"/>
      <w:marBottom w:val="0"/>
      <w:divBdr>
        <w:top w:val="none" w:sz="0" w:space="0" w:color="auto"/>
        <w:left w:val="none" w:sz="0" w:space="0" w:color="auto"/>
        <w:bottom w:val="none" w:sz="0" w:space="0" w:color="auto"/>
        <w:right w:val="none" w:sz="0" w:space="0" w:color="auto"/>
      </w:divBdr>
    </w:div>
    <w:div w:id="106503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FA2B1-1137-45A5-9840-7EF4B6CD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973</Words>
  <Characters>4992</Characters>
  <Application>Microsoft Office Word</Application>
  <DocSecurity>0</DocSecurity>
  <Lines>312</Lines>
  <Paragraphs>198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Gerald Goermer</cp:lastModifiedBy>
  <cp:revision>2</cp:revision>
  <cp:lastPrinted>1899-12-31T23:00:00Z</cp:lastPrinted>
  <dcterms:created xsi:type="dcterms:W3CDTF">2025-10-16T09:00:00Z</dcterms:created>
  <dcterms:modified xsi:type="dcterms:W3CDTF">2025-10-16T09:00:00Z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1759022981</vt:lpwstr>
  </property>
</Properties>
</file>