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448E" w14:textId="20F06CB1" w:rsidR="00E073D4" w:rsidRDefault="00E073D4" w:rsidP="00E073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B6624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B84DA7">
        <w:rPr>
          <w:b/>
          <w:i/>
          <w:noProof/>
          <w:sz w:val="28"/>
        </w:rPr>
        <w:t>4494</w:t>
      </w:r>
      <w:ins w:id="0" w:author="Huawei-1015" w:date="2025-10-15T22:07:00Z">
        <w:r w:rsidR="00454F24">
          <w:rPr>
            <w:b/>
            <w:i/>
            <w:noProof/>
            <w:sz w:val="28"/>
          </w:rPr>
          <w:t>rev1</w:t>
        </w:r>
      </w:ins>
    </w:p>
    <w:p w14:paraId="6F6EBB6C" w14:textId="4488B708" w:rsidR="00E073D4" w:rsidRPr="00DA53A0" w:rsidRDefault="00B66244" w:rsidP="00E073D4">
      <w:pPr>
        <w:pStyle w:val="a5"/>
        <w:rPr>
          <w:sz w:val="22"/>
          <w:szCs w:val="22"/>
        </w:rPr>
      </w:pPr>
      <w:r>
        <w:rPr>
          <w:noProof/>
          <w:sz w:val="24"/>
        </w:rPr>
        <w:t>Wuhan</w:t>
      </w:r>
      <w:r w:rsidR="00E073D4">
        <w:rPr>
          <w:sz w:val="24"/>
        </w:rPr>
        <w:t xml:space="preserve">, </w:t>
      </w:r>
      <w:r>
        <w:rPr>
          <w:noProof/>
          <w:sz w:val="24"/>
        </w:rPr>
        <w:t>China</w:t>
      </w:r>
      <w:r w:rsidR="00E073D4">
        <w:rPr>
          <w:sz w:val="24"/>
        </w:rPr>
        <w:t xml:space="preserve">, </w:t>
      </w:r>
      <w:r>
        <w:rPr>
          <w:sz w:val="24"/>
        </w:rPr>
        <w:t>13</w:t>
      </w:r>
      <w:r w:rsidR="00E073D4">
        <w:rPr>
          <w:sz w:val="24"/>
        </w:rPr>
        <w:t xml:space="preserve"> - </w:t>
      </w:r>
      <w:r>
        <w:rPr>
          <w:sz w:val="24"/>
        </w:rPr>
        <w:t>17</w:t>
      </w:r>
      <w:r w:rsidR="00E073D4">
        <w:rPr>
          <w:sz w:val="24"/>
        </w:rPr>
        <w:t xml:space="preserve"> </w:t>
      </w:r>
      <w:r>
        <w:rPr>
          <w:sz w:val="24"/>
        </w:rPr>
        <w:t>October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4A251B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6244">
        <w:rPr>
          <w:rFonts w:ascii="Arial" w:hAnsi="Arial"/>
          <w:b/>
          <w:lang w:val="en-US"/>
        </w:rPr>
        <w:t>Huawei</w:t>
      </w:r>
    </w:p>
    <w:p w14:paraId="2C458A19" w14:textId="4574DD0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430FA">
        <w:rPr>
          <w:rFonts w:ascii="Arial" w:hAnsi="Arial" w:cs="Arial" w:hint="eastAsia"/>
          <w:b/>
          <w:lang w:eastAsia="en-GB"/>
        </w:rPr>
        <w:t>Rel-</w:t>
      </w:r>
      <w:r w:rsidR="008430FA">
        <w:rPr>
          <w:rFonts w:ascii="Arial" w:hAnsi="Arial" w:cs="Arial"/>
          <w:b/>
          <w:lang w:eastAsia="en-GB"/>
        </w:rPr>
        <w:t>20</w:t>
      </w:r>
      <w:r w:rsidR="008430FA">
        <w:rPr>
          <w:rFonts w:ascii="Arial" w:hAnsi="Arial" w:cs="Arial" w:hint="eastAsia"/>
          <w:b/>
          <w:lang w:eastAsia="en-GB"/>
        </w:rPr>
        <w:t xml:space="preserve"> pCR </w:t>
      </w:r>
      <w:r w:rsidR="008430FA">
        <w:rPr>
          <w:rFonts w:ascii="Arial" w:hAnsi="Arial" w:cs="Arial"/>
          <w:b/>
          <w:lang w:eastAsia="en-GB"/>
        </w:rPr>
        <w:t>32</w:t>
      </w:r>
      <w:r w:rsidR="008430FA">
        <w:rPr>
          <w:rFonts w:ascii="Arial" w:hAnsi="Arial" w:cs="Arial" w:hint="eastAsia"/>
          <w:b/>
          <w:lang w:eastAsia="en-GB"/>
        </w:rPr>
        <w:t>.</w:t>
      </w:r>
      <w:r w:rsidR="008430FA">
        <w:rPr>
          <w:rFonts w:ascii="Arial" w:hAnsi="Arial" w:cs="Arial"/>
          <w:b/>
          <w:lang w:eastAsia="en-GB"/>
        </w:rPr>
        <w:t xml:space="preserve">872 </w:t>
      </w:r>
      <w:r w:rsidR="00B41FB0" w:rsidRPr="007157F6">
        <w:rPr>
          <w:rFonts w:ascii="Arial" w:hAnsi="Arial" w:cs="Arial"/>
          <w:b/>
        </w:rPr>
        <w:t xml:space="preserve">Introduce the </w:t>
      </w:r>
      <w:r w:rsidR="00B41FB0">
        <w:rPr>
          <w:rFonts w:ascii="Arial" w:hAnsi="Arial" w:cs="Arial"/>
          <w:b/>
        </w:rPr>
        <w:t>usecase</w:t>
      </w:r>
      <w:r w:rsidR="00793CC0">
        <w:rPr>
          <w:rFonts w:ascii="Arial" w:hAnsi="Arial" w:cs="Arial"/>
          <w:b/>
        </w:rPr>
        <w:t>3</w:t>
      </w:r>
      <w:r w:rsidR="00B41FB0" w:rsidRPr="007157F6">
        <w:rPr>
          <w:rFonts w:ascii="Arial" w:hAnsi="Arial" w:cs="Arial"/>
          <w:b/>
        </w:rPr>
        <w:t xml:space="preserve"> on </w:t>
      </w:r>
      <w:r w:rsidR="00B41FB0" w:rsidRPr="000802DC">
        <w:rPr>
          <w:rFonts w:ascii="Arial" w:hAnsi="Arial" w:cs="Arial"/>
          <w:b/>
        </w:rPr>
        <w:t>Local Breakout Inter</w:t>
      </w:r>
      <w:r w:rsidR="00B41FB0">
        <w:rPr>
          <w:rFonts w:ascii="Arial" w:hAnsi="Arial" w:cs="Arial"/>
          <w:b/>
        </w:rPr>
        <w:t xml:space="preserve"> </w:t>
      </w:r>
      <w:r w:rsidR="00B41FB0" w:rsidRPr="000802DC">
        <w:rPr>
          <w:rFonts w:ascii="Arial" w:hAnsi="Arial" w:cs="Arial"/>
          <w:b/>
        </w:rPr>
        <w:t>CHF</w:t>
      </w:r>
      <w:r w:rsidR="00B41FB0">
        <w:rPr>
          <w:rFonts w:ascii="Arial" w:hAnsi="Arial" w:cs="Arial"/>
          <w:b/>
        </w:rPr>
        <w:t>s</w:t>
      </w:r>
      <w:r w:rsidR="00B41FB0" w:rsidRPr="000802DC">
        <w:rPr>
          <w:rFonts w:ascii="Arial" w:hAnsi="Arial" w:cs="Arial"/>
          <w:b/>
        </w:rPr>
        <w:t xml:space="preserve"> scenario</w:t>
      </w:r>
    </w:p>
    <w:p w14:paraId="02CFB229" w14:textId="747C49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66244">
        <w:rPr>
          <w:rFonts w:ascii="Arial" w:hAnsi="Arial"/>
          <w:b/>
          <w:lang w:eastAsia="zh-CN"/>
        </w:rPr>
        <w:t>Approval</w:t>
      </w:r>
    </w:p>
    <w:p w14:paraId="74F27089" w14:textId="1A56170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6244" w:rsidRPr="00922DC4">
        <w:rPr>
          <w:rFonts w:ascii="Arial" w:hAnsi="Arial" w:cs="Arial"/>
          <w:b/>
        </w:rPr>
        <w:t>7.</w:t>
      </w:r>
      <w:r w:rsidR="00977446">
        <w:rPr>
          <w:rFonts w:ascii="Arial" w:hAnsi="Arial" w:cs="Arial"/>
          <w:b/>
        </w:rPr>
        <w:t>5</w:t>
      </w:r>
      <w:r w:rsidR="00B66244" w:rsidRPr="00922DC4">
        <w:rPr>
          <w:rFonts w:ascii="Arial" w:hAnsi="Arial" w:cs="Arial"/>
          <w:b/>
        </w:rPr>
        <w:t>.</w:t>
      </w:r>
      <w:r w:rsidR="00977446">
        <w:rPr>
          <w:rFonts w:ascii="Arial" w:hAnsi="Arial" w:cs="Arial"/>
          <w:b/>
        </w:rPr>
        <w:t>2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34E91ACB" w:rsidR="00C022E3" w:rsidRDefault="00B6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pCR to </w:t>
      </w:r>
      <w:r w:rsidRPr="009A27D8">
        <w:rPr>
          <w:b/>
          <w:i/>
        </w:rPr>
        <w:t>T</w:t>
      </w:r>
      <w:r>
        <w:rPr>
          <w:b/>
          <w:i/>
        </w:rPr>
        <w:t xml:space="preserve">R </w:t>
      </w:r>
      <w:r w:rsidR="00977446">
        <w:rPr>
          <w:b/>
          <w:i/>
        </w:rPr>
        <w:t>32</w:t>
      </w:r>
      <w:r>
        <w:rPr>
          <w:b/>
          <w:i/>
        </w:rPr>
        <w:t>.</w:t>
      </w:r>
      <w:r w:rsidR="00977446">
        <w:rPr>
          <w:b/>
          <w:i/>
        </w:rPr>
        <w:t>872</w:t>
      </w:r>
      <w:r>
        <w:rPr>
          <w:b/>
          <w:i/>
        </w:rPr>
        <w:t xml:space="preserve"> </w:t>
      </w:r>
      <w:r w:rsidRPr="001B7852">
        <w:rPr>
          <w:b/>
          <w:i/>
        </w:rPr>
        <w:t xml:space="preserve">Introduce </w:t>
      </w:r>
      <w:r w:rsidR="00B84DA7">
        <w:rPr>
          <w:b/>
          <w:i/>
        </w:rPr>
        <w:t>a</w:t>
      </w:r>
      <w:r>
        <w:rPr>
          <w:b/>
          <w:i/>
        </w:rPr>
        <w:t xml:space="preserve"> usecase</w:t>
      </w:r>
      <w:r w:rsidRPr="001B7852">
        <w:rPr>
          <w:b/>
          <w:i/>
        </w:rPr>
        <w:t xml:space="preserve"> on </w:t>
      </w:r>
      <w:r w:rsidRPr="00B0514D">
        <w:rPr>
          <w:b/>
          <w:i/>
        </w:rPr>
        <w:t>Local Breakout Inter CHFs scenario</w:t>
      </w:r>
      <w:r w:rsidR="00C022E3">
        <w:rPr>
          <w:b/>
          <w:i/>
        </w:rPr>
        <w:t>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DE265EE" w14:textId="77777777" w:rsidR="00977446" w:rsidRDefault="00977446" w:rsidP="00977446">
      <w:pPr>
        <w:pStyle w:val="Reference"/>
        <w:rPr>
          <w:color w:val="FF0000"/>
        </w:rPr>
      </w:pPr>
      <w:r w:rsidRPr="00123C7B">
        <w:t>[1]</w:t>
      </w:r>
      <w:r w:rsidRPr="00123C7B">
        <w:tab/>
      </w:r>
      <w:r w:rsidRPr="0057530B">
        <w:rPr>
          <w:lang w:eastAsia="zh-CN"/>
        </w:rPr>
        <w:t>3GPP T</w:t>
      </w:r>
      <w:r>
        <w:rPr>
          <w:lang w:eastAsia="zh-CN"/>
        </w:rPr>
        <w:t>R</w:t>
      </w:r>
      <w:r w:rsidRPr="0057530B">
        <w:rPr>
          <w:lang w:eastAsia="zh-CN"/>
        </w:rPr>
        <w:t xml:space="preserve"> </w:t>
      </w:r>
      <w:r>
        <w:t>32</w:t>
      </w:r>
      <w:r w:rsidRPr="00AD0FBE">
        <w:t>.</w:t>
      </w:r>
      <w:r>
        <w:t>872</w:t>
      </w:r>
      <w:r w:rsidRPr="0057530B">
        <w:rPr>
          <w:lang w:eastAsia="zh-CN"/>
        </w:rPr>
        <w:t>: "</w:t>
      </w:r>
      <w:r w:rsidRPr="00D020B4">
        <w:t xml:space="preserve">Study on </w:t>
      </w:r>
      <w:r>
        <w:t>5</w:t>
      </w:r>
      <w:r>
        <w:rPr>
          <w:rFonts w:hint="eastAsia"/>
          <w:lang w:eastAsia="zh-CN"/>
        </w:rPr>
        <w:t>GA</w:t>
      </w:r>
      <w:r>
        <w:t xml:space="preserve"> </w:t>
      </w:r>
      <w:r>
        <w:rPr>
          <w:rFonts w:hint="eastAsia"/>
          <w:lang w:eastAsia="zh-CN"/>
        </w:rPr>
        <w:t>roaming</w:t>
      </w:r>
      <w:r>
        <w:t xml:space="preserve"> </w:t>
      </w:r>
      <w:r w:rsidRPr="004205AC">
        <w:t>charging reliability enhancement</w:t>
      </w:r>
      <w:r w:rsidRPr="0057530B">
        <w:rPr>
          <w:lang w:eastAsia="zh-CN"/>
        </w:rPr>
        <w:t>".</w:t>
      </w:r>
    </w:p>
    <w:p w14:paraId="765C333D" w14:textId="518F230F" w:rsidR="00C022E3" w:rsidRDefault="00C022E3" w:rsidP="00517519">
      <w:pPr>
        <w:pStyle w:val="1"/>
      </w:pPr>
      <w:r>
        <w:t>3</w:t>
      </w:r>
      <w:r>
        <w:tab/>
        <w:t>Rationale</w:t>
      </w:r>
    </w:p>
    <w:p w14:paraId="1363946D" w14:textId="71ECC8A3" w:rsidR="00085BF0" w:rsidRDefault="00085BF0">
      <w:r>
        <w:rPr>
          <w:lang w:eastAsia="zh-CN" w:bidi="ar"/>
        </w:rPr>
        <w:t xml:space="preserve">The message flow of </w:t>
      </w:r>
      <w:r>
        <w:t xml:space="preserve">PDU session charging in </w:t>
      </w:r>
      <w:r w:rsidRPr="00D33157">
        <w:t>roaming with local breakout</w:t>
      </w:r>
      <w:r>
        <w:t xml:space="preserve"> scenarios</w:t>
      </w:r>
      <w:r>
        <w:rPr>
          <w:lang w:eastAsia="zh-CN" w:bidi="ar"/>
        </w:rPr>
        <w:t xml:space="preserve"> is specified in clause </w:t>
      </w:r>
      <w:r>
        <w:t>5.2.2.18.5,</w:t>
      </w:r>
      <w:r w:rsidRPr="00085BF0">
        <w:t xml:space="preserve"> </w:t>
      </w:r>
      <w:r>
        <w:t>5.2.2.18.6,</w:t>
      </w:r>
      <w:r w:rsidRPr="00085BF0">
        <w:t xml:space="preserve"> </w:t>
      </w:r>
      <w:r>
        <w:t>5.2.2.18.7</w:t>
      </w:r>
      <w:r>
        <w:rPr>
          <w:lang w:eastAsia="zh-CN" w:bidi="ar"/>
        </w:rPr>
        <w:t xml:space="preserve"> of </w:t>
      </w:r>
      <w:r w:rsidRPr="00FB172F">
        <w:rPr>
          <w:rFonts w:eastAsia="等线"/>
        </w:rPr>
        <w:t>3GPP T</w:t>
      </w:r>
      <w:r w:rsidRPr="00FB172F">
        <w:rPr>
          <w:rFonts w:eastAsia="等线" w:hint="eastAsia"/>
          <w:lang w:eastAsia="zh-CN"/>
        </w:rPr>
        <w:t>S</w:t>
      </w:r>
      <w:r w:rsidRPr="00FB172F">
        <w:rPr>
          <w:rFonts w:eastAsia="等线"/>
        </w:rPr>
        <w:t> </w:t>
      </w:r>
      <w:r>
        <w:rPr>
          <w:rFonts w:eastAsia="等线"/>
        </w:rPr>
        <w:t>32</w:t>
      </w:r>
      <w:r w:rsidRPr="00FB172F">
        <w:rPr>
          <w:rFonts w:eastAsia="等线"/>
        </w:rPr>
        <w:t>.</w:t>
      </w:r>
      <w:r>
        <w:rPr>
          <w:rFonts w:eastAsia="等线"/>
        </w:rPr>
        <w:t>255</w:t>
      </w:r>
      <w:r>
        <w:t xml:space="preserve">[2], </w:t>
      </w:r>
      <w:r w:rsidR="00284587">
        <w:t xml:space="preserve">the V-CHF sends a Charging Data Request to the H-CHF after receiving the Charging Data Request from the CTF, but it is undefined how the V-CHF handles the trigger, support feature and timer in the </w:t>
      </w:r>
      <w:r w:rsidR="003B680B">
        <w:t>Charging Data Request</w:t>
      </w:r>
      <w:r w:rsidR="005F5699">
        <w:t xml:space="preserve">, i.e., </w:t>
      </w:r>
      <w:r w:rsidR="002A4957">
        <w:t>how does the V-CHF determine the values of the trigger, supported features, and timer in the Charging Data Request</w:t>
      </w:r>
      <w:r w:rsidR="005F5699">
        <w:t>,</w:t>
      </w:r>
      <w:r w:rsidR="00517519">
        <w:t xml:space="preserve"> which </w:t>
      </w:r>
      <w:r w:rsidR="00517519" w:rsidRPr="00517519">
        <w:t>may lead to misalignment between the two</w:t>
      </w:r>
      <w:r w:rsidR="00517519">
        <w:t xml:space="preserve"> charging</w:t>
      </w:r>
      <w:r w:rsidR="00517519" w:rsidRPr="00517519">
        <w:t xml:space="preserve"> sessions.</w:t>
      </w:r>
    </w:p>
    <w:p w14:paraId="5A4267FC" w14:textId="5D806982" w:rsidR="00E511CA" w:rsidRDefault="00E97DC1">
      <w:pPr>
        <w:rPr>
          <w:rFonts w:eastAsia="等线"/>
          <w:noProof/>
        </w:rPr>
      </w:pPr>
      <w:r w:rsidRPr="00793CC0">
        <w:rPr>
          <w:rFonts w:eastAsia="等线"/>
          <w:noProof/>
        </w:rPr>
        <w:object w:dxaOrig="10071" w:dyaOrig="4760" w14:anchorId="223209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1pt;height:182.85pt" o:ole="">
            <v:imagedata r:id="rId7" o:title=""/>
          </v:shape>
          <o:OLEObject Type="Embed" ProgID="Visio.Drawing.11" ShapeID="_x0000_i1025" DrawAspect="Content" ObjectID="_1822113306" r:id="rId8"/>
        </w:object>
      </w:r>
    </w:p>
    <w:p w14:paraId="2DDD7ECA" w14:textId="0260FB0C" w:rsidR="00517519" w:rsidRDefault="00517519">
      <w:pPr>
        <w:rPr>
          <w:i/>
        </w:rPr>
      </w:pPr>
      <w:bookmarkStart w:id="1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lang w:eastAsia="zh-CN"/>
        </w:rPr>
        <w:t>use case</w:t>
      </w:r>
      <w:r w:rsidRPr="001B7852">
        <w:rPr>
          <w:lang w:eastAsia="zh-CN"/>
        </w:rPr>
        <w:t xml:space="preserve"> </w:t>
      </w:r>
      <w:r w:rsidR="0028502F">
        <w:t xml:space="preserve">related to </w:t>
      </w:r>
      <w:r>
        <w:rPr>
          <w:rFonts w:eastAsia="等线"/>
          <w:lang w:eastAsia="zh-CN"/>
        </w:rPr>
        <w:t>c</w:t>
      </w:r>
      <w:r w:rsidRPr="00793CC0">
        <w:rPr>
          <w:rFonts w:eastAsia="等线" w:hint="eastAsia"/>
          <w:lang w:eastAsia="zh-CN"/>
        </w:rPr>
        <w:t>hargin</w:t>
      </w:r>
      <w:r w:rsidRPr="00793CC0">
        <w:rPr>
          <w:rFonts w:eastAsia="等线"/>
          <w:lang w:eastAsia="zh-CN"/>
        </w:rPr>
        <w:t xml:space="preserve">g </w:t>
      </w:r>
      <w:r w:rsidRPr="00793CC0">
        <w:rPr>
          <w:rFonts w:eastAsia="等线" w:hint="eastAsia"/>
          <w:lang w:eastAsia="zh-CN"/>
        </w:rPr>
        <w:t>session</w:t>
      </w:r>
      <w:r>
        <w:rPr>
          <w:rFonts w:eastAsia="等线"/>
          <w:lang w:eastAsia="zh-CN"/>
        </w:rPr>
        <w:t xml:space="preserve"> </w:t>
      </w:r>
      <w:r w:rsidRPr="00793CC0">
        <w:rPr>
          <w:rFonts w:eastAsia="等线" w:hint="eastAsia"/>
          <w:lang w:eastAsia="zh-CN"/>
        </w:rPr>
        <w:t>alig</w:t>
      </w:r>
      <w:r w:rsidRPr="00793CC0">
        <w:rPr>
          <w:rFonts w:eastAsia="等线"/>
        </w:rPr>
        <w:t>nment</w:t>
      </w:r>
      <w:r w:rsidRPr="001B7852">
        <w:rPr>
          <w:lang w:eastAsia="zh-CN"/>
        </w:rPr>
        <w:t xml:space="preserve"> on </w:t>
      </w:r>
      <w:r>
        <w:rPr>
          <w:lang w:eastAsia="zh-CN"/>
        </w:rPr>
        <w:t xml:space="preserve">the topic of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 w:rsidRPr="007215AA">
        <w:t>.</w:t>
      </w:r>
      <w:bookmarkEnd w:id="1"/>
    </w:p>
    <w:p w14:paraId="459D8228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46971631" w14:textId="0279C16B" w:rsidR="00C022E3" w:rsidRDefault="00986C6F">
      <w:r w:rsidRPr="007215AA">
        <w:t xml:space="preserve">Propose to incorporate the following change into the </w:t>
      </w:r>
      <w:r w:rsidRPr="00AD0FBE">
        <w:t>T</w:t>
      </w:r>
      <w:r>
        <w:t>R</w:t>
      </w:r>
      <w:r w:rsidRPr="00AD0FBE">
        <w:t xml:space="preserve"> </w:t>
      </w:r>
      <w:r w:rsidR="00977446">
        <w:t>32</w:t>
      </w:r>
      <w:r w:rsidRPr="00AD0FBE">
        <w:t>.</w:t>
      </w:r>
      <w:r w:rsidR="00977446">
        <w:t>872</w:t>
      </w:r>
      <w:r>
        <w:t xml:space="preserve"> </w:t>
      </w:r>
      <w:r w:rsidRPr="007215AA">
        <w:t>[1]</w:t>
      </w:r>
    </w:p>
    <w:p w14:paraId="0F79CF90" w14:textId="39E75780" w:rsidR="00986C6F" w:rsidRDefault="00986C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01DF101F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02A774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bookmarkEnd w:id="2"/>
    <w:p w14:paraId="22C9FFA7" w14:textId="2638A814" w:rsidR="003B4E09" w:rsidRPr="00793CC0" w:rsidRDefault="003B4E09" w:rsidP="003B4E09">
      <w:pPr>
        <w:keepNext/>
        <w:keepLines/>
        <w:spacing w:before="120"/>
        <w:ind w:left="1418" w:hanging="1418"/>
        <w:outlineLvl w:val="3"/>
        <w:rPr>
          <w:ins w:id="3" w:author="Huawei-0926" w:date="2025-09-28T20:14:00Z"/>
          <w:rFonts w:ascii="Arial" w:eastAsia="等线" w:hAnsi="Arial"/>
          <w:color w:val="000000"/>
          <w:sz w:val="24"/>
          <w:lang w:val="en-US" w:eastAsia="zh-CN"/>
        </w:rPr>
      </w:pPr>
      <w:ins w:id="4" w:author="Huawei-0926" w:date="2025-09-28T20:14:00Z"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>5.x.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1</w:t>
        </w:r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>.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5</w:t>
        </w:r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ab/>
          <w:t xml:space="preserve">Use Case #3: </w:t>
        </w:r>
      </w:ins>
      <w:ins w:id="5" w:author="Huawei-1015" w:date="2025-10-15T20:30:00Z">
        <w:del w:id="6" w:author="Huawei-1016" w:date="2025-10-16T09:43:00Z">
          <w:r w:rsidR="00186D6D" w:rsidDel="00DC6996">
            <w:rPr>
              <w:rFonts w:ascii="Arial" w:eastAsia="等线" w:hAnsi="Arial"/>
              <w:color w:val="000000"/>
              <w:sz w:val="24"/>
              <w:lang w:val="en-US" w:eastAsia="zh-CN"/>
            </w:rPr>
            <w:delText>U</w:delText>
          </w:r>
        </w:del>
      </w:ins>
      <w:ins w:id="7" w:author="Huawei-1015" w:date="2025-10-15T20:29:00Z">
        <w:del w:id="8" w:author="Huawei-1016" w:date="2025-10-16T09:43:00Z">
          <w:r w:rsidR="00186D6D" w:rsidRPr="00186D6D" w:rsidDel="00DC6996">
            <w:rPr>
              <w:rFonts w:ascii="Arial" w:eastAsia="等线" w:hAnsi="Arial"/>
              <w:color w:val="000000"/>
              <w:sz w:val="24"/>
              <w:lang w:val="en-US" w:eastAsia="zh-CN"/>
            </w:rPr>
            <w:delText>n</w:delText>
          </w:r>
          <w:r w:rsidR="00186D6D" w:rsidRPr="00186D6D" w:rsidDel="00DC6996">
            <w:rPr>
              <w:rFonts w:ascii="Arial" w:eastAsia="等线" w:hAnsi="Arial" w:hint="eastAsia"/>
              <w:color w:val="000000"/>
              <w:sz w:val="24"/>
              <w:lang w:val="en-US" w:eastAsia="zh-CN"/>
            </w:rPr>
            <w:delText>alig</w:delText>
          </w:r>
          <w:r w:rsidR="00186D6D" w:rsidRPr="00186D6D" w:rsidDel="00DC6996">
            <w:rPr>
              <w:rFonts w:ascii="Arial" w:eastAsia="等线" w:hAnsi="Arial"/>
              <w:color w:val="000000"/>
              <w:sz w:val="24"/>
              <w:lang w:val="en-US" w:eastAsia="zh-CN"/>
            </w:rPr>
            <w:delText>nment</w:delText>
          </w:r>
        </w:del>
      </w:ins>
      <w:ins w:id="9" w:author="Huawei-1016" w:date="2025-10-16T09:43:00Z">
        <w:r w:rsidR="00DC6996">
          <w:rPr>
            <w:rFonts w:ascii="Arial" w:eastAsia="等线" w:hAnsi="Arial"/>
            <w:color w:val="000000"/>
            <w:sz w:val="24"/>
            <w:lang w:val="en-US" w:eastAsia="zh-CN"/>
          </w:rPr>
          <w:t>Handling</w:t>
        </w:r>
      </w:ins>
      <w:ins w:id="10" w:author="Huawei-1015" w:date="2025-10-15T20:29:00Z">
        <w:r w:rsidR="00186D6D" w:rsidRPr="00793CC0" w:rsidDel="00186D6D">
          <w:rPr>
            <w:rFonts w:ascii="Arial" w:eastAsia="等线" w:hAnsi="Arial"/>
            <w:color w:val="000000"/>
            <w:sz w:val="24"/>
            <w:lang w:val="en-US" w:eastAsia="zh-CN"/>
          </w:rPr>
          <w:t xml:space="preserve"> </w:t>
        </w:r>
      </w:ins>
      <w:ins w:id="11" w:author="Huawei-0926" w:date="2025-09-28T20:14:00Z">
        <w:r w:rsidRPr="00793CC0">
          <w:rPr>
            <w:rFonts w:ascii="Arial" w:eastAsia="等线" w:hAnsi="Arial" w:hint="eastAsia"/>
            <w:color w:val="000000"/>
            <w:sz w:val="24"/>
            <w:lang w:val="en-US" w:eastAsia="zh-CN"/>
          </w:rPr>
          <w:t>of</w:t>
        </w:r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 xml:space="preserve"> two </w:t>
        </w:r>
        <w:r w:rsidRPr="00793CC0">
          <w:rPr>
            <w:rFonts w:ascii="Arial" w:eastAsia="等线" w:hAnsi="Arial" w:hint="eastAsia"/>
            <w:color w:val="000000"/>
            <w:sz w:val="24"/>
            <w:lang w:val="en-US" w:eastAsia="zh-CN"/>
          </w:rPr>
          <w:t>charging</w:t>
        </w:r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 xml:space="preserve"> session</w:t>
        </w:r>
        <w:r w:rsidRPr="00793CC0">
          <w:rPr>
            <w:rFonts w:ascii="Arial" w:eastAsia="等线" w:hAnsi="Arial" w:hint="eastAsia"/>
            <w:color w:val="000000"/>
            <w:sz w:val="24"/>
            <w:lang w:val="en-US" w:eastAsia="zh-CN"/>
          </w:rPr>
          <w:t>s</w:t>
        </w:r>
        <w:r w:rsidRPr="00793CC0">
          <w:rPr>
            <w:rFonts w:ascii="Arial" w:eastAsia="等线" w:hAnsi="Arial"/>
            <w:color w:val="000000"/>
            <w:sz w:val="24"/>
            <w:lang w:val="en-US" w:eastAsia="zh-CN"/>
          </w:rPr>
          <w:t xml:space="preserve"> </w:t>
        </w:r>
      </w:ins>
    </w:p>
    <w:p w14:paraId="490C75D5" w14:textId="58F43257" w:rsidR="00CF3D04" w:rsidRDefault="00CF3D04" w:rsidP="003B4E09">
      <w:pPr>
        <w:rPr>
          <w:ins w:id="12" w:author="Huawei-1015" w:date="2025-10-15T20:10:00Z"/>
          <w:rFonts w:eastAsia="Times New Roman"/>
          <w:lang w:bidi="ar-IQ"/>
        </w:rPr>
      </w:pPr>
      <w:ins w:id="13" w:author="Huawei-1015" w:date="2025-10-15T20:11:00Z">
        <w:r>
          <w:rPr>
            <w:rFonts w:eastAsia="等线"/>
            <w:color w:val="000000"/>
            <w:lang w:eastAsia="zh-CN"/>
          </w:rPr>
          <w:t>I</w:t>
        </w:r>
        <w:r w:rsidRPr="00A12892">
          <w:rPr>
            <w:rFonts w:eastAsia="等线"/>
            <w:color w:val="000000"/>
            <w:lang w:eastAsia="zh-CN"/>
          </w:rPr>
          <w:t>n the LBO N40+N</w:t>
        </w:r>
        <w:r>
          <w:rPr>
            <w:rFonts w:eastAsia="等线"/>
            <w:color w:val="000000"/>
            <w:lang w:eastAsia="zh-CN"/>
          </w:rPr>
          <w:t>10</w:t>
        </w:r>
        <w:r w:rsidRPr="00A12892">
          <w:rPr>
            <w:rFonts w:eastAsia="等线"/>
            <w:color w:val="000000"/>
            <w:lang w:eastAsia="zh-CN"/>
          </w:rPr>
          <w:t xml:space="preserve">7 </w:t>
        </w:r>
        <w:r>
          <w:rPr>
            <w:rFonts w:eastAsia="等线"/>
            <w:color w:val="000000"/>
            <w:lang w:eastAsia="zh-CN"/>
          </w:rPr>
          <w:t xml:space="preserve">charging </w:t>
        </w:r>
        <w:r w:rsidRPr="00A12892">
          <w:rPr>
            <w:rFonts w:eastAsia="等线"/>
            <w:color w:val="000000"/>
            <w:lang w:eastAsia="zh-CN"/>
          </w:rPr>
          <w:t xml:space="preserve">architecture, </w:t>
        </w:r>
        <w:r>
          <w:rPr>
            <w:rFonts w:eastAsia="等线"/>
            <w:color w:val="000000"/>
            <w:lang w:eastAsia="zh-CN"/>
          </w:rPr>
          <w:t>f</w:t>
        </w:r>
        <w:r w:rsidRPr="00504213">
          <w:rPr>
            <w:rFonts w:eastAsia="等线"/>
            <w:color w:val="000000"/>
            <w:lang w:eastAsia="zh-CN"/>
          </w:rPr>
          <w:t>or a specific PDU session, there is a charging session between the V-</w:t>
        </w:r>
        <w:r>
          <w:rPr>
            <w:rFonts w:eastAsia="等线"/>
            <w:color w:val="000000"/>
            <w:lang w:eastAsia="zh-CN"/>
          </w:rPr>
          <w:t>SM</w:t>
        </w:r>
        <w:r w:rsidRPr="00504213">
          <w:rPr>
            <w:rFonts w:eastAsia="等线"/>
            <w:color w:val="000000"/>
            <w:lang w:eastAsia="zh-CN"/>
          </w:rPr>
          <w:t>F</w:t>
        </w:r>
        <w:r w:rsidRPr="00610A2D">
          <w:rPr>
            <w:lang w:eastAsia="zh-CN" w:bidi="ar"/>
          </w:rPr>
          <w:t>(CTF)</w:t>
        </w:r>
        <w:r w:rsidRPr="00504213">
          <w:rPr>
            <w:rFonts w:eastAsia="等线"/>
            <w:color w:val="000000"/>
            <w:lang w:eastAsia="zh-CN"/>
          </w:rPr>
          <w:t xml:space="preserve"> and V-CH</w:t>
        </w:r>
        <w:r>
          <w:rPr>
            <w:rFonts w:eastAsia="等线"/>
            <w:color w:val="000000"/>
            <w:lang w:eastAsia="zh-CN"/>
          </w:rPr>
          <w:t>F</w:t>
        </w:r>
        <w:r w:rsidRPr="00504213">
          <w:rPr>
            <w:rFonts w:eastAsia="等线"/>
            <w:color w:val="000000"/>
            <w:lang w:eastAsia="zh-CN"/>
          </w:rPr>
          <w:t>, and there is also a charging session between the V-CHF and H-CHF</w:t>
        </w:r>
        <w:r>
          <w:rPr>
            <w:rFonts w:eastAsia="等线"/>
            <w:color w:val="000000"/>
            <w:lang w:eastAsia="zh-CN"/>
          </w:rPr>
          <w:t>,</w:t>
        </w:r>
      </w:ins>
      <w:ins w:id="14" w:author="Huawei-1015" w:date="2025-10-15T20:13:00Z">
        <w:r w:rsidRPr="00CF3D04">
          <w:t xml:space="preserve"> </w:t>
        </w:r>
      </w:ins>
      <w:ins w:id="15" w:author="Huawei-1016" w:date="2025-10-16T09:44:00Z">
        <w:r w:rsidR="00392895">
          <w:t>whether and h</w:t>
        </w:r>
      </w:ins>
      <w:ins w:id="16" w:author="Huawei-1015" w:date="2025-10-15T20:19:00Z">
        <w:del w:id="17" w:author="Huawei-1016" w:date="2025-10-16T09:44:00Z">
          <w:r w:rsidDel="00392895">
            <w:delText>H</w:delText>
          </w:r>
        </w:del>
        <w:r>
          <w:t xml:space="preserve">ow </w:t>
        </w:r>
      </w:ins>
      <w:ins w:id="18" w:author="Huawei-1016" w:date="2025-10-16T09:45:00Z">
        <w:r w:rsidR="00392895">
          <w:t xml:space="preserve">to </w:t>
        </w:r>
      </w:ins>
      <w:ins w:id="19" w:author="Huawei-1015" w:date="2025-10-15T20:19:00Z">
        <w:del w:id="20" w:author="Huawei-1016" w:date="2025-10-16T09:45:00Z">
          <w:r w:rsidDel="00392895">
            <w:delText>the</w:delText>
          </w:r>
        </w:del>
      </w:ins>
      <w:ins w:id="21" w:author="Huawei-1016" w:date="2025-10-16T09:45:00Z">
        <w:r w:rsidR="00392895">
          <w:t>handle the</w:t>
        </w:r>
      </w:ins>
      <w:ins w:id="22" w:author="Huawei-1015" w:date="2025-10-15T20:19:00Z">
        <w:r>
          <w:t xml:space="preserve"> two charging sessions </w:t>
        </w:r>
        <w:del w:id="23" w:author="Huawei-1016" w:date="2025-10-16T09:45:00Z">
          <w:r w:rsidDel="00392895">
            <w:delText>negotiate triggers</w:delText>
          </w:r>
        </w:del>
      </w:ins>
      <w:ins w:id="24" w:author="Huawei-1015" w:date="2025-10-15T20:28:00Z">
        <w:del w:id="25" w:author="Huawei-1016" w:date="2025-10-16T09:45:00Z">
          <w:r w:rsidR="00186D6D" w:rsidDel="00392895">
            <w:delText>,</w:delText>
          </w:r>
        </w:del>
      </w:ins>
      <w:ins w:id="26" w:author="Huawei-1015" w:date="2025-10-15T20:19:00Z">
        <w:del w:id="27" w:author="Huawei-1016" w:date="2025-10-16T09:45:00Z">
          <w:r w:rsidDel="00392895">
            <w:delText xml:space="preserve"> supported features</w:delText>
          </w:r>
        </w:del>
      </w:ins>
      <w:ins w:id="28" w:author="Huawei-1015" w:date="2025-10-15T20:28:00Z">
        <w:del w:id="29" w:author="Huawei-1016" w:date="2025-10-16T09:45:00Z">
          <w:r w:rsidR="00186D6D" w:rsidDel="00392895">
            <w:delText xml:space="preserve"> and ti</w:delText>
          </w:r>
        </w:del>
      </w:ins>
      <w:ins w:id="30" w:author="Huawei-1015" w:date="2025-10-15T20:29:00Z">
        <w:del w:id="31" w:author="Huawei-1016" w:date="2025-10-16T09:45:00Z">
          <w:r w:rsidR="00186D6D" w:rsidDel="00392895">
            <w:delText>mers</w:delText>
          </w:r>
        </w:del>
      </w:ins>
      <w:ins w:id="32" w:author="Huawei-1015" w:date="2025-10-15T20:19:00Z">
        <w:del w:id="33" w:author="Huawei-1016" w:date="2025-10-16T09:45:00Z">
          <w:r w:rsidDel="00392895">
            <w:delText xml:space="preserve"> </w:delText>
          </w:r>
        </w:del>
        <w:r>
          <w:t>should be studied.</w:t>
        </w:r>
      </w:ins>
    </w:p>
    <w:p w14:paraId="3A616456" w14:textId="594DE76E" w:rsidR="003B4E09" w:rsidRPr="00793CC0" w:rsidDel="00CF3D04" w:rsidRDefault="003B4E09" w:rsidP="003B4E09">
      <w:pPr>
        <w:rPr>
          <w:ins w:id="34" w:author="Huawei-0926" w:date="2025-09-28T20:14:00Z"/>
          <w:del w:id="35" w:author="Huawei-1015" w:date="2025-10-15T20:19:00Z"/>
          <w:rFonts w:eastAsia="Times New Roman"/>
          <w:lang w:bidi="ar-IQ"/>
        </w:rPr>
      </w:pPr>
      <w:ins w:id="36" w:author="Huawei-0926" w:date="2025-09-28T20:14:00Z">
        <w:del w:id="37" w:author="Huawei-1015" w:date="2025-10-15T20:19:00Z">
          <w:r w:rsidRPr="00793CC0" w:rsidDel="00CF3D04">
            <w:rPr>
              <w:rFonts w:eastAsia="Times New Roman"/>
              <w:lang w:bidi="ar-IQ"/>
            </w:rPr>
            <w:lastRenderedPageBreak/>
            <w:delText>This use case focuses on the association of two charging sessions when inter-CHF communication applies, e.g.:</w:delText>
          </w:r>
        </w:del>
      </w:ins>
    </w:p>
    <w:p w14:paraId="455319B3" w14:textId="5CBA3EA9" w:rsidR="003B4E09" w:rsidRPr="00793CC0" w:rsidDel="00CF3D04" w:rsidRDefault="003B4E09" w:rsidP="003B4E0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8" w:author="Huawei-0926" w:date="2025-09-28T20:14:00Z"/>
          <w:del w:id="39" w:author="Huawei-1015" w:date="2025-10-15T20:19:00Z"/>
          <w:rFonts w:eastAsia="Times New Roman"/>
        </w:rPr>
      </w:pPr>
      <w:ins w:id="40" w:author="Huawei-0926" w:date="2025-09-28T20:14:00Z">
        <w:del w:id="41" w:author="Huawei-1015" w:date="2025-10-15T20:19:00Z">
          <w:r w:rsidRPr="00793CC0" w:rsidDel="00CF3D04">
            <w:rPr>
              <w:rFonts w:eastAsia="Times New Roman" w:hint="eastAsia"/>
            </w:rPr>
            <w:delText>-</w:delText>
          </w:r>
          <w:r w:rsidRPr="00793CC0" w:rsidDel="00CF3D04">
            <w:rPr>
              <w:rFonts w:eastAsia="Times New Roman"/>
            </w:rPr>
            <w:delText xml:space="preserve"> </w:delText>
          </w:r>
          <w:r w:rsidRPr="00793CC0" w:rsidDel="00CF3D04">
            <w:rPr>
              <w:rFonts w:eastAsia="Times New Roman"/>
            </w:rPr>
            <w:tab/>
            <w:delText>charging session#1: the charging session between V-SMF(CTF) and V-CHF;</w:delText>
          </w:r>
        </w:del>
      </w:ins>
    </w:p>
    <w:p w14:paraId="200DB56E" w14:textId="354ECD17" w:rsidR="003B4E09" w:rsidRPr="00793CC0" w:rsidDel="00CF3D04" w:rsidRDefault="003B4E09" w:rsidP="003B4E0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2" w:author="Huawei-0926" w:date="2025-09-28T20:14:00Z"/>
          <w:del w:id="43" w:author="Huawei-1015" w:date="2025-10-15T20:19:00Z"/>
          <w:rFonts w:eastAsia="Times New Roman"/>
        </w:rPr>
      </w:pPr>
      <w:ins w:id="44" w:author="Huawei-0926" w:date="2025-09-28T20:14:00Z">
        <w:del w:id="45" w:author="Huawei-1015" w:date="2025-10-15T20:19:00Z">
          <w:r w:rsidRPr="00793CC0" w:rsidDel="00CF3D04">
            <w:rPr>
              <w:rFonts w:eastAsia="Times New Roman" w:hint="eastAsia"/>
            </w:rPr>
            <w:delText>-</w:delText>
          </w:r>
          <w:r w:rsidRPr="00793CC0" w:rsidDel="00CF3D04">
            <w:rPr>
              <w:rFonts w:eastAsia="Times New Roman"/>
            </w:rPr>
            <w:delText xml:space="preserve"> </w:delText>
          </w:r>
          <w:r w:rsidRPr="00793CC0" w:rsidDel="00CF3D04">
            <w:rPr>
              <w:rFonts w:eastAsia="Times New Roman"/>
            </w:rPr>
            <w:tab/>
            <w:delText>charging session#2: the charging session between V-CHF and H-CHF.</w:delText>
          </w:r>
        </w:del>
      </w:ins>
    </w:p>
    <w:p w14:paraId="48F608CA" w14:textId="3B52627C" w:rsidR="003B4E09" w:rsidDel="00CF3D04" w:rsidRDefault="003B4E09" w:rsidP="003B4E09">
      <w:pPr>
        <w:rPr>
          <w:ins w:id="46" w:author="Huawei-0926" w:date="2025-09-28T20:14:00Z"/>
          <w:del w:id="47" w:author="Huawei-1015" w:date="2025-10-15T20:19:00Z"/>
          <w:rFonts w:eastAsia="Times New Roman"/>
          <w:lang w:bidi="ar-IQ"/>
        </w:rPr>
      </w:pPr>
      <w:ins w:id="48" w:author="Huawei-0926" w:date="2025-09-28T20:14:00Z">
        <w:del w:id="49" w:author="Huawei-1015" w:date="2025-10-15T20:19:00Z">
          <w:r w:rsidRPr="00793CC0" w:rsidDel="00CF3D04">
            <w:rPr>
              <w:rFonts w:eastAsia="Times New Roman"/>
              <w:lang w:bidi="ar-IQ"/>
            </w:rPr>
            <w:delText xml:space="preserve">As </w:delText>
          </w:r>
          <w:r w:rsidDel="00CF3D04">
            <w:rPr>
              <w:rFonts w:eastAsia="Times New Roman"/>
              <w:lang w:bidi="ar-IQ"/>
            </w:rPr>
            <w:delText xml:space="preserve">the </w:delText>
          </w:r>
          <w:r w:rsidRPr="00793CC0" w:rsidDel="00CF3D04">
            <w:rPr>
              <w:rFonts w:eastAsia="Times New Roman"/>
              <w:lang w:bidi="ar-IQ"/>
            </w:rPr>
            <w:delText xml:space="preserve">V-CHF </w:delText>
          </w:r>
          <w:r w:rsidDel="00CF3D04">
            <w:delText>sits between</w:delText>
          </w:r>
          <w:r w:rsidRPr="00793CC0" w:rsidDel="00CF3D04">
            <w:rPr>
              <w:rFonts w:eastAsia="Times New Roman"/>
              <w:lang w:bidi="ar-IQ"/>
            </w:rPr>
            <w:delText xml:space="preserve"> the two charging sessions, it takes responsibility to associate the two charging sessions to avoid failure, e.g., </w:delText>
          </w:r>
        </w:del>
      </w:ins>
    </w:p>
    <w:p w14:paraId="21BC0055" w14:textId="07D33006" w:rsidR="003B4E09" w:rsidDel="00CF3D04" w:rsidRDefault="003B4E09" w:rsidP="003B4E0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0" w:author="Huawei-0926" w:date="2025-09-28T20:14:00Z"/>
          <w:del w:id="51" w:author="Huawei-1015" w:date="2025-10-15T20:19:00Z"/>
          <w:rFonts w:ascii="宋体" w:hAnsi="宋体" w:cs="宋体"/>
          <w:lang w:eastAsia="zh-CN"/>
        </w:rPr>
      </w:pPr>
      <w:ins w:id="52" w:author="Huawei-0926" w:date="2025-09-28T20:14:00Z">
        <w:del w:id="53" w:author="Huawei-1015" w:date="2025-10-15T20:19:00Z">
          <w:r w:rsidRPr="00793CC0" w:rsidDel="00CF3D04">
            <w:rPr>
              <w:rFonts w:eastAsia="Times New Roman" w:hint="eastAsia"/>
            </w:rPr>
            <w:delText>-</w:delText>
          </w:r>
          <w:r w:rsidRPr="00793CC0" w:rsidDel="00CF3D04">
            <w:rPr>
              <w:rFonts w:eastAsia="Times New Roman"/>
            </w:rPr>
            <w:delText xml:space="preserve"> </w:delText>
          </w:r>
          <w:r w:rsidRPr="00793CC0" w:rsidDel="00CF3D04">
            <w:rPr>
              <w:rFonts w:eastAsia="Times New Roman"/>
            </w:rPr>
            <w:tab/>
          </w:r>
        </w:del>
      </w:ins>
      <w:ins w:id="54" w:author="Huawei-0926" w:date="2025-09-28T20:16:00Z">
        <w:del w:id="55" w:author="Huawei-1015" w:date="2025-10-15T20:19:00Z">
          <w:r w:rsidR="008B10BE" w:rsidDel="00CF3D04">
            <w:rPr>
              <w:rFonts w:eastAsia="Times New Roman"/>
            </w:rPr>
            <w:delText>t</w:delText>
          </w:r>
        </w:del>
      </w:ins>
      <w:ins w:id="56" w:author="Huawei-0926" w:date="2025-09-28T20:14:00Z">
        <w:del w:id="57" w:author="Huawei-1015" w:date="2025-10-15T20:19:00Z">
          <w:r w:rsidDel="00CF3D04">
            <w:rPr>
              <w:rFonts w:eastAsia="Times New Roman"/>
            </w:rPr>
            <w:delText xml:space="preserve">he </w:delText>
          </w:r>
          <w:r w:rsidDel="00CF3D04">
            <w:delText xml:space="preserve">V-CHF needs to determine the triggers in </w:delText>
          </w:r>
          <w:r w:rsidRPr="00793CC0" w:rsidDel="00CF3D04">
            <w:rPr>
              <w:rFonts w:eastAsia="Times New Roman"/>
            </w:rPr>
            <w:delText>charging se</w:delText>
          </w:r>
          <w:r w:rsidRPr="00863A98" w:rsidDel="00CF3D04">
            <w:delText xml:space="preserve">ssion#2, e.g., </w:delText>
          </w:r>
          <w:r w:rsidDel="00CF3D04">
            <w:delText>t</w:delText>
          </w:r>
          <w:r w:rsidRPr="003B4E09" w:rsidDel="00CF3D04">
            <w:delText>he triggers are intended for the CTF or the V-CHF</w:delText>
          </w:r>
          <w:r w:rsidRPr="00793CC0" w:rsidDel="00CF3D04">
            <w:rPr>
              <w:rFonts w:eastAsia="Times New Roman"/>
            </w:rPr>
            <w:delText>;</w:delText>
          </w:r>
          <w:r w:rsidDel="00CF3D04">
            <w:rPr>
              <w:rFonts w:eastAsia="Times New Roman"/>
            </w:rPr>
            <w:delText xml:space="preserve"> </w:delText>
          </w:r>
        </w:del>
      </w:ins>
    </w:p>
    <w:p w14:paraId="44657347" w14:textId="4C507325" w:rsidR="003B4E09" w:rsidRPr="00793CC0" w:rsidDel="00CF3D04" w:rsidRDefault="003B4E09" w:rsidP="003B4E0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8" w:author="Huawei-0926" w:date="2025-09-28T20:14:00Z"/>
          <w:del w:id="59" w:author="Huawei-1015" w:date="2025-10-15T20:19:00Z"/>
          <w:rFonts w:eastAsia="Times New Roman"/>
        </w:rPr>
      </w:pPr>
      <w:ins w:id="60" w:author="Huawei-0926" w:date="2025-09-28T20:14:00Z">
        <w:del w:id="61" w:author="Huawei-1015" w:date="2025-10-15T20:19:00Z">
          <w:r w:rsidRPr="00793CC0" w:rsidDel="00CF3D04">
            <w:rPr>
              <w:rFonts w:eastAsia="Times New Roman" w:hint="eastAsia"/>
            </w:rPr>
            <w:delText>-</w:delText>
          </w:r>
          <w:r w:rsidRPr="00793CC0" w:rsidDel="00CF3D04">
            <w:rPr>
              <w:rFonts w:eastAsia="Times New Roman"/>
            </w:rPr>
            <w:delText xml:space="preserve"> </w:delText>
          </w:r>
          <w:r w:rsidRPr="00793CC0" w:rsidDel="00CF3D04">
            <w:rPr>
              <w:rFonts w:eastAsia="Times New Roman"/>
            </w:rPr>
            <w:tab/>
            <w:delText>charging session#1 supports the URLLC feature, whereas charging session#2 does not, which may result in a URLLC charging failure;</w:delText>
          </w:r>
        </w:del>
      </w:ins>
    </w:p>
    <w:p w14:paraId="03043FB1" w14:textId="07516792" w:rsidR="003B4E09" w:rsidDel="00CF3D04" w:rsidRDefault="003B4E09" w:rsidP="003B4E0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2" w:author="Huawei-0926" w:date="2025-09-28T20:14:00Z"/>
          <w:del w:id="63" w:author="Huawei-1015" w:date="2025-10-15T20:19:00Z"/>
          <w:rFonts w:eastAsia="Times New Roman"/>
        </w:rPr>
      </w:pPr>
      <w:ins w:id="64" w:author="Huawei-0926" w:date="2025-09-28T20:14:00Z">
        <w:del w:id="65" w:author="Huawei-1015" w:date="2025-10-15T20:19:00Z">
          <w:r w:rsidRPr="00793CC0" w:rsidDel="00CF3D04">
            <w:rPr>
              <w:rFonts w:eastAsia="Times New Roman" w:hint="eastAsia"/>
            </w:rPr>
            <w:delText>-</w:delText>
          </w:r>
          <w:r w:rsidRPr="00793CC0" w:rsidDel="00CF3D04">
            <w:rPr>
              <w:rFonts w:eastAsia="Times New Roman"/>
            </w:rPr>
            <w:delText xml:space="preserve"> </w:delText>
          </w:r>
          <w:r w:rsidRPr="00793CC0" w:rsidDel="00CF3D04">
            <w:rPr>
              <w:rFonts w:eastAsia="Times New Roman"/>
            </w:rPr>
            <w:tab/>
            <w:delText>the negotiated value for the Unit Count Inactivity Timer of charging session #1 is 200 seconds, whereas for charging session #2 it is 100 seconds, which may result in the premature termination of charging session #2 while charging session #1 remains active.</w:delText>
          </w:r>
        </w:del>
      </w:ins>
    </w:p>
    <w:p w14:paraId="550C150F" w14:textId="77777777" w:rsidR="003B4E09" w:rsidRDefault="003B4E09" w:rsidP="003B4E09">
      <w:pPr>
        <w:jc w:val="center"/>
        <w:rPr>
          <w:ins w:id="66" w:author="Huawei-0926" w:date="2025-09-28T20:14:00Z"/>
          <w:rFonts w:eastAsia="等线"/>
          <w:noProof/>
        </w:rPr>
      </w:pPr>
      <w:ins w:id="67" w:author="Huawei-0926" w:date="2025-09-28T20:14:00Z">
        <w:r w:rsidRPr="00793CC0">
          <w:rPr>
            <w:rFonts w:eastAsia="等线"/>
            <w:noProof/>
          </w:rPr>
          <w:object w:dxaOrig="10071" w:dyaOrig="1856" w14:anchorId="322DD17A">
            <v:shape id="_x0000_i1026" type="#_x0000_t75" style="width:382.1pt;height:71.3pt" o:ole="">
              <v:imagedata r:id="rId9" o:title=""/>
            </v:shape>
            <o:OLEObject Type="Embed" ProgID="Visio.Drawing.11" ShapeID="_x0000_i1026" DrawAspect="Content" ObjectID="_1822113307" r:id="rId10"/>
          </w:object>
        </w:r>
      </w:ins>
    </w:p>
    <w:p w14:paraId="4B90BD4A" w14:textId="751DFB3C" w:rsidR="003B4E09" w:rsidRPr="00ED2E63" w:rsidDel="00CF3D04" w:rsidRDefault="003B4E09" w:rsidP="003B4E09">
      <w:pPr>
        <w:pStyle w:val="B1"/>
        <w:rPr>
          <w:ins w:id="68" w:author="Huawei-0926" w:date="2025-09-28T20:14:00Z"/>
          <w:del w:id="69" w:author="Huawei-1015" w:date="2025-10-15T20:19:00Z"/>
          <w:rFonts w:eastAsia="等线"/>
          <w:noProof/>
        </w:rPr>
      </w:pPr>
    </w:p>
    <w:p w14:paraId="0ABA8C63" w14:textId="77777777" w:rsidR="003B4E09" w:rsidRPr="00793CC0" w:rsidRDefault="003B4E09" w:rsidP="003B4E0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70" w:author="Huawei-0926" w:date="2025-09-28T20:14:00Z"/>
          <w:rFonts w:ascii="Arial" w:eastAsia="Times New Roman" w:hAnsi="Arial"/>
          <w:b/>
        </w:rPr>
      </w:pPr>
      <w:ins w:id="71" w:author="Huawei-0926" w:date="2025-09-28T20:14:00Z">
        <w:r w:rsidRPr="00793CC0">
          <w:rPr>
            <w:rFonts w:ascii="Arial" w:eastAsia="Times New Roman" w:hAnsi="Arial"/>
            <w:b/>
          </w:rPr>
          <w:t>Figure 5.x.</w:t>
        </w:r>
        <w:r>
          <w:rPr>
            <w:rFonts w:ascii="Arial" w:eastAsia="Times New Roman" w:hAnsi="Arial"/>
            <w:b/>
          </w:rPr>
          <w:t>1</w:t>
        </w:r>
        <w:r w:rsidRPr="00793CC0">
          <w:rPr>
            <w:rFonts w:ascii="Arial" w:eastAsia="Times New Roman" w:hAnsi="Arial"/>
            <w:b/>
          </w:rPr>
          <w:t>.</w:t>
        </w:r>
        <w:r>
          <w:rPr>
            <w:rFonts w:ascii="Arial" w:eastAsia="Times New Roman" w:hAnsi="Arial"/>
            <w:b/>
          </w:rPr>
          <w:t>5</w:t>
        </w:r>
        <w:r w:rsidRPr="00793CC0">
          <w:rPr>
            <w:rFonts w:ascii="Arial" w:eastAsia="Times New Roman" w:hAnsi="Arial"/>
            <w:b/>
          </w:rPr>
          <w:t xml:space="preserve">-1: An example of </w:t>
        </w:r>
        <w:r w:rsidRPr="00324AD1">
          <w:rPr>
            <w:rFonts w:ascii="Arial" w:eastAsia="Times New Roman" w:hAnsi="Arial"/>
            <w:b/>
          </w:rPr>
          <w:t>c</w:t>
        </w:r>
        <w:r w:rsidRPr="00324AD1">
          <w:rPr>
            <w:rFonts w:ascii="Arial" w:eastAsia="Times New Roman" w:hAnsi="Arial" w:hint="eastAsia"/>
            <w:b/>
          </w:rPr>
          <w:t>hargin</w:t>
        </w:r>
        <w:r w:rsidRPr="00324AD1">
          <w:rPr>
            <w:rFonts w:ascii="Arial" w:eastAsia="Times New Roman" w:hAnsi="Arial"/>
            <w:b/>
          </w:rPr>
          <w:t xml:space="preserve">g </w:t>
        </w:r>
        <w:r w:rsidRPr="00324AD1">
          <w:rPr>
            <w:rFonts w:ascii="Arial" w:eastAsia="Times New Roman" w:hAnsi="Arial" w:hint="eastAsia"/>
            <w:b/>
          </w:rPr>
          <w:t>session</w:t>
        </w:r>
        <w:r w:rsidRPr="00324AD1">
          <w:rPr>
            <w:rFonts w:ascii="Arial" w:eastAsia="Times New Roman" w:hAnsi="Arial"/>
            <w:b/>
          </w:rPr>
          <w:t xml:space="preserve"> un</w:t>
        </w:r>
        <w:r w:rsidRPr="00324AD1">
          <w:rPr>
            <w:rFonts w:ascii="Arial" w:eastAsia="Times New Roman" w:hAnsi="Arial" w:hint="eastAsia"/>
            <w:b/>
          </w:rPr>
          <w:t>alig</w:t>
        </w:r>
        <w:r w:rsidRPr="00324AD1">
          <w:rPr>
            <w:rFonts w:ascii="Arial" w:eastAsia="Times New Roman" w:hAnsi="Arial"/>
            <w:b/>
          </w:rPr>
          <w:t>nment</w:t>
        </w:r>
      </w:ins>
    </w:p>
    <w:p w14:paraId="31A876E6" w14:textId="77777777" w:rsidR="003B4E09" w:rsidRPr="00793CC0" w:rsidRDefault="003B4E09" w:rsidP="003B4E09">
      <w:pPr>
        <w:rPr>
          <w:ins w:id="72" w:author="Huawei-0926" w:date="2025-09-28T20:14:00Z"/>
          <w:rFonts w:eastAsia="等线"/>
          <w:color w:val="000000"/>
        </w:rPr>
      </w:pPr>
      <w:ins w:id="73" w:author="Huawei-0926" w:date="2025-09-28T20:14:00Z">
        <w:r w:rsidRPr="00793CC0">
          <w:rPr>
            <w:rFonts w:eastAsia="等线"/>
            <w:color w:val="000000"/>
            <w:lang w:eastAsia="zh-CN"/>
          </w:rPr>
          <w:t xml:space="preserve">The potential charging requirements for this UC are: </w:t>
        </w:r>
        <w:r w:rsidRPr="00793CC0">
          <w:rPr>
            <w:rFonts w:eastAsia="等线"/>
            <w:bCs/>
            <w:color w:val="000000"/>
            <w:lang w:eastAsia="ko-KR"/>
          </w:rPr>
          <w:t>REQ-3GPPCH-LBIC-03</w:t>
        </w:r>
        <w:r w:rsidRPr="00793CC0">
          <w:rPr>
            <w:rFonts w:eastAsia="等线"/>
            <w:color w:val="000000"/>
          </w:rPr>
          <w:t>.</w:t>
        </w:r>
      </w:ins>
    </w:p>
    <w:p w14:paraId="26E63397" w14:textId="77777777" w:rsidR="003B4E09" w:rsidRPr="00793CC0" w:rsidRDefault="003B4E09" w:rsidP="003B4E09">
      <w:pPr>
        <w:keepNext/>
        <w:keepLines/>
        <w:spacing w:before="120"/>
        <w:ind w:left="1134" w:hanging="1134"/>
        <w:outlineLvl w:val="2"/>
        <w:rPr>
          <w:ins w:id="74" w:author="Huawei-0926" w:date="2025-09-28T20:14:00Z"/>
          <w:rFonts w:ascii="Arial" w:hAnsi="Arial"/>
          <w:sz w:val="28"/>
          <w:lang w:eastAsia="zh-CN"/>
        </w:rPr>
      </w:pPr>
      <w:bookmarkStart w:id="75" w:name="_Toc158019956"/>
      <w:bookmarkStart w:id="76" w:name="_Toc158362615"/>
      <w:ins w:id="77" w:author="Huawei-0926" w:date="2025-09-28T20:14:00Z">
        <w:r w:rsidRPr="00793CC0">
          <w:rPr>
            <w:rFonts w:ascii="Arial" w:hAnsi="Arial"/>
            <w:sz w:val="28"/>
            <w:lang w:eastAsia="zh-CN"/>
          </w:rPr>
          <w:t>5.x.</w:t>
        </w:r>
        <w:r>
          <w:rPr>
            <w:rFonts w:ascii="Arial" w:hAnsi="Arial"/>
            <w:sz w:val="28"/>
            <w:lang w:eastAsia="zh-CN"/>
          </w:rPr>
          <w:t>2</w:t>
        </w:r>
        <w:r w:rsidRPr="00793CC0">
          <w:rPr>
            <w:rFonts w:ascii="Arial" w:hAnsi="Arial"/>
            <w:sz w:val="28"/>
            <w:lang w:eastAsia="zh-CN"/>
          </w:rPr>
          <w:tab/>
          <w:t>Potential charging requirements</w:t>
        </w:r>
        <w:bookmarkEnd w:id="75"/>
        <w:bookmarkEnd w:id="76"/>
      </w:ins>
    </w:p>
    <w:p w14:paraId="6856001E" w14:textId="7E3C25CA" w:rsidR="003B4E09" w:rsidRPr="00793CC0" w:rsidRDefault="003B4E09" w:rsidP="003B4E09">
      <w:pPr>
        <w:rPr>
          <w:ins w:id="78" w:author="Huawei-0926" w:date="2025-09-28T20:14:00Z"/>
          <w:rFonts w:eastAsia="等线"/>
        </w:rPr>
      </w:pPr>
      <w:ins w:id="79" w:author="Huawei-0926" w:date="2025-09-28T20:14:00Z">
        <w:r w:rsidRPr="00793CC0">
          <w:rPr>
            <w:rFonts w:eastAsia="等线"/>
            <w:b/>
            <w:bCs/>
            <w:color w:val="000000"/>
            <w:lang w:eastAsia="ko-KR"/>
          </w:rPr>
          <w:t>REQ-3GPP</w:t>
        </w:r>
        <w:r w:rsidRPr="00793CC0">
          <w:rPr>
            <w:rFonts w:eastAsia="等线"/>
            <w:b/>
            <w:bCs/>
            <w:color w:val="000000"/>
            <w:lang w:eastAsia="zh-CN"/>
          </w:rPr>
          <w:t>CH</w:t>
        </w:r>
        <w:r w:rsidRPr="00793CC0">
          <w:rPr>
            <w:rFonts w:eastAsia="等线"/>
            <w:b/>
            <w:bCs/>
            <w:color w:val="000000"/>
            <w:lang w:eastAsia="ko-KR"/>
          </w:rPr>
          <w:t>-LBIC-</w:t>
        </w:r>
        <w:r w:rsidRPr="00793CC0">
          <w:rPr>
            <w:rFonts w:eastAsia="等线"/>
            <w:b/>
            <w:bCs/>
            <w:color w:val="000000"/>
            <w:lang w:eastAsia="zh-CN"/>
          </w:rPr>
          <w:t xml:space="preserve">03: </w:t>
        </w:r>
        <w:r w:rsidRPr="00793CC0">
          <w:rPr>
            <w:rFonts w:eastAsia="等线"/>
          </w:rPr>
          <w:t xml:space="preserve">The V-CHF </w:t>
        </w:r>
        <w:r w:rsidRPr="00793CC0">
          <w:rPr>
            <w:rFonts w:eastAsia="等线" w:hint="eastAsia"/>
            <w:lang w:eastAsia="zh-CN"/>
          </w:rPr>
          <w:t>sha</w:t>
        </w:r>
        <w:r w:rsidRPr="00793CC0">
          <w:rPr>
            <w:rFonts w:eastAsia="等线"/>
            <w:lang w:eastAsia="zh-CN"/>
          </w:rPr>
          <w:t xml:space="preserve">ll </w:t>
        </w:r>
        <w:r w:rsidRPr="00793CC0">
          <w:rPr>
            <w:rFonts w:eastAsia="等线"/>
          </w:rPr>
          <w:t xml:space="preserve">support </w:t>
        </w:r>
      </w:ins>
      <w:ins w:id="80" w:author="Huawei-1015" w:date="2025-10-15T20:33:00Z">
        <w:r w:rsidR="007A47A2">
          <w:rPr>
            <w:rFonts w:eastAsia="等线"/>
          </w:rPr>
          <w:t xml:space="preserve">the </w:t>
        </w:r>
      </w:ins>
      <w:ins w:id="81" w:author="Huawei-1015" w:date="2025-10-15T20:32:00Z">
        <w:r w:rsidR="007A47A2">
          <w:rPr>
            <w:rFonts w:eastAsia="等线"/>
          </w:rPr>
          <w:t>handling</w:t>
        </w:r>
      </w:ins>
      <w:ins w:id="82" w:author="Huawei-1015" w:date="2025-10-15T20:33:00Z">
        <w:r w:rsidR="007A47A2">
          <w:rPr>
            <w:rFonts w:eastAsia="等线"/>
          </w:rPr>
          <w:t xml:space="preserve"> </w:t>
        </w:r>
      </w:ins>
      <w:ins w:id="83" w:author="Huawei-0926" w:date="2025-09-28T20:14:00Z">
        <w:del w:id="84" w:author="Huawei-1015" w:date="2025-10-15T20:32:00Z">
          <w:r w:rsidRPr="00793CC0" w:rsidDel="007A47A2">
            <w:rPr>
              <w:rFonts w:eastAsia="等线"/>
            </w:rPr>
            <w:delText xml:space="preserve">the </w:delText>
          </w:r>
          <w:r w:rsidDel="007A47A2">
            <w:rPr>
              <w:rFonts w:eastAsia="等线"/>
            </w:rPr>
            <w:delText xml:space="preserve">management </w:delText>
          </w:r>
        </w:del>
        <w:r>
          <w:rPr>
            <w:rFonts w:eastAsia="等线"/>
            <w:lang w:eastAsia="zh-CN"/>
          </w:rPr>
          <w:t>of c</w:t>
        </w:r>
        <w:r w:rsidRPr="00793CC0">
          <w:rPr>
            <w:rFonts w:eastAsia="等线" w:hint="eastAsia"/>
            <w:lang w:eastAsia="zh-CN"/>
          </w:rPr>
          <w:t>hargin</w:t>
        </w:r>
        <w:r w:rsidRPr="00793CC0">
          <w:rPr>
            <w:rFonts w:eastAsia="等线"/>
            <w:lang w:eastAsia="zh-CN"/>
          </w:rPr>
          <w:t xml:space="preserve">g </w:t>
        </w:r>
        <w:r w:rsidRPr="00793CC0">
          <w:rPr>
            <w:rFonts w:eastAsia="等线" w:hint="eastAsia"/>
            <w:lang w:eastAsia="zh-CN"/>
          </w:rPr>
          <w:t>session</w:t>
        </w:r>
        <w:del w:id="85" w:author="Huawei-1016" w:date="2025-10-16T09:48:00Z">
          <w:r w:rsidDel="00392895">
            <w:rPr>
              <w:rFonts w:eastAsia="等线"/>
              <w:lang w:eastAsia="zh-CN"/>
            </w:rPr>
            <w:delText xml:space="preserve"> </w:delText>
          </w:r>
          <w:r w:rsidRPr="00793CC0" w:rsidDel="00392895">
            <w:rPr>
              <w:rFonts w:eastAsia="等线" w:hint="eastAsia"/>
              <w:lang w:eastAsia="zh-CN"/>
            </w:rPr>
            <w:delText>alig</w:delText>
          </w:r>
          <w:r w:rsidRPr="00793CC0" w:rsidDel="00392895">
            <w:rPr>
              <w:rFonts w:eastAsia="等线"/>
            </w:rPr>
            <w:delText>nment</w:delText>
          </w:r>
        </w:del>
      </w:ins>
      <w:ins w:id="86" w:author="Huawei-1016" w:date="2025-10-16T09:48:00Z">
        <w:r w:rsidR="00392895">
          <w:rPr>
            <w:rFonts w:eastAsia="等线"/>
            <w:lang w:eastAsia="zh-CN"/>
          </w:rPr>
          <w:t>s</w:t>
        </w:r>
      </w:ins>
      <w:ins w:id="87" w:author="Huawei-0926" w:date="2025-09-28T20:14:00Z">
        <w:r w:rsidRPr="00793CC0">
          <w:rPr>
            <w:rFonts w:eastAsia="等线"/>
          </w:rPr>
          <w:t>.</w:t>
        </w:r>
      </w:ins>
    </w:p>
    <w:p w14:paraId="464F7E0D" w14:textId="77777777" w:rsidR="003B4E09" w:rsidRPr="00793CC0" w:rsidRDefault="003B4E09" w:rsidP="003B4E09">
      <w:pPr>
        <w:keepNext/>
        <w:keepLines/>
        <w:spacing w:before="120"/>
        <w:ind w:left="1134" w:hanging="1134"/>
        <w:outlineLvl w:val="2"/>
        <w:rPr>
          <w:ins w:id="88" w:author="Huawei-0926" w:date="2025-09-28T20:14:00Z"/>
          <w:rFonts w:ascii="Arial" w:hAnsi="Arial"/>
          <w:sz w:val="28"/>
          <w:lang w:eastAsia="zh-CN"/>
        </w:rPr>
      </w:pPr>
      <w:ins w:id="89" w:author="Huawei-0926" w:date="2025-09-28T20:14:00Z">
        <w:r w:rsidRPr="00793CC0">
          <w:rPr>
            <w:rFonts w:ascii="Arial" w:hAnsi="Arial"/>
            <w:sz w:val="28"/>
            <w:lang w:eastAsia="zh-CN"/>
          </w:rPr>
          <w:t>5.x.</w:t>
        </w:r>
        <w:r>
          <w:rPr>
            <w:rFonts w:ascii="Arial" w:hAnsi="Arial"/>
            <w:sz w:val="28"/>
            <w:lang w:eastAsia="zh-CN"/>
          </w:rPr>
          <w:t>3</w:t>
        </w:r>
        <w:r w:rsidRPr="00793CC0">
          <w:rPr>
            <w:rFonts w:ascii="Arial" w:hAnsi="Arial"/>
            <w:sz w:val="28"/>
            <w:lang w:eastAsia="zh-CN"/>
          </w:rPr>
          <w:tab/>
          <w:t>Key issues</w:t>
        </w:r>
      </w:ins>
    </w:p>
    <w:p w14:paraId="72A39BED" w14:textId="77777777" w:rsidR="003B4E09" w:rsidRPr="00793CC0" w:rsidRDefault="003B4E09" w:rsidP="003B4E09">
      <w:pPr>
        <w:keepNext/>
        <w:keepLines/>
        <w:spacing w:before="120"/>
        <w:ind w:left="1418" w:hanging="1418"/>
        <w:outlineLvl w:val="3"/>
        <w:rPr>
          <w:ins w:id="90" w:author="Huawei-0926" w:date="2025-09-28T20:14:00Z"/>
          <w:rFonts w:ascii="Arial" w:eastAsia="等线" w:hAnsi="Arial"/>
          <w:color w:val="000000"/>
          <w:sz w:val="24"/>
        </w:rPr>
      </w:pPr>
      <w:ins w:id="91" w:author="Huawei-0926" w:date="2025-09-28T20:14:00Z">
        <w:r w:rsidRPr="00793CC0">
          <w:rPr>
            <w:rFonts w:ascii="Arial" w:eastAsia="等线" w:hAnsi="Arial"/>
            <w:color w:val="000000"/>
            <w:sz w:val="24"/>
          </w:rPr>
          <w:t>5.x.</w:t>
        </w:r>
        <w:r>
          <w:rPr>
            <w:rFonts w:ascii="Arial" w:eastAsia="等线" w:hAnsi="Arial"/>
            <w:color w:val="000000"/>
            <w:sz w:val="24"/>
          </w:rPr>
          <w:t>3</w:t>
        </w:r>
        <w:r w:rsidRPr="00793CC0">
          <w:rPr>
            <w:rFonts w:ascii="Arial" w:eastAsia="等线" w:hAnsi="Arial"/>
            <w:color w:val="000000"/>
            <w:sz w:val="24"/>
          </w:rPr>
          <w:t>.</w:t>
        </w:r>
        <w:r>
          <w:rPr>
            <w:rFonts w:ascii="Arial" w:eastAsia="等线" w:hAnsi="Arial"/>
            <w:color w:val="000000"/>
            <w:sz w:val="24"/>
          </w:rPr>
          <w:t>3</w:t>
        </w:r>
        <w:r w:rsidRPr="00793CC0">
          <w:rPr>
            <w:rFonts w:ascii="Arial" w:eastAsia="等线" w:hAnsi="Arial"/>
            <w:color w:val="000000"/>
            <w:sz w:val="24"/>
          </w:rPr>
          <w:tab/>
          <w:t xml:space="preserve">Key issue #3: Session alignment enhancement </w:t>
        </w:r>
      </w:ins>
    </w:p>
    <w:p w14:paraId="09A1BFD2" w14:textId="77777777" w:rsidR="003B4E09" w:rsidRPr="00793CC0" w:rsidRDefault="003B4E09" w:rsidP="003B4E09">
      <w:pPr>
        <w:rPr>
          <w:ins w:id="92" w:author="Huawei-0926" w:date="2025-09-28T20:14:00Z"/>
          <w:rFonts w:eastAsia="等线"/>
          <w:color w:val="000000"/>
          <w:lang w:eastAsia="zh-CN"/>
        </w:rPr>
      </w:pPr>
      <w:ins w:id="93" w:author="Huawei-0926" w:date="2025-09-28T20:14:00Z">
        <w:r w:rsidRPr="00793CC0">
          <w:rPr>
            <w:rFonts w:eastAsia="等线"/>
            <w:color w:val="000000"/>
            <w:lang w:eastAsia="zh-CN"/>
          </w:rPr>
          <w:t xml:space="preserve">This key issue </w:t>
        </w:r>
        <w:r w:rsidRPr="00793CC0">
          <w:rPr>
            <w:rFonts w:eastAsia="等线"/>
            <w:color w:val="000000"/>
          </w:rPr>
          <w:t>is for investigating</w:t>
        </w:r>
        <w:r w:rsidRPr="00793CC0">
          <w:rPr>
            <w:rFonts w:eastAsia="等线"/>
            <w:color w:val="000000"/>
            <w:lang w:eastAsia="zh-CN"/>
          </w:rPr>
          <w:t xml:space="preserve"> how to support </w:t>
        </w:r>
        <w:r w:rsidRPr="00793CC0">
          <w:rPr>
            <w:rFonts w:eastAsia="等线"/>
            <w:bCs/>
            <w:color w:val="000000"/>
            <w:lang w:eastAsia="ko-KR"/>
          </w:rPr>
          <w:t>REQ-3GPPCH-LBIC-03</w:t>
        </w:r>
        <w:r w:rsidRPr="00793CC0">
          <w:rPr>
            <w:rFonts w:eastAsia="等线"/>
            <w:color w:val="000000"/>
          </w:rPr>
          <w:t>.</w:t>
        </w:r>
        <w:r w:rsidRPr="00793CC0">
          <w:rPr>
            <w:rFonts w:eastAsia="等线"/>
            <w:color w:val="000000"/>
            <w:lang w:eastAsia="zh-CN"/>
          </w:rPr>
          <w:t xml:space="preserve"> </w:t>
        </w:r>
        <w:r w:rsidRPr="00793CC0">
          <w:rPr>
            <w:rFonts w:eastAsia="等线"/>
            <w:color w:val="000000"/>
          </w:rPr>
          <w:t>This investigation</w:t>
        </w:r>
        <w:r w:rsidRPr="00793CC0">
          <w:rPr>
            <w:rFonts w:eastAsia="等线"/>
            <w:color w:val="000000"/>
            <w:lang w:eastAsia="zh-CN"/>
          </w:rPr>
          <w:t xml:space="preserve"> covers the following:</w:t>
        </w:r>
      </w:ins>
    </w:p>
    <w:p w14:paraId="7B14AF40" w14:textId="633CA01C" w:rsidR="00986C6F" w:rsidRPr="002935BA" w:rsidRDefault="003B4E09" w:rsidP="003B4E09">
      <w:pPr>
        <w:rPr>
          <w:iCs/>
        </w:rPr>
      </w:pPr>
      <w:ins w:id="94" w:author="Huawei-0926" w:date="2025-09-28T20:14:00Z">
        <w:r w:rsidRPr="00793CC0">
          <w:rPr>
            <w:rFonts w:eastAsia="等线"/>
            <w:color w:val="000000"/>
            <w:lang w:eastAsia="zh-CN"/>
          </w:rPr>
          <w:t>-</w:t>
        </w:r>
        <w:r w:rsidRPr="00793CC0">
          <w:rPr>
            <w:rFonts w:eastAsia="等线"/>
            <w:color w:val="000000"/>
            <w:lang w:eastAsia="zh-CN"/>
          </w:rPr>
          <w:tab/>
        </w:r>
        <w:r w:rsidRPr="00793CC0">
          <w:rPr>
            <w:rFonts w:eastAsia="等线"/>
          </w:rPr>
          <w:t xml:space="preserve">Identification of </w:t>
        </w:r>
      </w:ins>
      <w:ins w:id="95" w:author="Huawei-1015" w:date="2025-10-15T20:35:00Z">
        <w:r w:rsidR="007A47A2">
          <w:t xml:space="preserve">enhancements </w:t>
        </w:r>
      </w:ins>
      <w:ins w:id="96" w:author="Huawei-0926" w:date="2025-09-28T20:14:00Z">
        <w:del w:id="97" w:author="Huawei-1015" w:date="2025-10-15T20:35:00Z">
          <w:r w:rsidRPr="00793CC0" w:rsidDel="007A47A2">
            <w:rPr>
              <w:rFonts w:eastAsia="等线"/>
            </w:rPr>
            <w:delText>the</w:delText>
          </w:r>
          <w:r w:rsidDel="007A47A2">
            <w:rPr>
              <w:rFonts w:eastAsia="等线"/>
            </w:rPr>
            <w:delText xml:space="preserve"> management </w:delText>
          </w:r>
        </w:del>
        <w:r>
          <w:rPr>
            <w:rFonts w:eastAsia="等线"/>
          </w:rPr>
          <w:t xml:space="preserve">for </w:t>
        </w:r>
      </w:ins>
      <w:ins w:id="98" w:author="Huawei-1015" w:date="2025-10-15T20:35:00Z">
        <w:r w:rsidR="007A47A2">
          <w:rPr>
            <w:rFonts w:eastAsia="等线"/>
          </w:rPr>
          <w:t xml:space="preserve">handling </w:t>
        </w:r>
      </w:ins>
      <w:ins w:id="99" w:author="Huawei-0926" w:date="2025-09-28T20:14:00Z">
        <w:r>
          <w:rPr>
            <w:rFonts w:eastAsia="等线"/>
          </w:rPr>
          <w:t>charging session</w:t>
        </w:r>
        <w:del w:id="100" w:author="Huawei-1016" w:date="2025-10-16T09:48:00Z">
          <w:r w:rsidDel="00392895">
            <w:rPr>
              <w:rFonts w:eastAsia="等线"/>
            </w:rPr>
            <w:delText xml:space="preserve"> </w:delText>
          </w:r>
          <w:r w:rsidRPr="00793CC0" w:rsidDel="00392895">
            <w:rPr>
              <w:rFonts w:eastAsia="等线"/>
            </w:rPr>
            <w:delText>alignment</w:delText>
          </w:r>
        </w:del>
      </w:ins>
      <w:ins w:id="101" w:author="Huawei-1016" w:date="2025-10-16T09:48:00Z">
        <w:r w:rsidR="00392895">
          <w:rPr>
            <w:rFonts w:eastAsia="等线"/>
          </w:rPr>
          <w:t>s</w:t>
        </w:r>
      </w:ins>
      <w:ins w:id="102" w:author="Huawei-0926" w:date="2025-09-28T20:14:00Z">
        <w:r w:rsidRPr="00793CC0">
          <w:rPr>
            <w:rFonts w:eastAsia="等线"/>
            <w:color w:val="000000"/>
            <w:lang w:eastAsia="zh-CN"/>
          </w:rPr>
          <w:t>;</w:t>
        </w:r>
      </w:ins>
    </w:p>
    <w:p w14:paraId="700E9C37" w14:textId="049F68E6" w:rsidR="00986C6F" w:rsidRDefault="00986C6F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250C6570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08071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87EAEF" w14:textId="77777777" w:rsidR="00986C6F" w:rsidRPr="00986C6F" w:rsidRDefault="00986C6F">
      <w:pPr>
        <w:rPr>
          <w:b/>
          <w:bCs/>
          <w:iCs/>
        </w:rPr>
      </w:pPr>
    </w:p>
    <w:sectPr w:rsidR="00986C6F" w:rsidRPr="00986C6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52FD" w14:textId="77777777" w:rsidR="006E757E" w:rsidRDefault="006E757E">
      <w:r>
        <w:separator/>
      </w:r>
    </w:p>
  </w:endnote>
  <w:endnote w:type="continuationSeparator" w:id="0">
    <w:p w14:paraId="52E8F493" w14:textId="77777777" w:rsidR="006E757E" w:rsidRDefault="006E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E40C" w14:textId="77777777" w:rsidR="006E757E" w:rsidRDefault="006E757E">
      <w:r>
        <w:separator/>
      </w:r>
    </w:p>
  </w:footnote>
  <w:footnote w:type="continuationSeparator" w:id="0">
    <w:p w14:paraId="6C5EDEF5" w14:textId="77777777" w:rsidR="006E757E" w:rsidRDefault="006E7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015">
    <w15:presenceInfo w15:providerId="None" w15:userId="Huawei-1015"/>
  </w15:person>
  <w15:person w15:author="Huawei-0926">
    <w15:presenceInfo w15:providerId="None" w15:userId="Huawei-0926"/>
  </w15:person>
  <w15:person w15:author="Huawei-1016">
    <w15:presenceInfo w15:providerId="None" w15:userId="Huawei-1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46389"/>
    <w:rsid w:val="0006222D"/>
    <w:rsid w:val="00074722"/>
    <w:rsid w:val="0008083D"/>
    <w:rsid w:val="000819D8"/>
    <w:rsid w:val="00085BF0"/>
    <w:rsid w:val="00085D0B"/>
    <w:rsid w:val="000934A6"/>
    <w:rsid w:val="000A2C6C"/>
    <w:rsid w:val="000A4660"/>
    <w:rsid w:val="000B1FE0"/>
    <w:rsid w:val="000B2836"/>
    <w:rsid w:val="000D1B5B"/>
    <w:rsid w:val="000E626A"/>
    <w:rsid w:val="0010401F"/>
    <w:rsid w:val="00112FC3"/>
    <w:rsid w:val="001152C8"/>
    <w:rsid w:val="00123C7B"/>
    <w:rsid w:val="001343B4"/>
    <w:rsid w:val="00147E06"/>
    <w:rsid w:val="00162676"/>
    <w:rsid w:val="00173FA3"/>
    <w:rsid w:val="00174923"/>
    <w:rsid w:val="00184B6F"/>
    <w:rsid w:val="001861E5"/>
    <w:rsid w:val="00186D6D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8270D"/>
    <w:rsid w:val="00284587"/>
    <w:rsid w:val="0028502F"/>
    <w:rsid w:val="00287E7C"/>
    <w:rsid w:val="002935BA"/>
    <w:rsid w:val="002A1857"/>
    <w:rsid w:val="002A4957"/>
    <w:rsid w:val="002C7F38"/>
    <w:rsid w:val="002F7AC2"/>
    <w:rsid w:val="0030628A"/>
    <w:rsid w:val="00324AD1"/>
    <w:rsid w:val="003255E8"/>
    <w:rsid w:val="00336BEE"/>
    <w:rsid w:val="0034074D"/>
    <w:rsid w:val="0035122B"/>
    <w:rsid w:val="00353451"/>
    <w:rsid w:val="003612BE"/>
    <w:rsid w:val="00365672"/>
    <w:rsid w:val="00371032"/>
    <w:rsid w:val="00371B44"/>
    <w:rsid w:val="00392895"/>
    <w:rsid w:val="003A717F"/>
    <w:rsid w:val="003B4E09"/>
    <w:rsid w:val="003B680B"/>
    <w:rsid w:val="003C122B"/>
    <w:rsid w:val="003C4713"/>
    <w:rsid w:val="003C5A97"/>
    <w:rsid w:val="003C7A04"/>
    <w:rsid w:val="003D546B"/>
    <w:rsid w:val="003E42C0"/>
    <w:rsid w:val="003F52B2"/>
    <w:rsid w:val="0041632F"/>
    <w:rsid w:val="00424E78"/>
    <w:rsid w:val="00434BB9"/>
    <w:rsid w:val="00440414"/>
    <w:rsid w:val="00454F24"/>
    <w:rsid w:val="004558E9"/>
    <w:rsid w:val="00457305"/>
    <w:rsid w:val="0045777E"/>
    <w:rsid w:val="00487911"/>
    <w:rsid w:val="004B3753"/>
    <w:rsid w:val="004C31D2"/>
    <w:rsid w:val="004D55C2"/>
    <w:rsid w:val="004F0E5C"/>
    <w:rsid w:val="004F58D4"/>
    <w:rsid w:val="004F5A0A"/>
    <w:rsid w:val="00512A5C"/>
    <w:rsid w:val="00517519"/>
    <w:rsid w:val="00521131"/>
    <w:rsid w:val="00527C0B"/>
    <w:rsid w:val="005303AF"/>
    <w:rsid w:val="005410F6"/>
    <w:rsid w:val="0054774D"/>
    <w:rsid w:val="0055412D"/>
    <w:rsid w:val="005729C4"/>
    <w:rsid w:val="00577BC6"/>
    <w:rsid w:val="0059227B"/>
    <w:rsid w:val="005B0966"/>
    <w:rsid w:val="005B795D"/>
    <w:rsid w:val="005F5699"/>
    <w:rsid w:val="005F7623"/>
    <w:rsid w:val="00610508"/>
    <w:rsid w:val="00613820"/>
    <w:rsid w:val="00630609"/>
    <w:rsid w:val="006351AB"/>
    <w:rsid w:val="00645C90"/>
    <w:rsid w:val="00652248"/>
    <w:rsid w:val="00657B80"/>
    <w:rsid w:val="00675B3C"/>
    <w:rsid w:val="0069495C"/>
    <w:rsid w:val="006D340A"/>
    <w:rsid w:val="006E757E"/>
    <w:rsid w:val="00715A1D"/>
    <w:rsid w:val="00760BB0"/>
    <w:rsid w:val="0076157A"/>
    <w:rsid w:val="00784593"/>
    <w:rsid w:val="00793CC0"/>
    <w:rsid w:val="007A00EF"/>
    <w:rsid w:val="007A47A2"/>
    <w:rsid w:val="007B19EA"/>
    <w:rsid w:val="007C0A2D"/>
    <w:rsid w:val="007C27B0"/>
    <w:rsid w:val="007C7AA1"/>
    <w:rsid w:val="007F300B"/>
    <w:rsid w:val="008014C3"/>
    <w:rsid w:val="00812587"/>
    <w:rsid w:val="008430FA"/>
    <w:rsid w:val="00850812"/>
    <w:rsid w:val="00863A98"/>
    <w:rsid w:val="00876B9A"/>
    <w:rsid w:val="00886CBD"/>
    <w:rsid w:val="008933BF"/>
    <w:rsid w:val="008A10C4"/>
    <w:rsid w:val="008B0248"/>
    <w:rsid w:val="008B10BE"/>
    <w:rsid w:val="008D191D"/>
    <w:rsid w:val="008E7D74"/>
    <w:rsid w:val="008F5F33"/>
    <w:rsid w:val="0091046A"/>
    <w:rsid w:val="00924155"/>
    <w:rsid w:val="00926ABD"/>
    <w:rsid w:val="009326E1"/>
    <w:rsid w:val="00947F4E"/>
    <w:rsid w:val="00966D47"/>
    <w:rsid w:val="00977446"/>
    <w:rsid w:val="00986C6F"/>
    <w:rsid w:val="00992312"/>
    <w:rsid w:val="009A45F7"/>
    <w:rsid w:val="009B1247"/>
    <w:rsid w:val="009C0621"/>
    <w:rsid w:val="009C0DED"/>
    <w:rsid w:val="009D53AD"/>
    <w:rsid w:val="00A004B4"/>
    <w:rsid w:val="00A117D5"/>
    <w:rsid w:val="00A20ED6"/>
    <w:rsid w:val="00A211A2"/>
    <w:rsid w:val="00A37D7F"/>
    <w:rsid w:val="00A44CC2"/>
    <w:rsid w:val="00A46410"/>
    <w:rsid w:val="00A57688"/>
    <w:rsid w:val="00A6313B"/>
    <w:rsid w:val="00A842E9"/>
    <w:rsid w:val="00A84A94"/>
    <w:rsid w:val="00AC48EA"/>
    <w:rsid w:val="00AD02C0"/>
    <w:rsid w:val="00AD1DAA"/>
    <w:rsid w:val="00AE17FE"/>
    <w:rsid w:val="00AF1E23"/>
    <w:rsid w:val="00AF7F81"/>
    <w:rsid w:val="00B01AFF"/>
    <w:rsid w:val="00B03CB5"/>
    <w:rsid w:val="00B05CC7"/>
    <w:rsid w:val="00B06F0B"/>
    <w:rsid w:val="00B216FA"/>
    <w:rsid w:val="00B27E39"/>
    <w:rsid w:val="00B350D8"/>
    <w:rsid w:val="00B41FB0"/>
    <w:rsid w:val="00B66244"/>
    <w:rsid w:val="00B76763"/>
    <w:rsid w:val="00B7732B"/>
    <w:rsid w:val="00B84DA7"/>
    <w:rsid w:val="00B879F0"/>
    <w:rsid w:val="00B925BF"/>
    <w:rsid w:val="00BB0B97"/>
    <w:rsid w:val="00BB306A"/>
    <w:rsid w:val="00BC25AA"/>
    <w:rsid w:val="00BF682E"/>
    <w:rsid w:val="00C022E3"/>
    <w:rsid w:val="00C1472D"/>
    <w:rsid w:val="00C22D17"/>
    <w:rsid w:val="00C26BB2"/>
    <w:rsid w:val="00C30C26"/>
    <w:rsid w:val="00C32821"/>
    <w:rsid w:val="00C403CD"/>
    <w:rsid w:val="00C4095A"/>
    <w:rsid w:val="00C4712D"/>
    <w:rsid w:val="00C555C9"/>
    <w:rsid w:val="00C76747"/>
    <w:rsid w:val="00C932D9"/>
    <w:rsid w:val="00C94F55"/>
    <w:rsid w:val="00CA7D62"/>
    <w:rsid w:val="00CB07A8"/>
    <w:rsid w:val="00CD4A57"/>
    <w:rsid w:val="00CF3D04"/>
    <w:rsid w:val="00D146F1"/>
    <w:rsid w:val="00D33604"/>
    <w:rsid w:val="00D34FFC"/>
    <w:rsid w:val="00D35C18"/>
    <w:rsid w:val="00D366C4"/>
    <w:rsid w:val="00D37460"/>
    <w:rsid w:val="00D37B08"/>
    <w:rsid w:val="00D437FF"/>
    <w:rsid w:val="00D5130C"/>
    <w:rsid w:val="00D62265"/>
    <w:rsid w:val="00D720A5"/>
    <w:rsid w:val="00D73770"/>
    <w:rsid w:val="00D8512E"/>
    <w:rsid w:val="00D87DE9"/>
    <w:rsid w:val="00DA1E58"/>
    <w:rsid w:val="00DB75B8"/>
    <w:rsid w:val="00DC1055"/>
    <w:rsid w:val="00DC1396"/>
    <w:rsid w:val="00DC6996"/>
    <w:rsid w:val="00DE4EF2"/>
    <w:rsid w:val="00DF0F93"/>
    <w:rsid w:val="00DF2C0E"/>
    <w:rsid w:val="00E04DB6"/>
    <w:rsid w:val="00E06FFB"/>
    <w:rsid w:val="00E073D4"/>
    <w:rsid w:val="00E13401"/>
    <w:rsid w:val="00E17C0B"/>
    <w:rsid w:val="00E30155"/>
    <w:rsid w:val="00E31D6C"/>
    <w:rsid w:val="00E37226"/>
    <w:rsid w:val="00E511CA"/>
    <w:rsid w:val="00E521F6"/>
    <w:rsid w:val="00E67ABE"/>
    <w:rsid w:val="00E82D8D"/>
    <w:rsid w:val="00E86287"/>
    <w:rsid w:val="00E8717D"/>
    <w:rsid w:val="00E91FE1"/>
    <w:rsid w:val="00E97DC1"/>
    <w:rsid w:val="00EA5E95"/>
    <w:rsid w:val="00ED2E63"/>
    <w:rsid w:val="00ED4954"/>
    <w:rsid w:val="00ED5A43"/>
    <w:rsid w:val="00EE0943"/>
    <w:rsid w:val="00EE33A2"/>
    <w:rsid w:val="00F526B6"/>
    <w:rsid w:val="00F67A1C"/>
    <w:rsid w:val="00F7493F"/>
    <w:rsid w:val="00F82C5B"/>
    <w:rsid w:val="00F85325"/>
    <w:rsid w:val="00F8555F"/>
    <w:rsid w:val="00FB0B3F"/>
    <w:rsid w:val="00FB3E36"/>
    <w:rsid w:val="00FC324B"/>
    <w:rsid w:val="00FE31B8"/>
    <w:rsid w:val="00FE6F70"/>
    <w:rsid w:val="00FF4910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locked/>
    <w:rsid w:val="00ED2E6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3167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Huawei-1016</cp:lastModifiedBy>
  <cp:revision>67</cp:revision>
  <cp:lastPrinted>1899-12-31T23:00:00Z</cp:lastPrinted>
  <dcterms:created xsi:type="dcterms:W3CDTF">2024-04-24T14:08:00Z</dcterms:created>
  <dcterms:modified xsi:type="dcterms:W3CDTF">2025-10-16T01:48:00Z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