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448E" w14:textId="5612A51A" w:rsidR="00E073D4" w:rsidRDefault="00E073D4" w:rsidP="00E073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B6624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785058">
        <w:rPr>
          <w:b/>
          <w:i/>
          <w:noProof/>
          <w:sz w:val="28"/>
        </w:rPr>
        <w:t>4493</w:t>
      </w:r>
      <w:ins w:id="0" w:author="Huawei-1015" w:date="2025-10-15T22:06:00Z">
        <w:r w:rsidR="00DC0D06">
          <w:rPr>
            <w:b/>
            <w:i/>
            <w:noProof/>
            <w:sz w:val="28"/>
          </w:rPr>
          <w:t>rev1</w:t>
        </w:r>
      </w:ins>
    </w:p>
    <w:p w14:paraId="6F6EBB6C" w14:textId="4488B708" w:rsidR="00E073D4" w:rsidRPr="00DA53A0" w:rsidRDefault="00B66244" w:rsidP="00E073D4">
      <w:pPr>
        <w:pStyle w:val="a5"/>
        <w:rPr>
          <w:sz w:val="22"/>
          <w:szCs w:val="22"/>
        </w:rPr>
      </w:pPr>
      <w:r>
        <w:rPr>
          <w:noProof/>
          <w:sz w:val="24"/>
        </w:rPr>
        <w:t>Wuhan</w:t>
      </w:r>
      <w:r w:rsidR="00E073D4">
        <w:rPr>
          <w:sz w:val="24"/>
        </w:rPr>
        <w:t xml:space="preserve">, </w:t>
      </w:r>
      <w:r>
        <w:rPr>
          <w:noProof/>
          <w:sz w:val="24"/>
        </w:rPr>
        <w:t>China</w:t>
      </w:r>
      <w:r w:rsidR="00E073D4">
        <w:rPr>
          <w:sz w:val="24"/>
        </w:rPr>
        <w:t xml:space="preserve">, </w:t>
      </w:r>
      <w:r>
        <w:rPr>
          <w:sz w:val="24"/>
        </w:rPr>
        <w:t>13</w:t>
      </w:r>
      <w:r w:rsidR="00E073D4">
        <w:rPr>
          <w:sz w:val="24"/>
        </w:rPr>
        <w:t xml:space="preserve"> - </w:t>
      </w:r>
      <w:r>
        <w:rPr>
          <w:sz w:val="24"/>
        </w:rPr>
        <w:t>17</w:t>
      </w:r>
      <w:r w:rsidR="00E073D4">
        <w:rPr>
          <w:sz w:val="24"/>
        </w:rPr>
        <w:t xml:space="preserve"> </w:t>
      </w:r>
      <w:r>
        <w:rPr>
          <w:sz w:val="24"/>
        </w:rPr>
        <w:t>October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34A251B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66244">
        <w:rPr>
          <w:rFonts w:ascii="Arial" w:hAnsi="Arial"/>
          <w:b/>
          <w:lang w:val="en-US"/>
        </w:rPr>
        <w:t>Huawei</w:t>
      </w:r>
    </w:p>
    <w:p w14:paraId="2C458A19" w14:textId="7436184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07643">
        <w:rPr>
          <w:rFonts w:ascii="Arial" w:hAnsi="Arial" w:cs="Arial" w:hint="eastAsia"/>
          <w:b/>
          <w:lang w:eastAsia="en-GB"/>
        </w:rPr>
        <w:t>Rel-</w:t>
      </w:r>
      <w:r w:rsidR="00107643">
        <w:rPr>
          <w:rFonts w:ascii="Arial" w:hAnsi="Arial" w:cs="Arial"/>
          <w:b/>
          <w:lang w:eastAsia="en-GB"/>
        </w:rPr>
        <w:t>20</w:t>
      </w:r>
      <w:r w:rsidR="00107643">
        <w:rPr>
          <w:rFonts w:ascii="Arial" w:hAnsi="Arial" w:cs="Arial" w:hint="eastAsia"/>
          <w:b/>
          <w:lang w:eastAsia="en-GB"/>
        </w:rPr>
        <w:t xml:space="preserve"> pCR </w:t>
      </w:r>
      <w:r w:rsidR="00107643">
        <w:rPr>
          <w:rFonts w:ascii="Arial" w:hAnsi="Arial" w:cs="Arial"/>
          <w:b/>
          <w:lang w:eastAsia="en-GB"/>
        </w:rPr>
        <w:t>32</w:t>
      </w:r>
      <w:r w:rsidR="00107643">
        <w:rPr>
          <w:rFonts w:ascii="Arial" w:hAnsi="Arial" w:cs="Arial" w:hint="eastAsia"/>
          <w:b/>
          <w:lang w:eastAsia="en-GB"/>
        </w:rPr>
        <w:t>.</w:t>
      </w:r>
      <w:r w:rsidR="00107643">
        <w:rPr>
          <w:rFonts w:ascii="Arial" w:hAnsi="Arial" w:cs="Arial"/>
          <w:b/>
          <w:lang w:eastAsia="en-GB"/>
        </w:rPr>
        <w:t xml:space="preserve">872 </w:t>
      </w:r>
      <w:r w:rsidR="00B41FB0" w:rsidRPr="007157F6">
        <w:rPr>
          <w:rFonts w:ascii="Arial" w:hAnsi="Arial" w:cs="Arial"/>
          <w:b/>
        </w:rPr>
        <w:t xml:space="preserve">Introduce the </w:t>
      </w:r>
      <w:r w:rsidR="00B41FB0">
        <w:rPr>
          <w:rFonts w:ascii="Arial" w:hAnsi="Arial" w:cs="Arial"/>
          <w:b/>
        </w:rPr>
        <w:t>usecase</w:t>
      </w:r>
      <w:r w:rsidR="00877AA4">
        <w:rPr>
          <w:rFonts w:ascii="Arial" w:hAnsi="Arial" w:cs="Arial"/>
          <w:b/>
        </w:rPr>
        <w:t>2</w:t>
      </w:r>
      <w:r w:rsidR="00B41FB0" w:rsidRPr="007157F6">
        <w:rPr>
          <w:rFonts w:ascii="Arial" w:hAnsi="Arial" w:cs="Arial"/>
          <w:b/>
        </w:rPr>
        <w:t xml:space="preserve"> on </w:t>
      </w:r>
      <w:r w:rsidR="00B41FB0" w:rsidRPr="000802DC">
        <w:rPr>
          <w:rFonts w:ascii="Arial" w:hAnsi="Arial" w:cs="Arial"/>
          <w:b/>
        </w:rPr>
        <w:t>Local Breakout Inter</w:t>
      </w:r>
      <w:r w:rsidR="00B41FB0">
        <w:rPr>
          <w:rFonts w:ascii="Arial" w:hAnsi="Arial" w:cs="Arial"/>
          <w:b/>
        </w:rPr>
        <w:t xml:space="preserve"> </w:t>
      </w:r>
      <w:r w:rsidR="00B41FB0" w:rsidRPr="000802DC">
        <w:rPr>
          <w:rFonts w:ascii="Arial" w:hAnsi="Arial" w:cs="Arial"/>
          <w:b/>
        </w:rPr>
        <w:t>CHF</w:t>
      </w:r>
      <w:r w:rsidR="00B41FB0">
        <w:rPr>
          <w:rFonts w:ascii="Arial" w:hAnsi="Arial" w:cs="Arial"/>
          <w:b/>
        </w:rPr>
        <w:t>s</w:t>
      </w:r>
      <w:r w:rsidR="00B41FB0" w:rsidRPr="000802DC">
        <w:rPr>
          <w:rFonts w:ascii="Arial" w:hAnsi="Arial" w:cs="Arial"/>
          <w:b/>
        </w:rPr>
        <w:t xml:space="preserve"> scenario</w:t>
      </w:r>
    </w:p>
    <w:p w14:paraId="02CFB229" w14:textId="747C49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66244">
        <w:rPr>
          <w:rFonts w:ascii="Arial" w:hAnsi="Arial"/>
          <w:b/>
          <w:lang w:eastAsia="zh-CN"/>
        </w:rPr>
        <w:t>Approval</w:t>
      </w:r>
    </w:p>
    <w:p w14:paraId="74F27089" w14:textId="02B664C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66244" w:rsidRPr="00922DC4">
        <w:rPr>
          <w:rFonts w:ascii="Arial" w:hAnsi="Arial" w:cs="Arial"/>
          <w:b/>
        </w:rPr>
        <w:t>7.</w:t>
      </w:r>
      <w:r w:rsidR="00CE4C48">
        <w:rPr>
          <w:rFonts w:ascii="Arial" w:hAnsi="Arial" w:cs="Arial"/>
          <w:b/>
        </w:rPr>
        <w:t>5</w:t>
      </w:r>
      <w:r w:rsidR="00B66244" w:rsidRPr="00922DC4">
        <w:rPr>
          <w:rFonts w:ascii="Arial" w:hAnsi="Arial" w:cs="Arial"/>
          <w:b/>
        </w:rPr>
        <w:t>.</w:t>
      </w:r>
      <w:r w:rsidR="00CE4C48">
        <w:rPr>
          <w:rFonts w:ascii="Arial" w:hAnsi="Arial" w:cs="Arial"/>
          <w:b/>
        </w:rPr>
        <w:t>2</w:t>
      </w:r>
    </w:p>
    <w:p w14:paraId="13D426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4CE7B190" w14:textId="316D3ACC" w:rsidR="00C022E3" w:rsidRDefault="00B66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pCR to </w:t>
      </w:r>
      <w:r w:rsidRPr="009A27D8">
        <w:rPr>
          <w:b/>
          <w:i/>
        </w:rPr>
        <w:t>T</w:t>
      </w:r>
      <w:r>
        <w:rPr>
          <w:b/>
          <w:i/>
        </w:rPr>
        <w:t xml:space="preserve">R </w:t>
      </w:r>
      <w:r w:rsidR="00CE4C48">
        <w:rPr>
          <w:b/>
          <w:i/>
        </w:rPr>
        <w:t>32</w:t>
      </w:r>
      <w:r>
        <w:rPr>
          <w:b/>
          <w:i/>
        </w:rPr>
        <w:t>.</w:t>
      </w:r>
      <w:r w:rsidR="00CE4C48">
        <w:rPr>
          <w:b/>
          <w:i/>
        </w:rPr>
        <w:t>872</w:t>
      </w:r>
      <w:r>
        <w:rPr>
          <w:b/>
          <w:i/>
        </w:rPr>
        <w:t xml:space="preserve"> </w:t>
      </w:r>
      <w:r w:rsidRPr="001B7852">
        <w:rPr>
          <w:b/>
          <w:i/>
        </w:rPr>
        <w:t xml:space="preserve">Introduce </w:t>
      </w:r>
      <w:r w:rsidR="00785058">
        <w:rPr>
          <w:b/>
          <w:i/>
        </w:rPr>
        <w:t>a</w:t>
      </w:r>
      <w:r>
        <w:rPr>
          <w:b/>
          <w:i/>
        </w:rPr>
        <w:t xml:space="preserve"> usecase</w:t>
      </w:r>
      <w:r w:rsidRPr="001B7852">
        <w:rPr>
          <w:b/>
          <w:i/>
        </w:rPr>
        <w:t xml:space="preserve"> on </w:t>
      </w:r>
      <w:r w:rsidRPr="00B0514D">
        <w:rPr>
          <w:b/>
          <w:i/>
        </w:rPr>
        <w:t>Local Breakout Inter CHFs scenario</w:t>
      </w:r>
      <w:r w:rsidR="00C022E3">
        <w:rPr>
          <w:b/>
          <w:i/>
        </w:rPr>
        <w:t>.</w:t>
      </w:r>
    </w:p>
    <w:p w14:paraId="6F93C75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EC7555F" w14:textId="77777777" w:rsidR="00CE4C48" w:rsidRDefault="00CE4C48" w:rsidP="00CE4C48">
      <w:pPr>
        <w:pStyle w:val="Reference"/>
        <w:rPr>
          <w:color w:val="FF0000"/>
        </w:rPr>
      </w:pPr>
      <w:r w:rsidRPr="00123C7B">
        <w:t>[1]</w:t>
      </w:r>
      <w:r w:rsidRPr="00123C7B">
        <w:tab/>
      </w:r>
      <w:r w:rsidRPr="0057530B">
        <w:rPr>
          <w:lang w:eastAsia="zh-CN"/>
        </w:rPr>
        <w:t>3GPP T</w:t>
      </w:r>
      <w:r>
        <w:rPr>
          <w:lang w:eastAsia="zh-CN"/>
        </w:rPr>
        <w:t>R</w:t>
      </w:r>
      <w:r w:rsidRPr="0057530B">
        <w:rPr>
          <w:lang w:eastAsia="zh-CN"/>
        </w:rPr>
        <w:t xml:space="preserve"> </w:t>
      </w:r>
      <w:r>
        <w:t>32</w:t>
      </w:r>
      <w:r w:rsidRPr="00AD0FBE">
        <w:t>.</w:t>
      </w:r>
      <w:r>
        <w:t>872</w:t>
      </w:r>
      <w:r w:rsidRPr="0057530B">
        <w:rPr>
          <w:lang w:eastAsia="zh-CN"/>
        </w:rPr>
        <w:t>: "</w:t>
      </w:r>
      <w:r w:rsidRPr="00D020B4">
        <w:t xml:space="preserve">Study on </w:t>
      </w:r>
      <w:r>
        <w:t>5</w:t>
      </w:r>
      <w:r>
        <w:rPr>
          <w:rFonts w:hint="eastAsia"/>
          <w:lang w:eastAsia="zh-CN"/>
        </w:rPr>
        <w:t>GA</w:t>
      </w:r>
      <w:r>
        <w:t xml:space="preserve"> </w:t>
      </w:r>
      <w:r>
        <w:rPr>
          <w:rFonts w:hint="eastAsia"/>
          <w:lang w:eastAsia="zh-CN"/>
        </w:rPr>
        <w:t>roaming</w:t>
      </w:r>
      <w:r>
        <w:t xml:space="preserve"> </w:t>
      </w:r>
      <w:r w:rsidRPr="004205AC">
        <w:t>charging reliability enhancement</w:t>
      </w:r>
      <w:r w:rsidRPr="0057530B">
        <w:rPr>
          <w:lang w:eastAsia="zh-CN"/>
        </w:rPr>
        <w:t>".</w:t>
      </w:r>
    </w:p>
    <w:p w14:paraId="1DE85D9E" w14:textId="77777777" w:rsidR="00C022E3" w:rsidRDefault="00C022E3">
      <w:pPr>
        <w:pStyle w:val="1"/>
      </w:pPr>
      <w:r>
        <w:t>3</w:t>
      </w:r>
      <w:r>
        <w:tab/>
        <w:t>Rationale</w:t>
      </w:r>
    </w:p>
    <w:p w14:paraId="765C333D" w14:textId="43CC61A2" w:rsidR="00C022E3" w:rsidRDefault="00D720A5">
      <w:pPr>
        <w:rPr>
          <w:i/>
        </w:rPr>
      </w:pPr>
      <w:bookmarkStart w:id="1" w:name="_Hlk122353923"/>
      <w:r w:rsidRPr="007215AA">
        <w:t>This pCR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lang w:eastAsia="zh-CN"/>
        </w:rPr>
        <w:t>use case</w:t>
      </w:r>
      <w:r w:rsidRPr="001B7852">
        <w:rPr>
          <w:lang w:eastAsia="zh-CN"/>
        </w:rPr>
        <w:t xml:space="preserve"> on </w:t>
      </w:r>
      <w:r>
        <w:rPr>
          <w:lang w:eastAsia="zh-CN"/>
        </w:rPr>
        <w:t xml:space="preserve">the topic of </w:t>
      </w:r>
      <w:r w:rsidRPr="007C57CB">
        <w:rPr>
          <w:lang w:eastAsia="zh-CN"/>
        </w:rPr>
        <w:t>Local Breakout Inter</w:t>
      </w:r>
      <w:r>
        <w:rPr>
          <w:lang w:eastAsia="zh-CN"/>
        </w:rPr>
        <w:t xml:space="preserve"> </w:t>
      </w:r>
      <w:r w:rsidRPr="007C57CB">
        <w:rPr>
          <w:lang w:eastAsia="zh-CN"/>
        </w:rPr>
        <w:t>CHF</w:t>
      </w:r>
      <w:r>
        <w:rPr>
          <w:lang w:eastAsia="zh-CN"/>
        </w:rPr>
        <w:t>s</w:t>
      </w:r>
      <w:r w:rsidRPr="007C57CB">
        <w:rPr>
          <w:lang w:eastAsia="zh-CN"/>
        </w:rPr>
        <w:t xml:space="preserve"> scenario</w:t>
      </w:r>
      <w:r w:rsidRPr="007215AA">
        <w:t>.</w:t>
      </w:r>
      <w:bookmarkEnd w:id="1"/>
    </w:p>
    <w:p w14:paraId="459D8228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46971631" w14:textId="1AF74F36" w:rsidR="00C022E3" w:rsidRDefault="00986C6F">
      <w:r w:rsidRPr="007215AA">
        <w:t xml:space="preserve">Propose to incorporate the following change into the </w:t>
      </w:r>
      <w:r w:rsidRPr="00AD0FBE">
        <w:t>T</w:t>
      </w:r>
      <w:r>
        <w:t>R</w:t>
      </w:r>
      <w:r w:rsidRPr="00AD0FBE">
        <w:t xml:space="preserve"> </w:t>
      </w:r>
      <w:r w:rsidR="00CE4C48">
        <w:t>32</w:t>
      </w:r>
      <w:r w:rsidRPr="00AD0FBE">
        <w:t>.</w:t>
      </w:r>
      <w:r w:rsidR="00CE4C48">
        <w:t>872</w:t>
      </w:r>
      <w:r>
        <w:t xml:space="preserve"> </w:t>
      </w:r>
      <w:r w:rsidRPr="007215AA">
        <w:t>[1]</w:t>
      </w:r>
    </w:p>
    <w:p w14:paraId="0F79CF90" w14:textId="39E75780" w:rsidR="00986C6F" w:rsidRDefault="00986C6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01DF101F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02A774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10972549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bookmarkEnd w:id="2"/>
    <w:p w14:paraId="7304D17A" w14:textId="63E8789E" w:rsidR="00DD24DB" w:rsidRPr="00877AA4" w:rsidRDefault="00DD24DB" w:rsidP="00DD24DB">
      <w:pPr>
        <w:keepNext/>
        <w:keepLines/>
        <w:spacing w:before="120"/>
        <w:ind w:left="1418" w:hanging="1418"/>
        <w:outlineLvl w:val="3"/>
        <w:rPr>
          <w:ins w:id="3" w:author="Huawei-0926" w:date="2025-09-28T19:53:00Z"/>
          <w:rFonts w:ascii="Arial" w:eastAsia="等线" w:hAnsi="Arial"/>
          <w:color w:val="000000"/>
          <w:sz w:val="24"/>
          <w:lang w:val="en-US" w:eastAsia="zh-CN"/>
        </w:rPr>
      </w:pPr>
      <w:ins w:id="4" w:author="Huawei-0926" w:date="2025-09-28T19:53:00Z">
        <w:r w:rsidRPr="00877AA4">
          <w:rPr>
            <w:rFonts w:ascii="Arial" w:eastAsia="等线" w:hAnsi="Arial"/>
            <w:color w:val="000000"/>
            <w:sz w:val="24"/>
            <w:lang w:val="en-US" w:eastAsia="zh-CN"/>
          </w:rPr>
          <w:t>5.x.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1</w:t>
        </w:r>
        <w:r w:rsidRPr="00877AA4">
          <w:rPr>
            <w:rFonts w:ascii="Arial" w:eastAsia="等线" w:hAnsi="Arial"/>
            <w:color w:val="000000"/>
            <w:sz w:val="24"/>
            <w:lang w:val="en-US" w:eastAsia="zh-CN"/>
          </w:rPr>
          <w:t>.</w:t>
        </w:r>
        <w:r>
          <w:rPr>
            <w:rFonts w:ascii="Arial" w:eastAsia="等线" w:hAnsi="Arial"/>
            <w:color w:val="000000"/>
            <w:sz w:val="24"/>
            <w:lang w:val="en-US" w:eastAsia="zh-CN"/>
          </w:rPr>
          <w:t>3</w:t>
        </w:r>
        <w:r w:rsidRPr="00877AA4">
          <w:rPr>
            <w:rFonts w:ascii="Arial" w:eastAsia="等线" w:hAnsi="Arial"/>
            <w:color w:val="000000"/>
            <w:sz w:val="24"/>
            <w:lang w:val="en-US" w:eastAsia="zh-CN"/>
          </w:rPr>
          <w:tab/>
          <w:t xml:space="preserve">Use Case </w:t>
        </w:r>
        <w:r w:rsidRPr="00877AA4">
          <w:rPr>
            <w:rFonts w:ascii="Arial" w:eastAsia="等线" w:hAnsi="Arial"/>
            <w:color w:val="000000"/>
            <w:sz w:val="24"/>
          </w:rPr>
          <w:t>#</w:t>
        </w:r>
        <w:r w:rsidRPr="00877AA4">
          <w:rPr>
            <w:rFonts w:ascii="Arial" w:eastAsia="等线" w:hAnsi="Arial"/>
            <w:color w:val="000000"/>
            <w:sz w:val="24"/>
            <w:lang w:val="en-US" w:eastAsia="zh-CN"/>
          </w:rPr>
          <w:t>2</w:t>
        </w:r>
        <w:del w:id="5" w:author="Huawei-1015" w:date="2025-10-15T16:09:00Z">
          <w:r w:rsidRPr="00877AA4" w:rsidDel="000008F0">
            <w:rPr>
              <w:rFonts w:ascii="Arial" w:eastAsia="等线" w:hAnsi="Arial"/>
              <w:color w:val="000000"/>
              <w:sz w:val="24"/>
              <w:lang w:val="en-US" w:eastAsia="zh-CN"/>
            </w:rPr>
            <w:delText>a</w:delText>
          </w:r>
        </w:del>
        <w:r w:rsidRPr="00877AA4">
          <w:rPr>
            <w:rFonts w:ascii="Arial" w:eastAsia="等线" w:hAnsi="Arial"/>
            <w:color w:val="000000"/>
            <w:sz w:val="24"/>
            <w:lang w:val="en-US" w:eastAsia="zh-CN"/>
          </w:rPr>
          <w:t xml:space="preserve">: </w:t>
        </w:r>
      </w:ins>
      <w:ins w:id="6" w:author="Huawei-1015" w:date="2025-10-15T16:08:00Z">
        <w:r w:rsidR="007B0981" w:rsidRPr="007B0981">
          <w:rPr>
            <w:rFonts w:ascii="Arial" w:eastAsia="Times New Roman" w:hAnsi="Arial"/>
            <w:sz w:val="24"/>
          </w:rPr>
          <w:t xml:space="preserve">Failures detected between the V-CHF and the </w:t>
        </w:r>
        <w:r w:rsidR="007B0981">
          <w:rPr>
            <w:rFonts w:ascii="Arial" w:eastAsia="Times New Roman" w:hAnsi="Arial"/>
            <w:sz w:val="24"/>
          </w:rPr>
          <w:t>H</w:t>
        </w:r>
        <w:r w:rsidR="007B0981" w:rsidRPr="007B0981">
          <w:rPr>
            <w:rFonts w:ascii="Arial" w:eastAsia="Times New Roman" w:hAnsi="Arial"/>
            <w:sz w:val="24"/>
          </w:rPr>
          <w:t>-CHF</w:t>
        </w:r>
      </w:ins>
      <w:ins w:id="7" w:author="Huawei-0926" w:date="2025-09-28T19:53:00Z">
        <w:del w:id="8" w:author="Huawei-1015" w:date="2025-10-15T16:08:00Z">
          <w:r w:rsidRPr="00877AA4" w:rsidDel="007B0981">
            <w:rPr>
              <w:rFonts w:ascii="Arial" w:eastAsia="Times New Roman" w:hAnsi="Arial"/>
              <w:sz w:val="24"/>
              <w:lang w:bidi="ar-IQ"/>
            </w:rPr>
            <w:delText>V-CHF</w:delText>
          </w:r>
          <w:r w:rsidRPr="00877AA4" w:rsidDel="007B0981">
            <w:rPr>
              <w:rFonts w:ascii="Arial" w:eastAsia="等线" w:hAnsi="Arial"/>
              <w:color w:val="000000"/>
              <w:sz w:val="24"/>
              <w:lang w:val="en-US" w:eastAsia="zh-CN"/>
            </w:rPr>
            <w:delText xml:space="preserve"> </w:delText>
          </w:r>
          <w:r w:rsidRPr="00877AA4" w:rsidDel="007B0981">
            <w:rPr>
              <w:rFonts w:ascii="Arial" w:eastAsia="等线" w:hAnsi="Arial"/>
              <w:noProof/>
              <w:sz w:val="24"/>
            </w:rPr>
            <w:delText>detected the failure</w:delText>
          </w:r>
          <w:r w:rsidRPr="00877AA4" w:rsidDel="007B0981">
            <w:rPr>
              <w:rFonts w:ascii="Arial" w:eastAsia="等线" w:hAnsi="Arial"/>
              <w:color w:val="000000"/>
              <w:sz w:val="24"/>
              <w:lang w:val="en-US" w:eastAsia="zh-CN"/>
            </w:rPr>
            <w:delText xml:space="preserve"> of </w:delText>
          </w:r>
          <w:r w:rsidRPr="00877AA4" w:rsidDel="007B0981">
            <w:rPr>
              <w:rFonts w:ascii="Arial" w:eastAsia="Times New Roman" w:hAnsi="Arial"/>
              <w:sz w:val="24"/>
              <w:lang w:bidi="ar-IQ"/>
            </w:rPr>
            <w:delText>H-CHF</w:delText>
          </w:r>
        </w:del>
      </w:ins>
    </w:p>
    <w:p w14:paraId="1AE52A70" w14:textId="1603594E" w:rsidR="00DD24DB" w:rsidRPr="00163B10" w:rsidRDefault="00DD24DB" w:rsidP="00DD24DB">
      <w:pPr>
        <w:rPr>
          <w:ins w:id="9" w:author="Huawei-0926" w:date="2025-09-28T19:53:00Z"/>
          <w:rFonts w:eastAsia="等线"/>
          <w:lang w:eastAsia="zh-CN"/>
        </w:rPr>
      </w:pPr>
      <w:ins w:id="10" w:author="Huawei-0926" w:date="2025-09-28T19:53:00Z">
        <w:r>
          <w:rPr>
            <w:rFonts w:eastAsia="等线"/>
            <w:color w:val="000000"/>
            <w:lang w:eastAsia="zh-CN"/>
          </w:rPr>
          <w:t>I</w:t>
        </w:r>
        <w:r w:rsidRPr="00A12892">
          <w:rPr>
            <w:rFonts w:eastAsia="等线"/>
            <w:color w:val="000000"/>
            <w:lang w:eastAsia="zh-CN"/>
          </w:rPr>
          <w:t>n the LBO N40+N</w:t>
        </w:r>
        <w:r>
          <w:rPr>
            <w:rFonts w:eastAsia="等线"/>
            <w:color w:val="000000"/>
            <w:lang w:eastAsia="zh-CN"/>
          </w:rPr>
          <w:t>10</w:t>
        </w:r>
        <w:r w:rsidRPr="00A12892">
          <w:rPr>
            <w:rFonts w:eastAsia="等线"/>
            <w:color w:val="000000"/>
            <w:lang w:eastAsia="zh-CN"/>
          </w:rPr>
          <w:t xml:space="preserve">7 architecture, </w:t>
        </w:r>
        <w:r>
          <w:rPr>
            <w:rFonts w:eastAsia="等线"/>
            <w:color w:val="000000"/>
            <w:lang w:eastAsia="zh-CN"/>
          </w:rPr>
          <w:t>f</w:t>
        </w:r>
        <w:r w:rsidRPr="00504213">
          <w:rPr>
            <w:rFonts w:eastAsia="等线"/>
            <w:color w:val="000000"/>
            <w:lang w:eastAsia="zh-CN"/>
          </w:rPr>
          <w:t>or a specific PDU session, there is a charging session between the V-</w:t>
        </w:r>
        <w:r>
          <w:rPr>
            <w:rFonts w:eastAsia="等线"/>
            <w:color w:val="000000"/>
            <w:lang w:eastAsia="zh-CN"/>
          </w:rPr>
          <w:t>SM</w:t>
        </w:r>
        <w:r w:rsidRPr="00504213">
          <w:rPr>
            <w:rFonts w:eastAsia="等线"/>
            <w:color w:val="000000"/>
            <w:lang w:eastAsia="zh-CN"/>
          </w:rPr>
          <w:t>F</w:t>
        </w:r>
        <w:r w:rsidRPr="00610A2D">
          <w:rPr>
            <w:lang w:eastAsia="zh-CN" w:bidi="ar"/>
          </w:rPr>
          <w:t>(CTF)</w:t>
        </w:r>
        <w:r w:rsidRPr="00504213">
          <w:rPr>
            <w:rFonts w:eastAsia="等线"/>
            <w:color w:val="000000"/>
            <w:lang w:eastAsia="zh-CN"/>
          </w:rPr>
          <w:t xml:space="preserve"> and V-CH</w:t>
        </w:r>
        <w:r>
          <w:rPr>
            <w:rFonts w:eastAsia="等线"/>
            <w:color w:val="000000"/>
            <w:lang w:eastAsia="zh-CN"/>
          </w:rPr>
          <w:t>F</w:t>
        </w:r>
        <w:r w:rsidRPr="00504213">
          <w:rPr>
            <w:rFonts w:eastAsia="等线"/>
            <w:color w:val="000000"/>
            <w:lang w:eastAsia="zh-CN"/>
          </w:rPr>
          <w:t>, and there is also a charging session between the V-CHF and H-CHF.</w:t>
        </w:r>
        <w:r w:rsidRPr="00DF6B46">
          <w:rPr>
            <w:rFonts w:eastAsia="等线"/>
            <w:noProof/>
          </w:rPr>
          <w:t xml:space="preserve"> </w:t>
        </w:r>
      </w:ins>
      <w:ins w:id="11" w:author="Huawei-1015" w:date="2025-10-15T16:07:00Z">
        <w:r w:rsidR="007B0981">
          <w:rPr>
            <w:rFonts w:eastAsia="等线"/>
            <w:color w:val="000000"/>
            <w:lang w:eastAsia="zh-CN"/>
          </w:rPr>
          <w:t xml:space="preserve">When a failure detected between </w:t>
        </w:r>
        <w:r w:rsidR="007B0981" w:rsidRPr="00504213">
          <w:rPr>
            <w:rFonts w:eastAsia="等线"/>
            <w:color w:val="000000"/>
            <w:lang w:eastAsia="zh-CN"/>
          </w:rPr>
          <w:t>V-CH</w:t>
        </w:r>
        <w:r w:rsidR="007B0981">
          <w:rPr>
            <w:rFonts w:eastAsia="等线"/>
            <w:color w:val="000000"/>
            <w:lang w:eastAsia="zh-CN"/>
          </w:rPr>
          <w:t>F</w:t>
        </w:r>
        <w:r w:rsidR="007B0981" w:rsidRPr="00504213">
          <w:rPr>
            <w:rFonts w:eastAsia="等线"/>
            <w:color w:val="000000"/>
            <w:lang w:eastAsia="zh-CN"/>
          </w:rPr>
          <w:t xml:space="preserve"> and </w:t>
        </w:r>
      </w:ins>
      <w:ins w:id="12" w:author="Huawei-1015" w:date="2025-10-15T16:08:00Z">
        <w:r w:rsidR="007B0981">
          <w:rPr>
            <w:rFonts w:eastAsia="等线"/>
            <w:color w:val="000000"/>
            <w:lang w:eastAsia="zh-CN"/>
          </w:rPr>
          <w:t>H</w:t>
        </w:r>
      </w:ins>
      <w:ins w:id="13" w:author="Huawei-1015" w:date="2025-10-15T16:07:00Z">
        <w:r w:rsidR="007B0981" w:rsidRPr="00504213">
          <w:rPr>
            <w:rFonts w:eastAsia="等线"/>
            <w:color w:val="000000"/>
            <w:lang w:eastAsia="zh-CN"/>
          </w:rPr>
          <w:t>-CH</w:t>
        </w:r>
        <w:r w:rsidR="007B0981">
          <w:rPr>
            <w:rFonts w:eastAsia="等线"/>
            <w:color w:val="000000"/>
            <w:lang w:eastAsia="zh-CN"/>
          </w:rPr>
          <w:t>F, How the charging system handles the failure should be studied</w:t>
        </w:r>
      </w:ins>
      <w:ins w:id="14" w:author="Huawei-0926" w:date="2025-09-28T19:53:00Z">
        <w:del w:id="15" w:author="Huawei-1015" w:date="2025-10-15T16:07:00Z">
          <w:r w:rsidDel="007B0981">
            <w:rPr>
              <w:rFonts w:eastAsia="等线"/>
              <w:noProof/>
            </w:rPr>
            <w:delText>W</w:delText>
          </w:r>
          <w:r w:rsidRPr="00877AA4" w:rsidDel="007B0981">
            <w:rPr>
              <w:rFonts w:eastAsia="等线"/>
              <w:noProof/>
            </w:rPr>
            <w:delText xml:space="preserve">hen the </w:delText>
          </w:r>
          <w:r w:rsidRPr="00877AA4" w:rsidDel="007B0981">
            <w:rPr>
              <w:rFonts w:eastAsia="等线"/>
            </w:rPr>
            <w:delText>V-CHF</w:delText>
          </w:r>
          <w:r w:rsidRPr="00877AA4" w:rsidDel="007B0981">
            <w:rPr>
              <w:rFonts w:eastAsia="等线"/>
              <w:noProof/>
            </w:rPr>
            <w:delText xml:space="preserve"> </w:delText>
          </w:r>
          <w:r w:rsidRPr="00610A2D" w:rsidDel="007B0981">
            <w:rPr>
              <w:lang w:eastAsia="zh-CN" w:bidi="ar"/>
            </w:rPr>
            <w:delText xml:space="preserve">detects </w:delText>
          </w:r>
          <w:r w:rsidDel="007B0981">
            <w:rPr>
              <w:lang w:eastAsia="zh-CN" w:bidi="ar"/>
            </w:rPr>
            <w:delText xml:space="preserve">the failure of </w:delText>
          </w:r>
          <w:r w:rsidRPr="00877AA4" w:rsidDel="007B0981">
            <w:rPr>
              <w:rFonts w:eastAsia="等线"/>
              <w:noProof/>
            </w:rPr>
            <w:delText>H-CHF</w:delText>
          </w:r>
          <w:r w:rsidRPr="00877AA4" w:rsidDel="007B0981">
            <w:rPr>
              <w:rFonts w:eastAsia="等线"/>
              <w:color w:val="000000"/>
              <w:lang w:eastAsia="zh-CN"/>
            </w:rPr>
            <w:delText xml:space="preserve">, </w:delText>
          </w:r>
          <w:r w:rsidDel="007B0981">
            <w:delText xml:space="preserve">how the V-CHF handles the charging session with H-CHF is specified in clause 5.5.1.3 of </w:delText>
          </w:r>
          <w:r w:rsidRPr="00FB172F" w:rsidDel="007B0981">
            <w:rPr>
              <w:rFonts w:eastAsia="等线"/>
            </w:rPr>
            <w:delText>3GPP T</w:delText>
          </w:r>
          <w:r w:rsidRPr="00FB172F" w:rsidDel="007B0981">
            <w:rPr>
              <w:rFonts w:eastAsia="等线" w:hint="eastAsia"/>
              <w:lang w:eastAsia="zh-CN"/>
            </w:rPr>
            <w:delText>S</w:delText>
          </w:r>
          <w:r w:rsidRPr="00FB172F" w:rsidDel="007B0981">
            <w:rPr>
              <w:rFonts w:eastAsia="等线"/>
            </w:rPr>
            <w:delText> </w:delText>
          </w:r>
          <w:r w:rsidDel="007B0981">
            <w:rPr>
              <w:rFonts w:eastAsia="等线"/>
            </w:rPr>
            <w:delText>32</w:delText>
          </w:r>
          <w:r w:rsidRPr="00FB172F" w:rsidDel="007B0981">
            <w:rPr>
              <w:rFonts w:eastAsia="等线"/>
            </w:rPr>
            <w:delText>.</w:delText>
          </w:r>
          <w:r w:rsidDel="007B0981">
            <w:rPr>
              <w:rFonts w:eastAsia="等线"/>
            </w:rPr>
            <w:delText>290</w:delText>
          </w:r>
          <w:r w:rsidDel="007B0981">
            <w:delText>[</w:delText>
          </w:r>
        </w:del>
      </w:ins>
      <w:ins w:id="16" w:author="Huawei-0926" w:date="2025-09-28T19:57:00Z">
        <w:del w:id="17" w:author="Huawei-1015" w:date="2025-10-15T16:07:00Z">
          <w:r w:rsidR="004155CE" w:rsidDel="007B0981">
            <w:delText>3</w:delText>
          </w:r>
        </w:del>
      </w:ins>
      <w:ins w:id="18" w:author="Huawei-0926" w:date="2025-09-28T19:53:00Z">
        <w:del w:id="19" w:author="Huawei-1015" w:date="2025-10-15T16:07:00Z">
          <w:r w:rsidDel="007B0981">
            <w:delText xml:space="preserve">], how the V-CHF handles the charging session with </w:delText>
          </w:r>
          <w:r w:rsidRPr="00504213" w:rsidDel="007B0981">
            <w:rPr>
              <w:rFonts w:eastAsia="等线"/>
              <w:color w:val="000000"/>
              <w:lang w:eastAsia="zh-CN"/>
            </w:rPr>
            <w:delText>V-</w:delText>
          </w:r>
          <w:r w:rsidDel="007B0981">
            <w:rPr>
              <w:rFonts w:eastAsia="等线"/>
              <w:color w:val="000000"/>
              <w:lang w:eastAsia="zh-CN"/>
            </w:rPr>
            <w:delText>SM</w:delText>
          </w:r>
          <w:r w:rsidRPr="00504213" w:rsidDel="007B0981">
            <w:rPr>
              <w:rFonts w:eastAsia="等线"/>
              <w:color w:val="000000"/>
              <w:lang w:eastAsia="zh-CN"/>
            </w:rPr>
            <w:delText>F</w:delText>
          </w:r>
          <w:r w:rsidRPr="00610A2D" w:rsidDel="007B0981">
            <w:rPr>
              <w:lang w:eastAsia="zh-CN" w:bidi="ar"/>
            </w:rPr>
            <w:delText>(CTF)</w:delText>
          </w:r>
          <w:r w:rsidDel="007B0981">
            <w:rPr>
              <w:lang w:eastAsia="zh-CN" w:bidi="ar"/>
            </w:rPr>
            <w:delText xml:space="preserve"> should be specified</w:delText>
          </w:r>
          <w:r w:rsidDel="007B0981">
            <w:delText>.</w:delText>
          </w:r>
          <w:r w:rsidRPr="007603F0" w:rsidDel="007B0981">
            <w:rPr>
              <w:rFonts w:eastAsia="等线"/>
            </w:rPr>
            <w:delText xml:space="preserve"> </w:delText>
          </w:r>
          <w:r w:rsidDel="007B0981">
            <w:rPr>
              <w:rFonts w:eastAsia="等线"/>
            </w:rPr>
            <w:delText>e</w:delText>
          </w:r>
          <w:r w:rsidRPr="00877AA4" w:rsidDel="007B0981">
            <w:rPr>
              <w:rFonts w:eastAsia="等线"/>
            </w:rPr>
            <w:delText>.</w:delText>
          </w:r>
          <w:r w:rsidDel="007B0981">
            <w:rPr>
              <w:rFonts w:eastAsia="等线"/>
            </w:rPr>
            <w:delText>g</w:delText>
          </w:r>
          <w:r w:rsidRPr="00877AA4" w:rsidDel="007B0981">
            <w:rPr>
              <w:rFonts w:eastAsia="等线"/>
            </w:rPr>
            <w:delText xml:space="preserve">., whether to allow the charging session with </w:delText>
          </w:r>
          <w:r w:rsidRPr="00877AA4" w:rsidDel="007B0981">
            <w:rPr>
              <w:rFonts w:eastAsia="等线"/>
              <w:lang w:bidi="ar-IQ"/>
            </w:rPr>
            <w:delText>V-SMF(CTF)</w:delText>
          </w:r>
          <w:r w:rsidRPr="00877AA4" w:rsidDel="007B0981">
            <w:rPr>
              <w:rFonts w:eastAsia="等线"/>
            </w:rPr>
            <w:delText xml:space="preserve"> continue or not</w:delText>
          </w:r>
        </w:del>
        <w:r w:rsidRPr="00877AA4">
          <w:rPr>
            <w:rFonts w:eastAsia="等线"/>
          </w:rPr>
          <w:t>.</w:t>
        </w:r>
        <w:r w:rsidRPr="00C01D6A">
          <w:rPr>
            <w:rFonts w:eastAsia="等线"/>
            <w:lang w:eastAsia="zh-CN"/>
          </w:rPr>
          <w:t xml:space="preserve"> </w:t>
        </w:r>
      </w:ins>
    </w:p>
    <w:p w14:paraId="6499BA91" w14:textId="77777777" w:rsidR="00DD24DB" w:rsidRPr="00877AA4" w:rsidRDefault="00DD24DB" w:rsidP="00DD24DB">
      <w:pPr>
        <w:jc w:val="center"/>
        <w:rPr>
          <w:ins w:id="20" w:author="Huawei-0926" w:date="2025-09-28T19:53:00Z"/>
          <w:rFonts w:eastAsia="等线"/>
          <w:noProof/>
        </w:rPr>
      </w:pPr>
      <w:ins w:id="21" w:author="Huawei-0926" w:date="2025-09-28T19:53:00Z">
        <w:r w:rsidRPr="00877AA4">
          <w:rPr>
            <w:rFonts w:eastAsia="等线"/>
            <w:noProof/>
          </w:rPr>
          <w:object w:dxaOrig="10071" w:dyaOrig="1794" w14:anchorId="38D8DF8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2.1pt;height:68.8pt" o:ole="">
              <v:imagedata r:id="rId7" o:title=""/>
            </v:shape>
            <o:OLEObject Type="Embed" ProgID="Visio.Drawing.11" ShapeID="_x0000_i1025" DrawAspect="Content" ObjectID="_1822112882" r:id="rId8"/>
          </w:object>
        </w:r>
      </w:ins>
    </w:p>
    <w:p w14:paraId="78972922" w14:textId="2986EC8F" w:rsidR="00DD24DB" w:rsidRDefault="00DD24DB" w:rsidP="00DD24D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2" w:author="Huawei-0926" w:date="2025-09-28T19:53:00Z"/>
          <w:rFonts w:ascii="Arial" w:eastAsia="Times New Roman" w:hAnsi="Arial"/>
          <w:b/>
        </w:rPr>
      </w:pPr>
      <w:ins w:id="23" w:author="Huawei-0926" w:date="2025-09-28T19:53:00Z">
        <w:r w:rsidRPr="00877AA4">
          <w:rPr>
            <w:rFonts w:ascii="Arial" w:eastAsia="Times New Roman" w:hAnsi="Arial"/>
            <w:b/>
          </w:rPr>
          <w:t>Figure 5.x.</w:t>
        </w:r>
        <w:r>
          <w:rPr>
            <w:rFonts w:ascii="Arial" w:eastAsia="Times New Roman" w:hAnsi="Arial"/>
            <w:b/>
          </w:rPr>
          <w:t>1</w:t>
        </w:r>
        <w:r w:rsidRPr="00877AA4">
          <w:rPr>
            <w:rFonts w:ascii="Arial" w:eastAsia="Times New Roman" w:hAnsi="Arial"/>
            <w:b/>
          </w:rPr>
          <w:t>.</w:t>
        </w:r>
        <w:r>
          <w:rPr>
            <w:rFonts w:ascii="Arial" w:eastAsia="Times New Roman" w:hAnsi="Arial"/>
            <w:b/>
          </w:rPr>
          <w:t>3</w:t>
        </w:r>
        <w:r w:rsidRPr="00877AA4">
          <w:rPr>
            <w:rFonts w:ascii="Arial" w:eastAsia="Times New Roman" w:hAnsi="Arial"/>
            <w:b/>
          </w:rPr>
          <w:t xml:space="preserve">-1: An example of </w:t>
        </w:r>
      </w:ins>
      <w:ins w:id="24" w:author="Huawei-1015" w:date="2025-10-15T16:21:00Z">
        <w:r w:rsidR="00554FA8">
          <w:rPr>
            <w:rFonts w:ascii="Arial" w:eastAsia="Times New Roman" w:hAnsi="Arial"/>
            <w:b/>
          </w:rPr>
          <w:t>failure</w:t>
        </w:r>
        <w:r w:rsidR="00554FA8" w:rsidRPr="00610A2D">
          <w:rPr>
            <w:rFonts w:ascii="Arial" w:eastAsia="Times New Roman" w:hAnsi="Arial"/>
            <w:b/>
          </w:rPr>
          <w:t xml:space="preserve"> </w:t>
        </w:r>
        <w:r w:rsidR="00554FA8" w:rsidRPr="00610A2D">
          <w:rPr>
            <w:rFonts w:ascii="Arial" w:eastAsia="Times New Roman" w:hAnsi="Arial" w:hint="eastAsia"/>
            <w:b/>
          </w:rPr>
          <w:t>detected</w:t>
        </w:r>
        <w:r w:rsidR="00554FA8" w:rsidRPr="00610A2D">
          <w:rPr>
            <w:rFonts w:ascii="Arial" w:eastAsia="Times New Roman" w:hAnsi="Arial"/>
            <w:b/>
          </w:rPr>
          <w:t xml:space="preserve"> </w:t>
        </w:r>
        <w:r w:rsidR="00554FA8" w:rsidRPr="00650AE6">
          <w:rPr>
            <w:rFonts w:ascii="Arial" w:eastAsia="Times New Roman" w:hAnsi="Arial"/>
            <w:b/>
          </w:rPr>
          <w:t xml:space="preserve">between V-CHF and </w:t>
        </w:r>
        <w:r w:rsidR="00554FA8">
          <w:rPr>
            <w:rFonts w:ascii="Arial" w:eastAsia="Times New Roman" w:hAnsi="Arial"/>
            <w:b/>
          </w:rPr>
          <w:t>H</w:t>
        </w:r>
        <w:r w:rsidR="00554FA8" w:rsidRPr="00650AE6">
          <w:rPr>
            <w:rFonts w:ascii="Arial" w:eastAsia="Times New Roman" w:hAnsi="Arial"/>
            <w:b/>
          </w:rPr>
          <w:t>-CHF</w:t>
        </w:r>
      </w:ins>
      <w:ins w:id="25" w:author="Huawei-0926" w:date="2025-09-28T19:53:00Z">
        <w:del w:id="26" w:author="Huawei-1015" w:date="2025-10-15T16:21:00Z">
          <w:r w:rsidRPr="00877AA4" w:rsidDel="00554FA8">
            <w:rPr>
              <w:rFonts w:ascii="Arial" w:eastAsia="Times New Roman" w:hAnsi="Arial"/>
              <w:b/>
            </w:rPr>
            <w:delText>the V-CHF detected failure of H-CHF</w:delText>
          </w:r>
          <w:r w:rsidRPr="00877AA4" w:rsidDel="00554FA8">
            <w:rPr>
              <w:rFonts w:ascii="Arial" w:eastAsia="Times New Roman" w:hAnsi="Arial" w:hint="eastAsia"/>
              <w:b/>
            </w:rPr>
            <w:delText xml:space="preserve"> in</w:delText>
          </w:r>
          <w:r w:rsidRPr="00877AA4" w:rsidDel="00554FA8">
            <w:rPr>
              <w:rFonts w:ascii="Arial" w:eastAsia="Times New Roman" w:hAnsi="Arial"/>
              <w:b/>
            </w:rPr>
            <w:delText xml:space="preserve"> LBO roaming</w:delText>
          </w:r>
        </w:del>
      </w:ins>
    </w:p>
    <w:p w14:paraId="5A120319" w14:textId="5F10FEBC" w:rsidR="00DD24DB" w:rsidRPr="00EC04D0" w:rsidDel="007B0981" w:rsidRDefault="00DD24DB" w:rsidP="00DD24DB">
      <w:pPr>
        <w:rPr>
          <w:ins w:id="27" w:author="Huawei-0926" w:date="2025-09-28T19:53:00Z"/>
          <w:del w:id="28" w:author="Huawei-1015" w:date="2025-10-15T16:07:00Z"/>
          <w:rFonts w:eastAsia="等线"/>
          <w:color w:val="000000"/>
        </w:rPr>
      </w:pPr>
      <w:ins w:id="29" w:author="Huawei-0926" w:date="2025-09-28T19:53:00Z">
        <w:del w:id="30" w:author="Huawei-1015" w:date="2025-10-15T16:07:00Z">
          <w:r w:rsidRPr="00877AA4" w:rsidDel="007B0981">
            <w:rPr>
              <w:rFonts w:eastAsia="等线"/>
              <w:color w:val="000000"/>
              <w:lang w:eastAsia="zh-CN"/>
            </w:rPr>
            <w:delText xml:space="preserve">The potential charging requirements for this UC are: </w:delText>
          </w:r>
          <w:r w:rsidRPr="00877AA4" w:rsidDel="007B0981">
            <w:rPr>
              <w:rFonts w:eastAsia="等线"/>
              <w:bCs/>
              <w:color w:val="000000"/>
              <w:lang w:eastAsia="ko-KR"/>
            </w:rPr>
            <w:delText>REQ-3GPPCH-LBIC-2a</w:delText>
          </w:r>
          <w:r w:rsidDel="007B0981">
            <w:rPr>
              <w:rFonts w:eastAsia="等线"/>
              <w:bCs/>
              <w:color w:val="000000"/>
              <w:lang w:eastAsia="ko-KR"/>
            </w:rPr>
            <w:delText>.</w:delText>
          </w:r>
        </w:del>
      </w:ins>
    </w:p>
    <w:p w14:paraId="000DB8C4" w14:textId="0765B85C" w:rsidR="00DD24DB" w:rsidRPr="00877AA4" w:rsidDel="007B0981" w:rsidRDefault="00DD24DB" w:rsidP="00DD24DB">
      <w:pPr>
        <w:keepNext/>
        <w:keepLines/>
        <w:spacing w:before="120"/>
        <w:ind w:left="1418" w:hanging="1418"/>
        <w:outlineLvl w:val="3"/>
        <w:rPr>
          <w:ins w:id="31" w:author="Huawei-0926" w:date="2025-09-28T19:53:00Z"/>
          <w:del w:id="32" w:author="Huawei-1015" w:date="2025-10-15T16:07:00Z"/>
          <w:rFonts w:ascii="Arial" w:eastAsia="Times New Roman" w:hAnsi="Arial"/>
          <w:sz w:val="24"/>
          <w:lang w:bidi="ar-IQ"/>
        </w:rPr>
      </w:pPr>
      <w:ins w:id="33" w:author="Huawei-0926" w:date="2025-09-28T19:53:00Z">
        <w:del w:id="34" w:author="Huawei-1015" w:date="2025-10-15T16:07:00Z">
          <w:r w:rsidRPr="00877AA4" w:rsidDel="007B0981">
            <w:rPr>
              <w:rFonts w:ascii="Arial" w:eastAsia="等线" w:hAnsi="Arial"/>
              <w:color w:val="000000"/>
              <w:sz w:val="24"/>
              <w:lang w:val="en-US" w:eastAsia="zh-CN"/>
            </w:rPr>
            <w:delText>5.x.</w:delText>
          </w:r>
          <w:r w:rsidDel="007B0981">
            <w:rPr>
              <w:rFonts w:ascii="Arial" w:eastAsia="等线" w:hAnsi="Arial"/>
              <w:color w:val="000000"/>
              <w:sz w:val="24"/>
              <w:lang w:val="en-US" w:eastAsia="zh-CN"/>
            </w:rPr>
            <w:delText>1</w:delText>
          </w:r>
          <w:r w:rsidRPr="00877AA4" w:rsidDel="007B0981">
            <w:rPr>
              <w:rFonts w:ascii="Arial" w:eastAsia="等线" w:hAnsi="Arial"/>
              <w:color w:val="000000"/>
              <w:sz w:val="24"/>
              <w:lang w:val="en-US" w:eastAsia="zh-CN"/>
            </w:rPr>
            <w:delText>.</w:delText>
          </w:r>
          <w:r w:rsidDel="007B0981">
            <w:rPr>
              <w:rFonts w:ascii="Arial" w:eastAsia="等线" w:hAnsi="Arial"/>
              <w:color w:val="000000"/>
              <w:sz w:val="24"/>
              <w:lang w:val="en-US" w:eastAsia="zh-CN"/>
            </w:rPr>
            <w:delText>4</w:delText>
          </w:r>
          <w:r w:rsidRPr="00877AA4" w:rsidDel="007B0981">
            <w:rPr>
              <w:rFonts w:ascii="Arial" w:eastAsia="等线" w:hAnsi="Arial"/>
              <w:color w:val="000000"/>
              <w:sz w:val="24"/>
              <w:lang w:val="en-US" w:eastAsia="zh-CN"/>
            </w:rPr>
            <w:tab/>
            <w:delText xml:space="preserve">Use Case </w:delText>
          </w:r>
          <w:r w:rsidRPr="00877AA4" w:rsidDel="007B0981">
            <w:rPr>
              <w:rFonts w:ascii="Arial" w:eastAsia="等线" w:hAnsi="Arial"/>
              <w:color w:val="000000"/>
              <w:sz w:val="24"/>
            </w:rPr>
            <w:delText>#</w:delText>
          </w:r>
          <w:r w:rsidRPr="00877AA4" w:rsidDel="007B0981">
            <w:rPr>
              <w:rFonts w:ascii="Arial" w:eastAsia="等线" w:hAnsi="Arial"/>
              <w:color w:val="000000"/>
              <w:sz w:val="24"/>
              <w:lang w:val="en-US" w:eastAsia="zh-CN"/>
            </w:rPr>
            <w:delText xml:space="preserve">2b: </w:delText>
          </w:r>
          <w:r w:rsidRPr="00877AA4" w:rsidDel="007B0981">
            <w:rPr>
              <w:rFonts w:ascii="Arial" w:eastAsia="Times New Roman" w:hAnsi="Arial"/>
              <w:sz w:val="24"/>
              <w:lang w:bidi="ar-IQ"/>
            </w:rPr>
            <w:delText>H-CHF</w:delText>
          </w:r>
          <w:r w:rsidRPr="00877AA4" w:rsidDel="007B0981">
            <w:rPr>
              <w:rFonts w:ascii="Arial" w:eastAsia="等线" w:hAnsi="Arial"/>
              <w:color w:val="000000"/>
              <w:sz w:val="24"/>
              <w:lang w:val="en-US" w:eastAsia="zh-CN"/>
            </w:rPr>
            <w:delText xml:space="preserve"> </w:delText>
          </w:r>
          <w:r w:rsidRPr="00877AA4" w:rsidDel="007B0981">
            <w:rPr>
              <w:rFonts w:ascii="Arial" w:eastAsia="等线" w:hAnsi="Arial"/>
              <w:noProof/>
              <w:sz w:val="24"/>
            </w:rPr>
            <w:delText>detected the failure</w:delText>
          </w:r>
          <w:r w:rsidRPr="00877AA4" w:rsidDel="007B0981">
            <w:rPr>
              <w:rFonts w:ascii="Arial" w:eastAsia="等线" w:hAnsi="Arial"/>
              <w:color w:val="000000"/>
              <w:sz w:val="24"/>
              <w:lang w:val="en-US" w:eastAsia="zh-CN"/>
            </w:rPr>
            <w:delText xml:space="preserve"> of </w:delText>
          </w:r>
          <w:r w:rsidRPr="00877AA4" w:rsidDel="007B0981">
            <w:rPr>
              <w:rFonts w:ascii="Arial" w:eastAsia="Times New Roman" w:hAnsi="Arial"/>
              <w:sz w:val="24"/>
              <w:lang w:bidi="ar-IQ"/>
            </w:rPr>
            <w:delText>V-CHF</w:delText>
          </w:r>
        </w:del>
      </w:ins>
    </w:p>
    <w:p w14:paraId="2975F326" w14:textId="274248E2" w:rsidR="00DD24DB" w:rsidRPr="00877AA4" w:rsidDel="007B0981" w:rsidRDefault="00DD24DB" w:rsidP="00DD24DB">
      <w:pPr>
        <w:rPr>
          <w:ins w:id="35" w:author="Huawei-0926" w:date="2025-09-28T19:53:00Z"/>
          <w:del w:id="36" w:author="Huawei-1015" w:date="2025-10-15T16:07:00Z"/>
          <w:rFonts w:eastAsia="等线"/>
          <w:noProof/>
        </w:rPr>
      </w:pPr>
      <w:ins w:id="37" w:author="Huawei-0926" w:date="2025-09-28T19:53:00Z">
        <w:del w:id="38" w:author="Huawei-1015" w:date="2025-10-15T16:07:00Z">
          <w:r w:rsidDel="007B0981">
            <w:rPr>
              <w:rFonts w:eastAsia="等线"/>
              <w:color w:val="000000"/>
              <w:lang w:eastAsia="zh-CN"/>
            </w:rPr>
            <w:delText>I</w:delText>
          </w:r>
          <w:r w:rsidRPr="00A12892" w:rsidDel="007B0981">
            <w:rPr>
              <w:rFonts w:eastAsia="等线"/>
              <w:color w:val="000000"/>
              <w:lang w:eastAsia="zh-CN"/>
            </w:rPr>
            <w:delText>n the LBO N40+N</w:delText>
          </w:r>
          <w:r w:rsidDel="007B0981">
            <w:rPr>
              <w:rFonts w:eastAsia="等线"/>
              <w:color w:val="000000"/>
              <w:lang w:eastAsia="zh-CN"/>
            </w:rPr>
            <w:delText>10</w:delText>
          </w:r>
          <w:r w:rsidRPr="00A12892" w:rsidDel="007B0981">
            <w:rPr>
              <w:rFonts w:eastAsia="等线"/>
              <w:color w:val="000000"/>
              <w:lang w:eastAsia="zh-CN"/>
            </w:rPr>
            <w:delText xml:space="preserve">7 architecture, </w:delText>
          </w:r>
          <w:r w:rsidDel="007B0981">
            <w:rPr>
              <w:rFonts w:eastAsia="等线"/>
              <w:color w:val="000000"/>
              <w:lang w:eastAsia="zh-CN"/>
            </w:rPr>
            <w:delText>f</w:delText>
          </w:r>
          <w:r w:rsidRPr="00504213" w:rsidDel="007B0981">
            <w:rPr>
              <w:rFonts w:eastAsia="等线"/>
              <w:color w:val="000000"/>
              <w:lang w:eastAsia="zh-CN"/>
            </w:rPr>
            <w:delText>or a specific PDU session, there is a charging session between the V-</w:delText>
          </w:r>
          <w:r w:rsidDel="007B0981">
            <w:rPr>
              <w:rFonts w:eastAsia="等线"/>
              <w:color w:val="000000"/>
              <w:lang w:eastAsia="zh-CN"/>
            </w:rPr>
            <w:delText>SM</w:delText>
          </w:r>
          <w:r w:rsidRPr="00504213" w:rsidDel="007B0981">
            <w:rPr>
              <w:rFonts w:eastAsia="等线"/>
              <w:color w:val="000000"/>
              <w:lang w:eastAsia="zh-CN"/>
            </w:rPr>
            <w:delText>F</w:delText>
          </w:r>
          <w:r w:rsidRPr="00610A2D" w:rsidDel="007B0981">
            <w:rPr>
              <w:lang w:eastAsia="zh-CN" w:bidi="ar"/>
            </w:rPr>
            <w:delText>(CTF)</w:delText>
          </w:r>
          <w:r w:rsidRPr="00504213" w:rsidDel="007B0981">
            <w:rPr>
              <w:rFonts w:eastAsia="等线"/>
              <w:color w:val="000000"/>
              <w:lang w:eastAsia="zh-CN"/>
            </w:rPr>
            <w:delText xml:space="preserve"> and V-CH</w:delText>
          </w:r>
          <w:r w:rsidDel="007B0981">
            <w:rPr>
              <w:rFonts w:eastAsia="等线"/>
              <w:color w:val="000000"/>
              <w:lang w:eastAsia="zh-CN"/>
            </w:rPr>
            <w:delText>F</w:delText>
          </w:r>
          <w:r w:rsidRPr="00504213" w:rsidDel="007B0981">
            <w:rPr>
              <w:rFonts w:eastAsia="等线"/>
              <w:color w:val="000000"/>
              <w:lang w:eastAsia="zh-CN"/>
            </w:rPr>
            <w:delText>, and there is also a charging session between the V-CHF and H-CHF</w:delText>
          </w:r>
          <w:r w:rsidDel="007B0981">
            <w:rPr>
              <w:rFonts w:eastAsia="等线"/>
              <w:color w:val="000000"/>
              <w:lang w:eastAsia="zh-CN"/>
            </w:rPr>
            <w:delText>.</w:delText>
          </w:r>
          <w:r w:rsidRPr="006B14D2" w:rsidDel="007B0981">
            <w:rPr>
              <w:rFonts w:eastAsia="等线"/>
              <w:lang w:val="en-US"/>
            </w:rPr>
            <w:delText xml:space="preserve"> </w:delText>
          </w:r>
          <w:r w:rsidRPr="00877AA4" w:rsidDel="007B0981">
            <w:rPr>
              <w:rFonts w:eastAsia="等线"/>
              <w:lang w:val="en-US"/>
            </w:rPr>
            <w:delText>W</w:delText>
          </w:r>
          <w:r w:rsidRPr="00877AA4" w:rsidDel="007B0981">
            <w:rPr>
              <w:rFonts w:eastAsia="等线" w:hint="eastAsia"/>
              <w:lang w:val="en-US" w:eastAsia="zh-CN"/>
            </w:rPr>
            <w:delText>hen</w:delText>
          </w:r>
          <w:r w:rsidRPr="00877AA4" w:rsidDel="007B0981">
            <w:rPr>
              <w:rFonts w:eastAsia="等线"/>
              <w:lang w:val="en-US"/>
            </w:rPr>
            <w:delText xml:space="preserve"> the H-CHF detects </w:delText>
          </w:r>
          <w:r w:rsidDel="007B0981">
            <w:rPr>
              <w:rFonts w:eastAsia="等线"/>
              <w:lang w:val="en-US"/>
            </w:rPr>
            <w:delText xml:space="preserve">failure of V-CHF, </w:delText>
          </w:r>
          <w:r w:rsidDel="007B0981">
            <w:delText>how the H-CHF handles failures and sends notifications should be specified</w:delText>
          </w:r>
          <w:r w:rsidDel="007B0981">
            <w:rPr>
              <w:lang w:eastAsia="zh-CN"/>
            </w:rPr>
            <w:delText>.</w:delText>
          </w:r>
        </w:del>
      </w:ins>
    </w:p>
    <w:p w14:paraId="2CFDB846" w14:textId="1508AA39" w:rsidR="00DD24DB" w:rsidRPr="00877AA4" w:rsidRDefault="00DD24DB" w:rsidP="00DD24DB">
      <w:pPr>
        <w:rPr>
          <w:ins w:id="39" w:author="Huawei-0926" w:date="2025-09-28T19:53:00Z"/>
          <w:rFonts w:eastAsia="等线"/>
          <w:color w:val="000000"/>
        </w:rPr>
      </w:pPr>
      <w:ins w:id="40" w:author="Huawei-0926" w:date="2025-09-28T19:53:00Z">
        <w:r w:rsidRPr="00877AA4">
          <w:rPr>
            <w:rFonts w:eastAsia="等线"/>
            <w:color w:val="000000"/>
            <w:lang w:eastAsia="zh-CN"/>
          </w:rPr>
          <w:t xml:space="preserve">The potential charging requirements for this UC are: </w:t>
        </w:r>
        <w:r w:rsidRPr="00877AA4">
          <w:rPr>
            <w:rFonts w:eastAsia="等线"/>
            <w:bCs/>
            <w:color w:val="000000"/>
            <w:lang w:eastAsia="ko-KR"/>
          </w:rPr>
          <w:t>REQ-3GPPCH-LBIC-2</w:t>
        </w:r>
        <w:del w:id="41" w:author="Huawei-1015" w:date="2025-10-15T16:22:00Z">
          <w:r w:rsidRPr="00877AA4" w:rsidDel="00554FA8">
            <w:rPr>
              <w:rFonts w:eastAsia="等线"/>
              <w:bCs/>
              <w:color w:val="000000"/>
              <w:lang w:eastAsia="ko-KR"/>
            </w:rPr>
            <w:delText>b</w:delText>
          </w:r>
        </w:del>
      </w:ins>
      <w:ins w:id="42" w:author="Huawei-1015" w:date="2025-10-15T16:22:00Z">
        <w:del w:id="43" w:author="Huawei-1016" w:date="2025-10-16T09:41:00Z">
          <w:r w:rsidR="00554FA8" w:rsidDel="00E035B2">
            <w:rPr>
              <w:rFonts w:eastAsia="等线"/>
              <w:bCs/>
              <w:color w:val="000000"/>
              <w:lang w:eastAsia="ko-KR"/>
            </w:rPr>
            <w:delText>a</w:delText>
          </w:r>
        </w:del>
      </w:ins>
      <w:ins w:id="44" w:author="Huawei-0926" w:date="2025-09-28T19:53:00Z">
        <w:r>
          <w:rPr>
            <w:rFonts w:eastAsia="等线"/>
            <w:bCs/>
            <w:color w:val="000000"/>
            <w:lang w:eastAsia="ko-KR"/>
          </w:rPr>
          <w:t>.</w:t>
        </w:r>
      </w:ins>
    </w:p>
    <w:p w14:paraId="1C9310C6" w14:textId="77777777" w:rsidR="00DD24DB" w:rsidRPr="00877AA4" w:rsidRDefault="00DD24DB" w:rsidP="00DD24DB">
      <w:pPr>
        <w:keepNext/>
        <w:keepLines/>
        <w:spacing w:before="120"/>
        <w:ind w:left="1134" w:hanging="1134"/>
        <w:outlineLvl w:val="2"/>
        <w:rPr>
          <w:ins w:id="45" w:author="Huawei-0926" w:date="2025-09-28T19:53:00Z"/>
          <w:rFonts w:ascii="Arial" w:hAnsi="Arial"/>
          <w:sz w:val="28"/>
        </w:rPr>
      </w:pPr>
      <w:bookmarkStart w:id="46" w:name="_Toc158019956"/>
      <w:bookmarkStart w:id="47" w:name="_Toc158362615"/>
      <w:ins w:id="48" w:author="Huawei-0926" w:date="2025-09-28T19:53:00Z">
        <w:r w:rsidRPr="00877AA4">
          <w:rPr>
            <w:rFonts w:ascii="Arial" w:hAnsi="Arial"/>
            <w:sz w:val="28"/>
            <w:lang w:eastAsia="zh-CN"/>
          </w:rPr>
          <w:t>5</w:t>
        </w:r>
        <w:r w:rsidRPr="00877AA4">
          <w:rPr>
            <w:rFonts w:ascii="Arial" w:hAnsi="Arial"/>
            <w:sz w:val="28"/>
          </w:rPr>
          <w:t>.x.</w:t>
        </w:r>
        <w:r>
          <w:rPr>
            <w:rFonts w:ascii="Arial" w:hAnsi="Arial"/>
            <w:sz w:val="28"/>
          </w:rPr>
          <w:t>2</w:t>
        </w:r>
        <w:r w:rsidRPr="00877AA4">
          <w:rPr>
            <w:rFonts w:ascii="Arial" w:hAnsi="Arial"/>
            <w:sz w:val="28"/>
          </w:rPr>
          <w:tab/>
          <w:t>Potential charging requirements</w:t>
        </w:r>
        <w:bookmarkEnd w:id="46"/>
        <w:bookmarkEnd w:id="47"/>
      </w:ins>
    </w:p>
    <w:p w14:paraId="50F75060" w14:textId="74875B9E" w:rsidR="00DD24DB" w:rsidRPr="00877AA4" w:rsidRDefault="00DD24DB" w:rsidP="00DD24DB">
      <w:pPr>
        <w:rPr>
          <w:ins w:id="49" w:author="Huawei-0926" w:date="2025-09-28T19:53:00Z"/>
          <w:rFonts w:eastAsia="等线"/>
          <w:lang w:eastAsia="zh-CN"/>
        </w:rPr>
      </w:pPr>
      <w:ins w:id="50" w:author="Huawei-0926" w:date="2025-09-28T19:53:00Z">
        <w:r w:rsidRPr="00877AA4">
          <w:rPr>
            <w:rFonts w:eastAsia="等线"/>
            <w:b/>
            <w:bCs/>
            <w:color w:val="000000"/>
            <w:lang w:eastAsia="ko-KR"/>
          </w:rPr>
          <w:t>REQ-3GPP</w:t>
        </w:r>
        <w:r w:rsidRPr="00877AA4">
          <w:rPr>
            <w:rFonts w:eastAsia="等线"/>
            <w:b/>
            <w:bCs/>
            <w:color w:val="000000"/>
            <w:lang w:eastAsia="zh-CN"/>
          </w:rPr>
          <w:t>CH</w:t>
        </w:r>
        <w:r w:rsidRPr="00877AA4">
          <w:rPr>
            <w:rFonts w:eastAsia="等线"/>
            <w:b/>
            <w:bCs/>
            <w:color w:val="000000"/>
            <w:lang w:eastAsia="ko-KR"/>
          </w:rPr>
          <w:t>-LBIC-</w:t>
        </w:r>
        <w:r w:rsidRPr="00877AA4">
          <w:rPr>
            <w:rFonts w:eastAsia="等线"/>
            <w:b/>
            <w:bCs/>
            <w:color w:val="000000"/>
            <w:lang w:eastAsia="zh-CN"/>
          </w:rPr>
          <w:t>2</w:t>
        </w:r>
        <w:del w:id="51" w:author="Huawei-1015" w:date="2025-10-15T16:23:00Z">
          <w:r w:rsidRPr="00877AA4" w:rsidDel="00554FA8">
            <w:rPr>
              <w:rFonts w:eastAsia="等线"/>
              <w:b/>
              <w:bCs/>
              <w:color w:val="000000"/>
              <w:lang w:eastAsia="zh-CN"/>
            </w:rPr>
            <w:delText>a</w:delText>
          </w:r>
        </w:del>
        <w:r w:rsidRPr="00877AA4">
          <w:rPr>
            <w:rFonts w:eastAsia="等线"/>
            <w:b/>
            <w:bCs/>
            <w:color w:val="000000"/>
            <w:lang w:eastAsia="zh-CN"/>
          </w:rPr>
          <w:t xml:space="preserve">: </w:t>
        </w:r>
        <w:r>
          <w:rPr>
            <w:rFonts w:eastAsia="等线" w:hint="eastAsia"/>
            <w:lang w:eastAsia="zh-CN"/>
          </w:rPr>
          <w:t>charging</w:t>
        </w:r>
        <w:r>
          <w:rPr>
            <w:rFonts w:eastAsia="等线"/>
          </w:rPr>
          <w:t xml:space="preserve"> system</w:t>
        </w:r>
        <w:r w:rsidRPr="00877AA4">
          <w:rPr>
            <w:rFonts w:eastAsia="等线"/>
          </w:rPr>
          <w:t xml:space="preserve"> </w:t>
        </w:r>
        <w:r w:rsidRPr="00877AA4">
          <w:rPr>
            <w:rFonts w:eastAsia="等线" w:hint="eastAsia"/>
            <w:lang w:eastAsia="zh-CN"/>
          </w:rPr>
          <w:t>shall</w:t>
        </w:r>
        <w:r w:rsidRPr="00877AA4">
          <w:rPr>
            <w:rFonts w:eastAsia="等线"/>
          </w:rPr>
          <w:t xml:space="preserve"> support </w:t>
        </w:r>
      </w:ins>
      <w:ins w:id="52" w:author="Huawei-1015" w:date="2025-10-15T16:22:00Z">
        <w:r w:rsidR="00554FA8" w:rsidRPr="00610A2D">
          <w:rPr>
            <w:rFonts w:eastAsia="Times New Roman"/>
          </w:rPr>
          <w:t xml:space="preserve">failure handling for the </w:t>
        </w:r>
      </w:ins>
      <w:ins w:id="53" w:author="Huawei-1015" w:date="2025-10-15T16:37:00Z">
        <w:r w:rsidR="00AD14C0" w:rsidRPr="00610A2D">
          <w:rPr>
            <w:rFonts w:eastAsia="Times New Roman"/>
            <w:lang w:eastAsia="zh-CN"/>
          </w:rPr>
          <w:t>Local Break</w:t>
        </w:r>
        <w:r w:rsidR="00AD14C0" w:rsidRPr="00610A2D">
          <w:rPr>
            <w:rFonts w:eastAsia="Times New Roman"/>
          </w:rPr>
          <w:t>out</w:t>
        </w:r>
        <w:r w:rsidR="00AD14C0">
          <w:rPr>
            <w:rFonts w:eastAsia="Times New Roman"/>
          </w:rPr>
          <w:t xml:space="preserve"> </w:t>
        </w:r>
        <w:r w:rsidR="00AD14C0" w:rsidRPr="003778D1">
          <w:rPr>
            <w:rFonts w:eastAsia="Times New Roman" w:hint="eastAsia"/>
          </w:rPr>
          <w:t>charging</w:t>
        </w:r>
        <w:r w:rsidR="00AD14C0" w:rsidRPr="00610A2D">
          <w:rPr>
            <w:rFonts w:eastAsia="Times New Roman"/>
          </w:rPr>
          <w:t xml:space="preserve"> </w:t>
        </w:r>
      </w:ins>
      <w:ins w:id="54" w:author="Huawei-1015" w:date="2025-10-15T16:22:00Z">
        <w:r w:rsidR="00554FA8" w:rsidRPr="00610A2D">
          <w:rPr>
            <w:rFonts w:eastAsia="Times New Roman"/>
          </w:rPr>
          <w:t xml:space="preserve">scenario in which a failure is detected between the V-CHF and the </w:t>
        </w:r>
        <w:r w:rsidR="00554FA8">
          <w:rPr>
            <w:rFonts w:eastAsia="Times New Roman"/>
          </w:rPr>
          <w:t>H</w:t>
        </w:r>
        <w:r w:rsidR="00554FA8" w:rsidRPr="00610A2D">
          <w:rPr>
            <w:rFonts w:eastAsia="Times New Roman"/>
          </w:rPr>
          <w:t>-CHF</w:t>
        </w:r>
        <w:r w:rsidR="00554FA8" w:rsidRPr="00877AA4" w:rsidDel="00554FA8">
          <w:rPr>
            <w:rFonts w:eastAsia="等线"/>
          </w:rPr>
          <w:t xml:space="preserve"> </w:t>
        </w:r>
      </w:ins>
      <w:ins w:id="55" w:author="Huawei-0926" w:date="2025-09-28T19:53:00Z">
        <w:del w:id="56" w:author="Huawei-1015" w:date="2025-10-15T16:22:00Z">
          <w:r w:rsidRPr="00877AA4" w:rsidDel="00554FA8">
            <w:rPr>
              <w:rFonts w:eastAsia="等线"/>
            </w:rPr>
            <w:delText>handl</w:delText>
          </w:r>
          <w:r w:rsidDel="00554FA8">
            <w:rPr>
              <w:rFonts w:eastAsia="等线" w:hint="eastAsia"/>
              <w:lang w:eastAsia="zh-CN"/>
            </w:rPr>
            <w:delText>ing</w:delText>
          </w:r>
          <w:r w:rsidRPr="00877AA4" w:rsidDel="00554FA8">
            <w:rPr>
              <w:rFonts w:eastAsia="等线"/>
            </w:rPr>
            <w:delText xml:space="preserve"> the charging </w:delText>
          </w:r>
          <w:r w:rsidRPr="00877AA4" w:rsidDel="00554FA8">
            <w:rPr>
              <w:rFonts w:eastAsia="等线"/>
              <w:noProof/>
            </w:rPr>
            <w:delText xml:space="preserve">session </w:delText>
          </w:r>
          <w:r w:rsidDel="00554FA8">
            <w:rPr>
              <w:rFonts w:eastAsia="等线"/>
              <w:noProof/>
            </w:rPr>
            <w:delText>between V-CHF and</w:delText>
          </w:r>
          <w:r w:rsidRPr="00877AA4" w:rsidDel="00554FA8">
            <w:rPr>
              <w:rFonts w:eastAsia="等线"/>
            </w:rPr>
            <w:delText xml:space="preserve"> CTF when </w:delText>
          </w:r>
          <w:r w:rsidDel="00554FA8">
            <w:rPr>
              <w:rFonts w:eastAsia="等线"/>
            </w:rPr>
            <w:delText xml:space="preserve">V-CHF </w:delText>
          </w:r>
          <w:r w:rsidRPr="00877AA4" w:rsidDel="00554FA8">
            <w:rPr>
              <w:rFonts w:eastAsia="等线"/>
            </w:rPr>
            <w:delText>detect</w:delText>
          </w:r>
          <w:r w:rsidDel="00554FA8">
            <w:rPr>
              <w:rFonts w:eastAsia="等线"/>
            </w:rPr>
            <w:delText>ed</w:delText>
          </w:r>
          <w:r w:rsidRPr="00877AA4" w:rsidDel="00554FA8">
            <w:rPr>
              <w:rFonts w:eastAsia="等线"/>
            </w:rPr>
            <w:delText xml:space="preserve"> a failure of the H-CHF</w:delText>
          </w:r>
        </w:del>
        <w:r w:rsidRPr="00877AA4">
          <w:rPr>
            <w:rFonts w:eastAsia="等线"/>
          </w:rPr>
          <w:t>.</w:t>
        </w:r>
        <w:r>
          <w:rPr>
            <w:rFonts w:eastAsia="等线"/>
          </w:rPr>
          <w:t xml:space="preserve"> </w:t>
        </w:r>
      </w:ins>
    </w:p>
    <w:p w14:paraId="3AD3418D" w14:textId="318F50DD" w:rsidR="00DD24DB" w:rsidRPr="00877AA4" w:rsidDel="00554FA8" w:rsidRDefault="00DD24DB" w:rsidP="00DD24DB">
      <w:pPr>
        <w:rPr>
          <w:ins w:id="57" w:author="Huawei-0926" w:date="2025-09-28T19:53:00Z"/>
          <w:del w:id="58" w:author="Huawei-1015" w:date="2025-10-15T16:22:00Z"/>
          <w:rFonts w:eastAsia="等线"/>
        </w:rPr>
      </w:pPr>
      <w:ins w:id="59" w:author="Huawei-0926" w:date="2025-09-28T19:53:00Z">
        <w:del w:id="60" w:author="Huawei-1015" w:date="2025-10-15T16:22:00Z">
          <w:r w:rsidRPr="00877AA4" w:rsidDel="00554FA8">
            <w:rPr>
              <w:rFonts w:eastAsia="等线"/>
              <w:b/>
              <w:bCs/>
              <w:color w:val="000000"/>
              <w:lang w:eastAsia="ko-KR"/>
            </w:rPr>
            <w:delText>REQ-3GPP</w:delText>
          </w:r>
          <w:r w:rsidRPr="00877AA4" w:rsidDel="00554FA8">
            <w:rPr>
              <w:rFonts w:eastAsia="等线"/>
              <w:b/>
              <w:bCs/>
              <w:color w:val="000000"/>
              <w:lang w:eastAsia="zh-CN"/>
            </w:rPr>
            <w:delText>CH</w:delText>
          </w:r>
          <w:r w:rsidRPr="00877AA4" w:rsidDel="00554FA8">
            <w:rPr>
              <w:rFonts w:eastAsia="等线"/>
              <w:b/>
              <w:bCs/>
              <w:color w:val="000000"/>
              <w:lang w:eastAsia="ko-KR"/>
            </w:rPr>
            <w:delText>-LBIC-</w:delText>
          </w:r>
          <w:r w:rsidRPr="00877AA4" w:rsidDel="00554FA8">
            <w:rPr>
              <w:rFonts w:eastAsia="等线"/>
              <w:b/>
              <w:bCs/>
              <w:color w:val="000000"/>
              <w:lang w:eastAsia="zh-CN"/>
            </w:rPr>
            <w:delText xml:space="preserve">2b: </w:delText>
          </w:r>
          <w:r w:rsidDel="00554FA8">
            <w:rPr>
              <w:rFonts w:eastAsia="等线" w:hint="eastAsia"/>
              <w:lang w:eastAsia="zh-CN"/>
            </w:rPr>
            <w:delText>charging</w:delText>
          </w:r>
          <w:r w:rsidDel="00554FA8">
            <w:rPr>
              <w:rFonts w:eastAsia="等线"/>
            </w:rPr>
            <w:delText xml:space="preserve"> system</w:delText>
          </w:r>
          <w:r w:rsidRPr="00877AA4" w:rsidDel="00554FA8">
            <w:rPr>
              <w:rFonts w:eastAsia="等线"/>
            </w:rPr>
            <w:delText xml:space="preserve"> </w:delText>
          </w:r>
          <w:r w:rsidRPr="00877AA4" w:rsidDel="00554FA8">
            <w:rPr>
              <w:rFonts w:eastAsia="等线" w:hint="eastAsia"/>
              <w:lang w:eastAsia="zh-CN"/>
            </w:rPr>
            <w:delText>shall</w:delText>
          </w:r>
          <w:r w:rsidRPr="00877AA4" w:rsidDel="00554FA8">
            <w:rPr>
              <w:rFonts w:eastAsia="等线"/>
            </w:rPr>
            <w:delText xml:space="preserve"> support handl</w:delText>
          </w:r>
          <w:r w:rsidDel="00554FA8">
            <w:rPr>
              <w:rFonts w:eastAsia="等线" w:hint="eastAsia"/>
              <w:lang w:eastAsia="zh-CN"/>
            </w:rPr>
            <w:delText>ing</w:delText>
          </w:r>
          <w:r w:rsidRPr="00877AA4" w:rsidDel="00554FA8">
            <w:rPr>
              <w:rFonts w:eastAsia="等线"/>
            </w:rPr>
            <w:delText xml:space="preserve"> the charging </w:delText>
          </w:r>
          <w:r w:rsidRPr="00877AA4" w:rsidDel="00554FA8">
            <w:rPr>
              <w:rFonts w:eastAsia="等线"/>
              <w:noProof/>
            </w:rPr>
            <w:delText xml:space="preserve">session </w:delText>
          </w:r>
          <w:r w:rsidDel="00554FA8">
            <w:rPr>
              <w:rFonts w:eastAsia="等线"/>
              <w:noProof/>
            </w:rPr>
            <w:delText>between H-CHF and</w:delText>
          </w:r>
          <w:r w:rsidRPr="00877AA4" w:rsidDel="00554FA8">
            <w:rPr>
              <w:rFonts w:eastAsia="等线"/>
            </w:rPr>
            <w:delText xml:space="preserve"> </w:delText>
          </w:r>
          <w:r w:rsidDel="00554FA8">
            <w:rPr>
              <w:rFonts w:eastAsia="等线"/>
            </w:rPr>
            <w:delText>V</w:delText>
          </w:r>
          <w:r w:rsidRPr="00877AA4" w:rsidDel="00554FA8">
            <w:rPr>
              <w:rFonts w:eastAsia="等线"/>
            </w:rPr>
            <w:delText xml:space="preserve">-CHF when </w:delText>
          </w:r>
          <w:r w:rsidDel="00554FA8">
            <w:rPr>
              <w:rFonts w:eastAsia="等线"/>
            </w:rPr>
            <w:delText xml:space="preserve">H-CHF </w:delText>
          </w:r>
          <w:r w:rsidRPr="00877AA4" w:rsidDel="00554FA8">
            <w:rPr>
              <w:rFonts w:eastAsia="等线"/>
            </w:rPr>
            <w:delText>detect</w:delText>
          </w:r>
          <w:r w:rsidDel="00554FA8">
            <w:rPr>
              <w:rFonts w:eastAsia="等线"/>
            </w:rPr>
            <w:delText>ed</w:delText>
          </w:r>
          <w:r w:rsidRPr="00877AA4" w:rsidDel="00554FA8">
            <w:rPr>
              <w:rFonts w:eastAsia="等线"/>
            </w:rPr>
            <w:delText xml:space="preserve"> a failure of the </w:delText>
          </w:r>
          <w:r w:rsidDel="00554FA8">
            <w:rPr>
              <w:rFonts w:eastAsia="等线"/>
            </w:rPr>
            <w:delText>V</w:delText>
          </w:r>
          <w:r w:rsidRPr="00877AA4" w:rsidDel="00554FA8">
            <w:rPr>
              <w:rFonts w:eastAsia="等线"/>
            </w:rPr>
            <w:delText>-CHF.</w:delText>
          </w:r>
        </w:del>
      </w:ins>
    </w:p>
    <w:p w14:paraId="55868D6C" w14:textId="77777777" w:rsidR="00DD24DB" w:rsidRPr="00892025" w:rsidRDefault="00DD24DB" w:rsidP="00DD24DB">
      <w:pPr>
        <w:keepNext/>
        <w:keepLines/>
        <w:spacing w:before="120"/>
        <w:ind w:left="1134" w:hanging="1134"/>
        <w:outlineLvl w:val="2"/>
        <w:rPr>
          <w:ins w:id="61" w:author="Huawei-0926" w:date="2025-09-28T19:53:00Z"/>
          <w:rFonts w:ascii="Arial" w:hAnsi="Arial"/>
          <w:sz w:val="28"/>
          <w:lang w:eastAsia="zh-CN"/>
        </w:rPr>
      </w:pPr>
      <w:ins w:id="62" w:author="Huawei-0926" w:date="2025-09-28T19:53:00Z">
        <w:r w:rsidRPr="00877AA4">
          <w:rPr>
            <w:rFonts w:ascii="Arial" w:hAnsi="Arial"/>
            <w:sz w:val="28"/>
            <w:lang w:eastAsia="zh-CN"/>
          </w:rPr>
          <w:t>5.x.</w:t>
        </w:r>
        <w:r>
          <w:rPr>
            <w:rFonts w:ascii="Arial" w:hAnsi="Arial"/>
            <w:sz w:val="28"/>
            <w:lang w:eastAsia="zh-CN"/>
          </w:rPr>
          <w:t>3</w:t>
        </w:r>
        <w:r w:rsidRPr="00877AA4">
          <w:rPr>
            <w:rFonts w:ascii="Arial" w:hAnsi="Arial"/>
            <w:sz w:val="28"/>
            <w:lang w:eastAsia="zh-CN"/>
          </w:rPr>
          <w:tab/>
          <w:t>Key issues</w:t>
        </w:r>
      </w:ins>
    </w:p>
    <w:p w14:paraId="25EC41DA" w14:textId="77777777" w:rsidR="00DD24DB" w:rsidRPr="00877AA4" w:rsidRDefault="00DD24DB" w:rsidP="00DD24DB">
      <w:pPr>
        <w:keepNext/>
        <w:keepLines/>
        <w:spacing w:before="120"/>
        <w:ind w:left="1418" w:hanging="1418"/>
        <w:outlineLvl w:val="3"/>
        <w:rPr>
          <w:ins w:id="63" w:author="Huawei-0926" w:date="2025-09-28T19:53:00Z"/>
          <w:rFonts w:ascii="Arial" w:eastAsia="等线" w:hAnsi="Arial"/>
          <w:color w:val="000000"/>
          <w:sz w:val="24"/>
        </w:rPr>
      </w:pPr>
      <w:ins w:id="64" w:author="Huawei-0926" w:date="2025-09-28T19:53:00Z">
        <w:r w:rsidRPr="00877AA4">
          <w:rPr>
            <w:rFonts w:ascii="Arial" w:eastAsia="等线" w:hAnsi="Arial"/>
            <w:color w:val="000000"/>
            <w:sz w:val="24"/>
          </w:rPr>
          <w:t>5.x.</w:t>
        </w:r>
        <w:r>
          <w:rPr>
            <w:rFonts w:ascii="Arial" w:eastAsia="等线" w:hAnsi="Arial"/>
            <w:color w:val="000000"/>
            <w:sz w:val="24"/>
          </w:rPr>
          <w:t>3</w:t>
        </w:r>
        <w:r w:rsidRPr="00877AA4">
          <w:rPr>
            <w:rFonts w:ascii="Arial" w:eastAsia="等线" w:hAnsi="Arial"/>
            <w:color w:val="000000"/>
            <w:sz w:val="24"/>
          </w:rPr>
          <w:t>.</w:t>
        </w:r>
        <w:r>
          <w:rPr>
            <w:rFonts w:ascii="Arial" w:eastAsia="等线" w:hAnsi="Arial"/>
            <w:color w:val="000000"/>
            <w:sz w:val="24"/>
            <w:lang w:eastAsia="zh-CN"/>
          </w:rPr>
          <w:t>2</w:t>
        </w:r>
        <w:r w:rsidRPr="00877AA4">
          <w:rPr>
            <w:rFonts w:ascii="Arial" w:eastAsia="等线" w:hAnsi="Arial"/>
            <w:color w:val="000000"/>
            <w:sz w:val="24"/>
          </w:rPr>
          <w:tab/>
          <w:t>Key issue #</w:t>
        </w:r>
        <w:r w:rsidRPr="00877AA4">
          <w:rPr>
            <w:rFonts w:ascii="Arial" w:eastAsia="等线" w:hAnsi="Arial"/>
            <w:color w:val="000000"/>
            <w:sz w:val="24"/>
            <w:lang w:eastAsia="zh-CN"/>
          </w:rPr>
          <w:t>2</w:t>
        </w:r>
        <w:r w:rsidRPr="00877AA4">
          <w:rPr>
            <w:rFonts w:ascii="Arial" w:eastAsia="等线" w:hAnsi="Arial"/>
            <w:color w:val="000000"/>
            <w:sz w:val="24"/>
          </w:rPr>
          <w:t xml:space="preserve">: </w:t>
        </w:r>
        <w:bookmarkStart w:id="65" w:name="_Hlk208913682"/>
        <w:r w:rsidRPr="00877AA4">
          <w:rPr>
            <w:rFonts w:ascii="Arial" w:eastAsia="等线" w:hAnsi="Arial"/>
            <w:sz w:val="24"/>
          </w:rPr>
          <w:t>Failure handling enhancement for failures detected between the V-CHF and the H-CHF</w:t>
        </w:r>
        <w:bookmarkEnd w:id="65"/>
      </w:ins>
    </w:p>
    <w:p w14:paraId="73A704F6" w14:textId="08770A4D" w:rsidR="00DD24DB" w:rsidRPr="00877AA4" w:rsidRDefault="00DD24DB" w:rsidP="00DD24DB">
      <w:pPr>
        <w:rPr>
          <w:ins w:id="66" w:author="Huawei-0926" w:date="2025-09-28T19:53:00Z"/>
          <w:rFonts w:eastAsia="等线"/>
          <w:color w:val="000000"/>
          <w:lang w:eastAsia="zh-CN"/>
        </w:rPr>
      </w:pPr>
      <w:ins w:id="67" w:author="Huawei-0926" w:date="2025-09-28T19:53:00Z">
        <w:r w:rsidRPr="00877AA4">
          <w:rPr>
            <w:rFonts w:eastAsia="等线"/>
            <w:color w:val="000000"/>
            <w:lang w:eastAsia="zh-CN"/>
          </w:rPr>
          <w:t xml:space="preserve">This key issue </w:t>
        </w:r>
        <w:r w:rsidRPr="00877AA4">
          <w:rPr>
            <w:rFonts w:eastAsia="等线"/>
            <w:color w:val="000000"/>
          </w:rPr>
          <w:t>is for investigating</w:t>
        </w:r>
        <w:r w:rsidRPr="00877AA4">
          <w:rPr>
            <w:rFonts w:eastAsia="等线"/>
            <w:color w:val="000000"/>
            <w:lang w:eastAsia="zh-CN"/>
          </w:rPr>
          <w:t xml:space="preserve"> how to support </w:t>
        </w:r>
        <w:r w:rsidRPr="00877AA4">
          <w:rPr>
            <w:rFonts w:eastAsia="等线"/>
            <w:bCs/>
            <w:color w:val="000000"/>
            <w:lang w:eastAsia="ko-KR"/>
          </w:rPr>
          <w:t>REQ-3GPPCH-LBIC-2</w:t>
        </w:r>
        <w:del w:id="68" w:author="Huawei-1016" w:date="2025-10-16T09:41:00Z">
          <w:r w:rsidRPr="00877AA4" w:rsidDel="00E035B2">
            <w:rPr>
              <w:rFonts w:eastAsia="等线"/>
              <w:bCs/>
              <w:color w:val="000000"/>
              <w:lang w:eastAsia="ko-KR"/>
            </w:rPr>
            <w:delText>a, REQ-3GPPCH-LBIC-2b</w:delText>
          </w:r>
        </w:del>
        <w:r w:rsidRPr="00877AA4">
          <w:rPr>
            <w:rFonts w:eastAsia="等线"/>
            <w:color w:val="000000"/>
          </w:rPr>
          <w:t>.</w:t>
        </w:r>
        <w:r w:rsidRPr="00877AA4">
          <w:rPr>
            <w:rFonts w:eastAsia="等线"/>
            <w:color w:val="000000"/>
            <w:lang w:eastAsia="zh-CN"/>
          </w:rPr>
          <w:t xml:space="preserve"> </w:t>
        </w:r>
        <w:r w:rsidRPr="00877AA4">
          <w:rPr>
            <w:rFonts w:eastAsia="等线"/>
            <w:color w:val="000000"/>
          </w:rPr>
          <w:t>This investigation</w:t>
        </w:r>
        <w:r w:rsidRPr="00877AA4">
          <w:rPr>
            <w:rFonts w:eastAsia="等线"/>
            <w:color w:val="000000"/>
            <w:lang w:eastAsia="zh-CN"/>
          </w:rPr>
          <w:t xml:space="preserve"> covers the following:</w:t>
        </w:r>
      </w:ins>
    </w:p>
    <w:p w14:paraId="6976371E" w14:textId="77777777" w:rsidR="00DD24DB" w:rsidRPr="00877AA4" w:rsidRDefault="00DD24DB" w:rsidP="00DD24DB">
      <w:pPr>
        <w:ind w:left="568" w:hanging="284"/>
        <w:rPr>
          <w:ins w:id="69" w:author="Huawei-0926" w:date="2025-09-28T19:53:00Z"/>
          <w:rFonts w:eastAsia="等线"/>
          <w:color w:val="000000"/>
          <w:lang w:eastAsia="zh-CN"/>
        </w:rPr>
      </w:pPr>
      <w:ins w:id="70" w:author="Huawei-0926" w:date="2025-09-28T19:53:00Z">
        <w:r w:rsidRPr="00877AA4">
          <w:rPr>
            <w:rFonts w:eastAsia="等线"/>
            <w:color w:val="000000"/>
            <w:lang w:eastAsia="zh-CN"/>
          </w:rPr>
          <w:lastRenderedPageBreak/>
          <w:t>-</w:t>
        </w:r>
        <w:r w:rsidRPr="00877AA4">
          <w:rPr>
            <w:rFonts w:eastAsia="等线"/>
            <w:color w:val="000000"/>
            <w:lang w:eastAsia="zh-CN"/>
          </w:rPr>
          <w:tab/>
        </w:r>
        <w:r w:rsidRPr="00877AA4">
          <w:rPr>
            <w:rFonts w:eastAsia="等线"/>
          </w:rPr>
          <w:t>Identification of the failure handling enhancement for the scenario in which a failure is detected between the V-CHF and the H-CHF</w:t>
        </w:r>
        <w:r w:rsidRPr="00877AA4">
          <w:rPr>
            <w:rFonts w:eastAsia="等线"/>
            <w:color w:val="000000"/>
            <w:lang w:eastAsia="zh-CN"/>
          </w:rPr>
          <w:t>;</w:t>
        </w:r>
      </w:ins>
    </w:p>
    <w:p w14:paraId="7B14AF40" w14:textId="4CB8FEAA" w:rsidR="00986C6F" w:rsidRPr="00DD24DB" w:rsidRDefault="00986C6F">
      <w:pPr>
        <w:rPr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6C6F" w:rsidRPr="007215AA" w14:paraId="250C6570" w14:textId="77777777" w:rsidTr="0074326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C08071" w14:textId="77777777" w:rsidR="00986C6F" w:rsidRPr="007215AA" w:rsidRDefault="00986C6F" w:rsidP="007432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287EAEF" w14:textId="77777777" w:rsidR="00986C6F" w:rsidRPr="00986C6F" w:rsidRDefault="00986C6F">
      <w:pPr>
        <w:rPr>
          <w:b/>
          <w:bCs/>
          <w:iCs/>
        </w:rPr>
      </w:pPr>
    </w:p>
    <w:sectPr w:rsidR="00986C6F" w:rsidRPr="00986C6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B5C6" w14:textId="77777777" w:rsidR="008823F4" w:rsidRDefault="008823F4">
      <w:r>
        <w:separator/>
      </w:r>
    </w:p>
  </w:endnote>
  <w:endnote w:type="continuationSeparator" w:id="0">
    <w:p w14:paraId="08FDFA17" w14:textId="77777777" w:rsidR="008823F4" w:rsidRDefault="0088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8C2BF" w14:textId="77777777" w:rsidR="008823F4" w:rsidRDefault="008823F4">
      <w:r>
        <w:separator/>
      </w:r>
    </w:p>
  </w:footnote>
  <w:footnote w:type="continuationSeparator" w:id="0">
    <w:p w14:paraId="00CF7816" w14:textId="77777777" w:rsidR="008823F4" w:rsidRDefault="0088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265763"/>
    <w:multiLevelType w:val="hybridMultilevel"/>
    <w:tmpl w:val="A45A8E08"/>
    <w:lvl w:ilvl="0" w:tplc="433E2A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5"/>
  </w:num>
  <w:num w:numId="6">
    <w:abstractNumId w:val="11"/>
  </w:num>
  <w:num w:numId="7">
    <w:abstractNumId w:val="12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1015">
    <w15:presenceInfo w15:providerId="None" w15:userId="Huawei-1015"/>
  </w15:person>
  <w15:person w15:author="Huawei-0926">
    <w15:presenceInfo w15:providerId="None" w15:userId="Huawei-0926"/>
  </w15:person>
  <w15:person w15:author="Huawei-1016">
    <w15:presenceInfo w15:providerId="None" w15:userId="Huawei-1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08F0"/>
    <w:rsid w:val="00005538"/>
    <w:rsid w:val="00007BB1"/>
    <w:rsid w:val="00012515"/>
    <w:rsid w:val="000230A3"/>
    <w:rsid w:val="00046389"/>
    <w:rsid w:val="0006222D"/>
    <w:rsid w:val="00064726"/>
    <w:rsid w:val="00074722"/>
    <w:rsid w:val="0008083D"/>
    <w:rsid w:val="000819D8"/>
    <w:rsid w:val="00085D0B"/>
    <w:rsid w:val="000934A6"/>
    <w:rsid w:val="000A2C6C"/>
    <w:rsid w:val="000A4660"/>
    <w:rsid w:val="000B56B9"/>
    <w:rsid w:val="000D1B5B"/>
    <w:rsid w:val="000E626A"/>
    <w:rsid w:val="0010401F"/>
    <w:rsid w:val="00107643"/>
    <w:rsid w:val="00112FC3"/>
    <w:rsid w:val="001152C8"/>
    <w:rsid w:val="00123C7B"/>
    <w:rsid w:val="001343B4"/>
    <w:rsid w:val="00145B86"/>
    <w:rsid w:val="00147E06"/>
    <w:rsid w:val="00150A09"/>
    <w:rsid w:val="00162676"/>
    <w:rsid w:val="00163B10"/>
    <w:rsid w:val="00173FA3"/>
    <w:rsid w:val="00184B6F"/>
    <w:rsid w:val="001861E5"/>
    <w:rsid w:val="001969DA"/>
    <w:rsid w:val="00197930"/>
    <w:rsid w:val="001B09D9"/>
    <w:rsid w:val="001B1652"/>
    <w:rsid w:val="001C3EC8"/>
    <w:rsid w:val="001C7FB2"/>
    <w:rsid w:val="001D2BD4"/>
    <w:rsid w:val="001D4258"/>
    <w:rsid w:val="001D6911"/>
    <w:rsid w:val="001E4833"/>
    <w:rsid w:val="001F3E63"/>
    <w:rsid w:val="001F6A38"/>
    <w:rsid w:val="0020120E"/>
    <w:rsid w:val="00201947"/>
    <w:rsid w:val="0020395B"/>
    <w:rsid w:val="002046CB"/>
    <w:rsid w:val="00204DC9"/>
    <w:rsid w:val="002062C0"/>
    <w:rsid w:val="00212C47"/>
    <w:rsid w:val="00215130"/>
    <w:rsid w:val="00230002"/>
    <w:rsid w:val="0023176B"/>
    <w:rsid w:val="00244C9A"/>
    <w:rsid w:val="00247216"/>
    <w:rsid w:val="00266700"/>
    <w:rsid w:val="00274477"/>
    <w:rsid w:val="0028270D"/>
    <w:rsid w:val="00287E7C"/>
    <w:rsid w:val="002A1857"/>
    <w:rsid w:val="002C7F38"/>
    <w:rsid w:val="0030628A"/>
    <w:rsid w:val="0035122B"/>
    <w:rsid w:val="00353379"/>
    <w:rsid w:val="00353451"/>
    <w:rsid w:val="003612BE"/>
    <w:rsid w:val="00363DC8"/>
    <w:rsid w:val="00365672"/>
    <w:rsid w:val="00371032"/>
    <w:rsid w:val="00371B44"/>
    <w:rsid w:val="003A717F"/>
    <w:rsid w:val="003C122B"/>
    <w:rsid w:val="003C4713"/>
    <w:rsid w:val="003C5A97"/>
    <w:rsid w:val="003C74B2"/>
    <w:rsid w:val="003C7A04"/>
    <w:rsid w:val="003D546B"/>
    <w:rsid w:val="003E42C0"/>
    <w:rsid w:val="003F3402"/>
    <w:rsid w:val="003F52B2"/>
    <w:rsid w:val="004155CE"/>
    <w:rsid w:val="0041632F"/>
    <w:rsid w:val="00424E78"/>
    <w:rsid w:val="00440414"/>
    <w:rsid w:val="004518FB"/>
    <w:rsid w:val="004558E9"/>
    <w:rsid w:val="0045777E"/>
    <w:rsid w:val="004711BA"/>
    <w:rsid w:val="004B3753"/>
    <w:rsid w:val="004C31D2"/>
    <w:rsid w:val="004D55C2"/>
    <w:rsid w:val="004F0E5C"/>
    <w:rsid w:val="004F58D4"/>
    <w:rsid w:val="004F5A0A"/>
    <w:rsid w:val="00512A5C"/>
    <w:rsid w:val="00521131"/>
    <w:rsid w:val="00521492"/>
    <w:rsid w:val="00527C0B"/>
    <w:rsid w:val="005303AF"/>
    <w:rsid w:val="005410F6"/>
    <w:rsid w:val="0054774D"/>
    <w:rsid w:val="0055412D"/>
    <w:rsid w:val="00554FA8"/>
    <w:rsid w:val="005729C4"/>
    <w:rsid w:val="00577BC6"/>
    <w:rsid w:val="0058291A"/>
    <w:rsid w:val="0059227B"/>
    <w:rsid w:val="005B0966"/>
    <w:rsid w:val="005B795D"/>
    <w:rsid w:val="00610508"/>
    <w:rsid w:val="00613820"/>
    <w:rsid w:val="00630609"/>
    <w:rsid w:val="006351AB"/>
    <w:rsid w:val="006355D2"/>
    <w:rsid w:val="00645C90"/>
    <w:rsid w:val="00652248"/>
    <w:rsid w:val="00657B80"/>
    <w:rsid w:val="00675B3C"/>
    <w:rsid w:val="0069495C"/>
    <w:rsid w:val="006B14D2"/>
    <w:rsid w:val="006D340A"/>
    <w:rsid w:val="006D4748"/>
    <w:rsid w:val="00715A1D"/>
    <w:rsid w:val="0071634E"/>
    <w:rsid w:val="007364F2"/>
    <w:rsid w:val="007557B5"/>
    <w:rsid w:val="007603F0"/>
    <w:rsid w:val="00760BB0"/>
    <w:rsid w:val="0076157A"/>
    <w:rsid w:val="00784593"/>
    <w:rsid w:val="00785058"/>
    <w:rsid w:val="007A00EF"/>
    <w:rsid w:val="007B0981"/>
    <w:rsid w:val="007B19EA"/>
    <w:rsid w:val="007C002C"/>
    <w:rsid w:val="007C0A2D"/>
    <w:rsid w:val="007C27B0"/>
    <w:rsid w:val="007C6CFA"/>
    <w:rsid w:val="007E2CE8"/>
    <w:rsid w:val="007F300B"/>
    <w:rsid w:val="00800C08"/>
    <w:rsid w:val="008014C3"/>
    <w:rsid w:val="00812587"/>
    <w:rsid w:val="008308F8"/>
    <w:rsid w:val="0083720C"/>
    <w:rsid w:val="00850812"/>
    <w:rsid w:val="00876B9A"/>
    <w:rsid w:val="00877AA4"/>
    <w:rsid w:val="008823F4"/>
    <w:rsid w:val="00884CC4"/>
    <w:rsid w:val="00886CBD"/>
    <w:rsid w:val="00892025"/>
    <w:rsid w:val="008933BF"/>
    <w:rsid w:val="008A10C4"/>
    <w:rsid w:val="008B0248"/>
    <w:rsid w:val="008B3573"/>
    <w:rsid w:val="008D191D"/>
    <w:rsid w:val="008F5F33"/>
    <w:rsid w:val="0091046A"/>
    <w:rsid w:val="00924155"/>
    <w:rsid w:val="00926ABD"/>
    <w:rsid w:val="009326E1"/>
    <w:rsid w:val="00947F4E"/>
    <w:rsid w:val="00966D47"/>
    <w:rsid w:val="00986C6F"/>
    <w:rsid w:val="00992312"/>
    <w:rsid w:val="009A45F7"/>
    <w:rsid w:val="009B6745"/>
    <w:rsid w:val="009C0DED"/>
    <w:rsid w:val="009D53AD"/>
    <w:rsid w:val="009E54EB"/>
    <w:rsid w:val="00A004B4"/>
    <w:rsid w:val="00A06D13"/>
    <w:rsid w:val="00A117D5"/>
    <w:rsid w:val="00A121BB"/>
    <w:rsid w:val="00A20ED6"/>
    <w:rsid w:val="00A37D7F"/>
    <w:rsid w:val="00A46410"/>
    <w:rsid w:val="00A57688"/>
    <w:rsid w:val="00A6313B"/>
    <w:rsid w:val="00A842E9"/>
    <w:rsid w:val="00A84A94"/>
    <w:rsid w:val="00A922F3"/>
    <w:rsid w:val="00AC4DAF"/>
    <w:rsid w:val="00AD02C0"/>
    <w:rsid w:val="00AD14C0"/>
    <w:rsid w:val="00AD1DAA"/>
    <w:rsid w:val="00AE0D4C"/>
    <w:rsid w:val="00AF1E23"/>
    <w:rsid w:val="00AF7F81"/>
    <w:rsid w:val="00B01AFF"/>
    <w:rsid w:val="00B03CB5"/>
    <w:rsid w:val="00B05CC7"/>
    <w:rsid w:val="00B27E39"/>
    <w:rsid w:val="00B350D8"/>
    <w:rsid w:val="00B41FB0"/>
    <w:rsid w:val="00B52D8E"/>
    <w:rsid w:val="00B53F0E"/>
    <w:rsid w:val="00B60E60"/>
    <w:rsid w:val="00B66244"/>
    <w:rsid w:val="00B701A3"/>
    <w:rsid w:val="00B76763"/>
    <w:rsid w:val="00B7732B"/>
    <w:rsid w:val="00B8067D"/>
    <w:rsid w:val="00B879F0"/>
    <w:rsid w:val="00BB306A"/>
    <w:rsid w:val="00BB3680"/>
    <w:rsid w:val="00BB4989"/>
    <w:rsid w:val="00BC25AA"/>
    <w:rsid w:val="00BF682E"/>
    <w:rsid w:val="00C01D6A"/>
    <w:rsid w:val="00C022E3"/>
    <w:rsid w:val="00C1472D"/>
    <w:rsid w:val="00C22D17"/>
    <w:rsid w:val="00C252F8"/>
    <w:rsid w:val="00C26BB2"/>
    <w:rsid w:val="00C30C26"/>
    <w:rsid w:val="00C403CD"/>
    <w:rsid w:val="00C4095A"/>
    <w:rsid w:val="00C4712D"/>
    <w:rsid w:val="00C47D4B"/>
    <w:rsid w:val="00C555C9"/>
    <w:rsid w:val="00C94F55"/>
    <w:rsid w:val="00CA51DC"/>
    <w:rsid w:val="00CA7D62"/>
    <w:rsid w:val="00CB07A8"/>
    <w:rsid w:val="00CD4A57"/>
    <w:rsid w:val="00CE10EA"/>
    <w:rsid w:val="00CE4C48"/>
    <w:rsid w:val="00CE4F7B"/>
    <w:rsid w:val="00CE5747"/>
    <w:rsid w:val="00D146F1"/>
    <w:rsid w:val="00D33604"/>
    <w:rsid w:val="00D35C18"/>
    <w:rsid w:val="00D366C4"/>
    <w:rsid w:val="00D37460"/>
    <w:rsid w:val="00D37B08"/>
    <w:rsid w:val="00D437FF"/>
    <w:rsid w:val="00D5130C"/>
    <w:rsid w:val="00D62265"/>
    <w:rsid w:val="00D720A5"/>
    <w:rsid w:val="00D73770"/>
    <w:rsid w:val="00D83B3E"/>
    <w:rsid w:val="00D8512E"/>
    <w:rsid w:val="00DA1E58"/>
    <w:rsid w:val="00DB5007"/>
    <w:rsid w:val="00DB75B8"/>
    <w:rsid w:val="00DC0D06"/>
    <w:rsid w:val="00DC1055"/>
    <w:rsid w:val="00DC1396"/>
    <w:rsid w:val="00DC4B19"/>
    <w:rsid w:val="00DD24DB"/>
    <w:rsid w:val="00DE4EF2"/>
    <w:rsid w:val="00DF0F93"/>
    <w:rsid w:val="00DF2C0E"/>
    <w:rsid w:val="00DF6B46"/>
    <w:rsid w:val="00E035B2"/>
    <w:rsid w:val="00E04DB6"/>
    <w:rsid w:val="00E06FFB"/>
    <w:rsid w:val="00E073D4"/>
    <w:rsid w:val="00E17A60"/>
    <w:rsid w:val="00E209F7"/>
    <w:rsid w:val="00E245C0"/>
    <w:rsid w:val="00E30155"/>
    <w:rsid w:val="00E41B59"/>
    <w:rsid w:val="00E67ABE"/>
    <w:rsid w:val="00E82D8D"/>
    <w:rsid w:val="00E85D54"/>
    <w:rsid w:val="00E91FE1"/>
    <w:rsid w:val="00E96AEF"/>
    <w:rsid w:val="00EA392C"/>
    <w:rsid w:val="00EA5E95"/>
    <w:rsid w:val="00EC04D0"/>
    <w:rsid w:val="00ED4954"/>
    <w:rsid w:val="00ED5A43"/>
    <w:rsid w:val="00EE0845"/>
    <w:rsid w:val="00EE0943"/>
    <w:rsid w:val="00EE33A2"/>
    <w:rsid w:val="00F453CE"/>
    <w:rsid w:val="00F526B6"/>
    <w:rsid w:val="00F67A1C"/>
    <w:rsid w:val="00F7493F"/>
    <w:rsid w:val="00F82C5B"/>
    <w:rsid w:val="00F85325"/>
    <w:rsid w:val="00F8555F"/>
    <w:rsid w:val="00FA46A2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2">
    <w:name w:val="Bibliography"/>
    <w:basedOn w:val="a"/>
    <w:next w:val="a"/>
    <w:uiPriority w:val="37"/>
    <w:semiHidden/>
    <w:unhideWhenUsed/>
    <w:rsid w:val="00886CBD"/>
  </w:style>
  <w:style w:type="paragraph" w:styleId="af3">
    <w:name w:val="Block Text"/>
    <w:basedOn w:val="a"/>
    <w:rsid w:val="00886CBD"/>
    <w:pPr>
      <w:spacing w:after="120"/>
      <w:ind w:left="1440" w:right="1440"/>
    </w:pPr>
  </w:style>
  <w:style w:type="paragraph" w:styleId="af4">
    <w:name w:val="Body Text"/>
    <w:basedOn w:val="a"/>
    <w:link w:val="af5"/>
    <w:rsid w:val="00886CBD"/>
    <w:pPr>
      <w:spacing w:after="120"/>
    </w:pPr>
  </w:style>
  <w:style w:type="character" w:customStyle="1" w:styleId="af5">
    <w:name w:val="正文文本 字符"/>
    <w:link w:val="af4"/>
    <w:rsid w:val="00886CBD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886CBD"/>
    <w:pPr>
      <w:spacing w:after="120" w:line="480" w:lineRule="auto"/>
    </w:pPr>
  </w:style>
  <w:style w:type="character" w:customStyle="1" w:styleId="25">
    <w:name w:val="正文文本 2 字符"/>
    <w:link w:val="24"/>
    <w:rsid w:val="00886CBD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886CBD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rsid w:val="00886CBD"/>
    <w:rPr>
      <w:rFonts w:ascii="Times New Roman" w:hAnsi="Times New Roman"/>
      <w:sz w:val="16"/>
      <w:szCs w:val="16"/>
      <w:lang w:eastAsia="en-US"/>
    </w:rPr>
  </w:style>
  <w:style w:type="paragraph" w:styleId="af6">
    <w:name w:val="Body Text First Indent"/>
    <w:basedOn w:val="af4"/>
    <w:link w:val="af7"/>
    <w:rsid w:val="00886CBD"/>
    <w:pPr>
      <w:ind w:firstLine="210"/>
    </w:pPr>
  </w:style>
  <w:style w:type="character" w:customStyle="1" w:styleId="af7">
    <w:name w:val="正文文本首行缩进 字符"/>
    <w:basedOn w:val="af5"/>
    <w:link w:val="af6"/>
    <w:rsid w:val="00886CBD"/>
    <w:rPr>
      <w:rFonts w:ascii="Times New Roman" w:hAnsi="Times New Roman"/>
      <w:lang w:eastAsia="en-US"/>
    </w:rPr>
  </w:style>
  <w:style w:type="paragraph" w:styleId="af8">
    <w:name w:val="Body Text Indent"/>
    <w:basedOn w:val="a"/>
    <w:link w:val="af9"/>
    <w:rsid w:val="00886CBD"/>
    <w:pPr>
      <w:spacing w:after="120"/>
      <w:ind w:left="283"/>
    </w:pPr>
  </w:style>
  <w:style w:type="character" w:customStyle="1" w:styleId="af9">
    <w:name w:val="正文文本缩进 字符"/>
    <w:link w:val="af8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8"/>
    <w:link w:val="27"/>
    <w:rsid w:val="00886CBD"/>
    <w:pPr>
      <w:ind w:firstLine="210"/>
    </w:pPr>
  </w:style>
  <w:style w:type="character" w:customStyle="1" w:styleId="27">
    <w:name w:val="正文文本首行缩进 2 字符"/>
    <w:basedOn w:val="af9"/>
    <w:link w:val="26"/>
    <w:rsid w:val="00886CBD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886CBD"/>
    <w:pPr>
      <w:spacing w:after="120" w:line="480" w:lineRule="auto"/>
      <w:ind w:left="283"/>
    </w:pPr>
  </w:style>
  <w:style w:type="character" w:customStyle="1" w:styleId="29">
    <w:name w:val="正文文本缩进 2 字符"/>
    <w:link w:val="28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886CBD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a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b">
    <w:name w:val="Closing"/>
    <w:basedOn w:val="a"/>
    <w:link w:val="afc"/>
    <w:rsid w:val="00886CBD"/>
    <w:pPr>
      <w:ind w:left="4252"/>
    </w:pPr>
  </w:style>
  <w:style w:type="character" w:customStyle="1" w:styleId="afc">
    <w:name w:val="结束语 字符"/>
    <w:link w:val="afb"/>
    <w:rsid w:val="00886CBD"/>
    <w:rPr>
      <w:rFonts w:ascii="Times New Roman" w:hAnsi="Times New Roman"/>
      <w:lang w:eastAsia="en-US"/>
    </w:rPr>
  </w:style>
  <w:style w:type="paragraph" w:styleId="afd">
    <w:name w:val="annotation subject"/>
    <w:basedOn w:val="ad"/>
    <w:next w:val="ad"/>
    <w:link w:val="afe"/>
    <w:rsid w:val="00886CBD"/>
    <w:rPr>
      <w:b/>
      <w:bCs/>
    </w:rPr>
  </w:style>
  <w:style w:type="character" w:customStyle="1" w:styleId="ae">
    <w:name w:val="批注文字 字符"/>
    <w:link w:val="ad"/>
    <w:semiHidden/>
    <w:rsid w:val="00886CBD"/>
    <w:rPr>
      <w:rFonts w:ascii="Times New Roman" w:hAnsi="Times New Roman"/>
      <w:lang w:eastAsia="en-US"/>
    </w:rPr>
  </w:style>
  <w:style w:type="character" w:customStyle="1" w:styleId="afe">
    <w:name w:val="批注主题 字符"/>
    <w:link w:val="afd"/>
    <w:rsid w:val="00886CBD"/>
    <w:rPr>
      <w:rFonts w:ascii="Times New Roman" w:hAnsi="Times New Roman"/>
      <w:b/>
      <w:bCs/>
      <w:lang w:eastAsia="en-US"/>
    </w:rPr>
  </w:style>
  <w:style w:type="paragraph" w:styleId="aff">
    <w:name w:val="Date"/>
    <w:basedOn w:val="a"/>
    <w:next w:val="a"/>
    <w:link w:val="aff0"/>
    <w:rsid w:val="00886CBD"/>
  </w:style>
  <w:style w:type="character" w:customStyle="1" w:styleId="aff0">
    <w:name w:val="日期 字符"/>
    <w:link w:val="aff"/>
    <w:rsid w:val="00886CBD"/>
    <w:rPr>
      <w:rFonts w:ascii="Times New Roman" w:hAnsi="Times New Roman"/>
      <w:lang w:eastAsia="en-US"/>
    </w:rPr>
  </w:style>
  <w:style w:type="paragraph" w:styleId="aff1">
    <w:name w:val="Document Map"/>
    <w:basedOn w:val="a"/>
    <w:link w:val="aff2"/>
    <w:rsid w:val="00886CBD"/>
    <w:rPr>
      <w:rFonts w:ascii="Segoe UI" w:hAnsi="Segoe UI" w:cs="Segoe UI"/>
      <w:sz w:val="16"/>
      <w:szCs w:val="16"/>
    </w:rPr>
  </w:style>
  <w:style w:type="character" w:customStyle="1" w:styleId="aff2">
    <w:name w:val="文档结构图 字符"/>
    <w:link w:val="aff1"/>
    <w:rsid w:val="00886CBD"/>
    <w:rPr>
      <w:rFonts w:ascii="Segoe UI" w:hAnsi="Segoe UI" w:cs="Segoe UI"/>
      <w:sz w:val="16"/>
      <w:szCs w:val="16"/>
      <w:lang w:eastAsia="en-US"/>
    </w:rPr>
  </w:style>
  <w:style w:type="paragraph" w:styleId="aff3">
    <w:name w:val="E-mail Signature"/>
    <w:basedOn w:val="a"/>
    <w:link w:val="aff4"/>
    <w:rsid w:val="00886CBD"/>
  </w:style>
  <w:style w:type="character" w:customStyle="1" w:styleId="aff4">
    <w:name w:val="电子邮件签名 字符"/>
    <w:link w:val="aff3"/>
    <w:rsid w:val="00886CBD"/>
    <w:rPr>
      <w:rFonts w:ascii="Times New Roman" w:hAnsi="Times New Roman"/>
      <w:lang w:eastAsia="en-US"/>
    </w:rPr>
  </w:style>
  <w:style w:type="paragraph" w:styleId="aff5">
    <w:name w:val="endnote text"/>
    <w:basedOn w:val="a"/>
    <w:link w:val="aff6"/>
    <w:rsid w:val="00886CBD"/>
  </w:style>
  <w:style w:type="character" w:customStyle="1" w:styleId="aff6">
    <w:name w:val="尾注文本 字符"/>
    <w:link w:val="aff5"/>
    <w:rsid w:val="00886CBD"/>
    <w:rPr>
      <w:rFonts w:ascii="Times New Roman" w:hAnsi="Times New Roman"/>
      <w:lang w:eastAsia="en-US"/>
    </w:rPr>
  </w:style>
  <w:style w:type="paragraph" w:styleId="aff7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8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886CBD"/>
    <w:rPr>
      <w:i/>
      <w:iCs/>
    </w:rPr>
  </w:style>
  <w:style w:type="character" w:customStyle="1" w:styleId="HTML0">
    <w:name w:val="HTML 地址 字符"/>
    <w:link w:val="HTML"/>
    <w:rsid w:val="00886CBD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886CBD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886CBD"/>
    <w:rPr>
      <w:rFonts w:ascii="Courier New" w:hAnsi="Courier New" w:cs="Courier New"/>
      <w:lang w:eastAsia="en-US"/>
    </w:rPr>
  </w:style>
  <w:style w:type="paragraph" w:styleId="37">
    <w:name w:val="index 3"/>
    <w:basedOn w:val="a"/>
    <w:next w:val="a"/>
    <w:rsid w:val="00886CBD"/>
    <w:pPr>
      <w:ind w:left="600" w:hanging="200"/>
    </w:pPr>
  </w:style>
  <w:style w:type="paragraph" w:styleId="43">
    <w:name w:val="index 4"/>
    <w:basedOn w:val="a"/>
    <w:next w:val="a"/>
    <w:rsid w:val="00886CBD"/>
    <w:pPr>
      <w:ind w:left="800" w:hanging="200"/>
    </w:pPr>
  </w:style>
  <w:style w:type="paragraph" w:styleId="53">
    <w:name w:val="index 5"/>
    <w:basedOn w:val="a"/>
    <w:next w:val="a"/>
    <w:rsid w:val="00886CBD"/>
    <w:pPr>
      <w:ind w:left="1000" w:hanging="200"/>
    </w:pPr>
  </w:style>
  <w:style w:type="paragraph" w:styleId="60">
    <w:name w:val="index 6"/>
    <w:basedOn w:val="a"/>
    <w:next w:val="a"/>
    <w:rsid w:val="00886CBD"/>
    <w:pPr>
      <w:ind w:left="1200" w:hanging="200"/>
    </w:pPr>
  </w:style>
  <w:style w:type="paragraph" w:styleId="70">
    <w:name w:val="index 7"/>
    <w:basedOn w:val="a"/>
    <w:next w:val="a"/>
    <w:rsid w:val="00886CBD"/>
    <w:pPr>
      <w:ind w:left="1400" w:hanging="200"/>
    </w:pPr>
  </w:style>
  <w:style w:type="paragraph" w:styleId="80">
    <w:name w:val="index 8"/>
    <w:basedOn w:val="a"/>
    <w:next w:val="a"/>
    <w:rsid w:val="00886CBD"/>
    <w:pPr>
      <w:ind w:left="1600" w:hanging="200"/>
    </w:pPr>
  </w:style>
  <w:style w:type="paragraph" w:styleId="90">
    <w:name w:val="index 9"/>
    <w:basedOn w:val="a"/>
    <w:next w:val="a"/>
    <w:rsid w:val="00886CBD"/>
    <w:pPr>
      <w:ind w:left="1800" w:hanging="200"/>
    </w:pPr>
  </w:style>
  <w:style w:type="paragraph" w:styleId="aff9">
    <w:name w:val="index heading"/>
    <w:basedOn w:val="a"/>
    <w:next w:val="10"/>
    <w:rsid w:val="00886CBD"/>
    <w:rPr>
      <w:rFonts w:ascii="Calibri Light" w:eastAsia="Times New Roman" w:hAnsi="Calibri Light"/>
      <w:b/>
      <w:bCs/>
    </w:rPr>
  </w:style>
  <w:style w:type="paragraph" w:styleId="affa">
    <w:name w:val="Intense Quote"/>
    <w:basedOn w:val="a"/>
    <w:next w:val="a"/>
    <w:link w:val="aff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b">
    <w:name w:val="明显引用 字符"/>
    <w:link w:val="affa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c">
    <w:name w:val="List Continue"/>
    <w:basedOn w:val="a"/>
    <w:rsid w:val="00886CBD"/>
    <w:pPr>
      <w:spacing w:after="120"/>
      <w:ind w:left="283"/>
      <w:contextualSpacing/>
    </w:pPr>
  </w:style>
  <w:style w:type="paragraph" w:styleId="2a">
    <w:name w:val="List Continue 2"/>
    <w:basedOn w:val="a"/>
    <w:rsid w:val="00886CBD"/>
    <w:pPr>
      <w:spacing w:after="120"/>
      <w:ind w:left="566"/>
      <w:contextualSpacing/>
    </w:pPr>
  </w:style>
  <w:style w:type="paragraph" w:styleId="38">
    <w:name w:val="List Continue 3"/>
    <w:basedOn w:val="a"/>
    <w:rsid w:val="00886CBD"/>
    <w:pPr>
      <w:spacing w:after="120"/>
      <w:ind w:left="849"/>
      <w:contextualSpacing/>
    </w:pPr>
  </w:style>
  <w:style w:type="paragraph" w:styleId="44">
    <w:name w:val="List Continue 4"/>
    <w:basedOn w:val="a"/>
    <w:rsid w:val="00886CBD"/>
    <w:pPr>
      <w:spacing w:after="120"/>
      <w:ind w:left="1132"/>
      <w:contextualSpacing/>
    </w:pPr>
  </w:style>
  <w:style w:type="paragraph" w:styleId="54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20"/>
      </w:numPr>
      <w:contextualSpacing/>
    </w:pPr>
  </w:style>
  <w:style w:type="paragraph" w:styleId="4">
    <w:name w:val="List Number 4"/>
    <w:basedOn w:val="a"/>
    <w:rsid w:val="00886CBD"/>
    <w:pPr>
      <w:numPr>
        <w:numId w:val="21"/>
      </w:numPr>
      <w:contextualSpacing/>
    </w:pPr>
  </w:style>
  <w:style w:type="paragraph" w:styleId="5">
    <w:name w:val="List Number 5"/>
    <w:basedOn w:val="a"/>
    <w:rsid w:val="00886CBD"/>
    <w:pPr>
      <w:numPr>
        <w:numId w:val="22"/>
      </w:numPr>
      <w:contextualSpacing/>
    </w:pPr>
  </w:style>
  <w:style w:type="paragraph" w:styleId="affd">
    <w:name w:val="List Paragraph"/>
    <w:basedOn w:val="a"/>
    <w:uiPriority w:val="34"/>
    <w:qFormat/>
    <w:rsid w:val="00886CBD"/>
    <w:pPr>
      <w:ind w:left="720"/>
    </w:pPr>
  </w:style>
  <w:style w:type="paragraph" w:styleId="affe">
    <w:name w:val="macro"/>
    <w:link w:val="afff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afff">
    <w:name w:val="宏文本 字符"/>
    <w:link w:val="affe"/>
    <w:rsid w:val="00886CBD"/>
    <w:rPr>
      <w:rFonts w:ascii="Courier New" w:hAnsi="Courier New" w:cs="Courier New"/>
      <w:lang w:eastAsia="en-US"/>
    </w:rPr>
  </w:style>
  <w:style w:type="paragraph" w:styleId="afff0">
    <w:name w:val="Message Header"/>
    <w:basedOn w:val="a"/>
    <w:link w:val="afff1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1">
    <w:name w:val="信息标题 字符"/>
    <w:link w:val="afff0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f2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f3">
    <w:name w:val="Normal (Web)"/>
    <w:basedOn w:val="a"/>
    <w:rsid w:val="00886CBD"/>
    <w:rPr>
      <w:sz w:val="24"/>
      <w:szCs w:val="24"/>
    </w:rPr>
  </w:style>
  <w:style w:type="paragraph" w:styleId="afff4">
    <w:name w:val="Normal Indent"/>
    <w:basedOn w:val="a"/>
    <w:rsid w:val="00886CBD"/>
    <w:pPr>
      <w:ind w:left="720"/>
    </w:pPr>
  </w:style>
  <w:style w:type="paragraph" w:styleId="afff5">
    <w:name w:val="Note Heading"/>
    <w:basedOn w:val="a"/>
    <w:next w:val="a"/>
    <w:link w:val="afff6"/>
    <w:rsid w:val="00886CBD"/>
  </w:style>
  <w:style w:type="character" w:customStyle="1" w:styleId="afff6">
    <w:name w:val="注释标题 字符"/>
    <w:link w:val="afff5"/>
    <w:rsid w:val="00886CBD"/>
    <w:rPr>
      <w:rFonts w:ascii="Times New Roman" w:hAnsi="Times New Roman"/>
      <w:lang w:eastAsia="en-US"/>
    </w:rPr>
  </w:style>
  <w:style w:type="paragraph" w:styleId="afff7">
    <w:name w:val="Plain Text"/>
    <w:basedOn w:val="a"/>
    <w:link w:val="afff8"/>
    <w:rsid w:val="00886CBD"/>
    <w:rPr>
      <w:rFonts w:ascii="Courier New" w:hAnsi="Courier New" w:cs="Courier New"/>
    </w:rPr>
  </w:style>
  <w:style w:type="character" w:customStyle="1" w:styleId="afff8">
    <w:name w:val="纯文本 字符"/>
    <w:link w:val="afff7"/>
    <w:rsid w:val="00886CBD"/>
    <w:rPr>
      <w:rFonts w:ascii="Courier New" w:hAnsi="Courier New" w:cs="Courier New"/>
      <w:lang w:eastAsia="en-US"/>
    </w:rPr>
  </w:style>
  <w:style w:type="paragraph" w:styleId="afff9">
    <w:name w:val="Quote"/>
    <w:basedOn w:val="a"/>
    <w:next w:val="a"/>
    <w:link w:val="afffa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a">
    <w:name w:val="引用 字符"/>
    <w:link w:val="afff9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fb">
    <w:name w:val="Salutation"/>
    <w:basedOn w:val="a"/>
    <w:next w:val="a"/>
    <w:link w:val="afffc"/>
    <w:rsid w:val="00886CBD"/>
  </w:style>
  <w:style w:type="character" w:customStyle="1" w:styleId="afffc">
    <w:name w:val="称呼 字符"/>
    <w:link w:val="afffb"/>
    <w:rsid w:val="00886CBD"/>
    <w:rPr>
      <w:rFonts w:ascii="Times New Roman" w:hAnsi="Times New Roman"/>
      <w:lang w:eastAsia="en-US"/>
    </w:rPr>
  </w:style>
  <w:style w:type="paragraph" w:styleId="afffd">
    <w:name w:val="Signature"/>
    <w:basedOn w:val="a"/>
    <w:link w:val="afffe"/>
    <w:rsid w:val="00886CBD"/>
    <w:pPr>
      <w:ind w:left="4252"/>
    </w:pPr>
  </w:style>
  <w:style w:type="character" w:customStyle="1" w:styleId="afffe">
    <w:name w:val="签名 字符"/>
    <w:link w:val="afffd"/>
    <w:rsid w:val="00886CBD"/>
    <w:rPr>
      <w:rFonts w:ascii="Times New Roman" w:hAnsi="Times New Roman"/>
      <w:lang w:eastAsia="en-US"/>
    </w:rPr>
  </w:style>
  <w:style w:type="paragraph" w:styleId="affff">
    <w:name w:val="Subtitle"/>
    <w:basedOn w:val="a"/>
    <w:next w:val="a"/>
    <w:link w:val="affff0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0">
    <w:name w:val="副标题 字符"/>
    <w:link w:val="affff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ff1">
    <w:name w:val="table of authorities"/>
    <w:basedOn w:val="a"/>
    <w:next w:val="a"/>
    <w:rsid w:val="00886CBD"/>
    <w:pPr>
      <w:ind w:left="200" w:hanging="200"/>
    </w:pPr>
  </w:style>
  <w:style w:type="paragraph" w:styleId="affff2">
    <w:name w:val="table of figures"/>
    <w:basedOn w:val="a"/>
    <w:next w:val="a"/>
    <w:rsid w:val="00886CBD"/>
  </w:style>
  <w:style w:type="paragraph" w:styleId="affff3">
    <w:name w:val="Title"/>
    <w:basedOn w:val="a"/>
    <w:next w:val="a"/>
    <w:link w:val="affff4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4">
    <w:name w:val="标题 字符"/>
    <w:link w:val="affff3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f5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af1">
    <w:name w:val="批注框文本 字符"/>
    <w:link w:val="af0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2870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Huawei-1016</cp:lastModifiedBy>
  <cp:revision>97</cp:revision>
  <cp:lastPrinted>1899-12-31T23:00:00Z</cp:lastPrinted>
  <dcterms:created xsi:type="dcterms:W3CDTF">2024-04-24T14:08:00Z</dcterms:created>
  <dcterms:modified xsi:type="dcterms:W3CDTF">2025-10-16T01:41:00Z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