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5FFA8720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761D8C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D673DC" w:rsidRPr="00D673DC">
        <w:rPr>
          <w:b/>
          <w:i/>
          <w:noProof/>
          <w:sz w:val="28"/>
        </w:rPr>
        <w:t>S5</w:t>
      </w:r>
      <w:r w:rsidR="004B2DAC">
        <w:rPr>
          <w:b/>
          <w:i/>
          <w:noProof/>
          <w:sz w:val="28"/>
        </w:rPr>
        <w:t>-</w:t>
      </w:r>
      <w:r w:rsidR="00D673DC" w:rsidRPr="00D673DC">
        <w:rPr>
          <w:b/>
          <w:i/>
          <w:noProof/>
          <w:sz w:val="28"/>
        </w:rPr>
        <w:t>25</w:t>
      </w:r>
      <w:r w:rsidR="004B2DAC">
        <w:rPr>
          <w:b/>
          <w:i/>
          <w:noProof/>
          <w:sz w:val="28"/>
        </w:rPr>
        <w:t>4485</w:t>
      </w:r>
      <w:ins w:id="0" w:author="Huawei-1015" w:date="2025-10-15T22:18:00Z">
        <w:r w:rsidR="00CF705D">
          <w:rPr>
            <w:rFonts w:hint="eastAsia"/>
            <w:b/>
            <w:i/>
            <w:noProof/>
            <w:sz w:val="28"/>
            <w:lang w:eastAsia="zh-CN"/>
          </w:rPr>
          <w:t>re</w:t>
        </w:r>
        <w:r w:rsidR="00CF705D">
          <w:rPr>
            <w:b/>
            <w:i/>
            <w:noProof/>
            <w:sz w:val="28"/>
          </w:rPr>
          <w:t>v1</w:t>
        </w:r>
      </w:ins>
    </w:p>
    <w:p w14:paraId="2DE21B13" w14:textId="64E4DEC9" w:rsidR="002A17E4" w:rsidRPr="00DA53A0" w:rsidRDefault="00761D8C" w:rsidP="002A17E4">
      <w:pPr>
        <w:pStyle w:val="a4"/>
        <w:rPr>
          <w:sz w:val="22"/>
          <w:szCs w:val="22"/>
        </w:rPr>
      </w:pPr>
      <w:r>
        <w:rPr>
          <w:sz w:val="24"/>
        </w:rPr>
        <w:t>Wuhan</w:t>
      </w:r>
      <w:r w:rsidR="002A17E4">
        <w:rPr>
          <w:sz w:val="24"/>
        </w:rPr>
        <w:t xml:space="preserve">, </w:t>
      </w:r>
      <w:r>
        <w:rPr>
          <w:sz w:val="24"/>
        </w:rPr>
        <w:t>China</w:t>
      </w:r>
      <w:r w:rsidR="002A17E4">
        <w:rPr>
          <w:sz w:val="24"/>
        </w:rPr>
        <w:t>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588BEF" w:rsidR="001E41F3" w:rsidRPr="00410371" w:rsidRDefault="00325BE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794441">
              <w:rPr>
                <w:b/>
                <w:noProof/>
                <w:sz w:val="28"/>
              </w:rPr>
              <w:t>.2</w:t>
            </w:r>
            <w:r w:rsidR="008B2921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BDFD05" w:rsidR="001E41F3" w:rsidRPr="00410371" w:rsidRDefault="007375A6" w:rsidP="007375A6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7375A6">
              <w:rPr>
                <w:b/>
                <w:noProof/>
                <w:sz w:val="28"/>
              </w:rPr>
              <w:t>0253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215FE9" w:rsidR="001E41F3" w:rsidRPr="00410371" w:rsidRDefault="00F330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1015" w:date="2025-10-15T22:18:00Z">
              <w:r w:rsidDel="00CF705D">
                <w:rPr>
                  <w:b/>
                  <w:noProof/>
                  <w:sz w:val="28"/>
                </w:rPr>
                <w:delText>-</w:delText>
              </w:r>
            </w:del>
            <w:ins w:id="2" w:author="Huawei-1015" w:date="2025-10-15T22:18:00Z">
              <w:r w:rsidR="00CF705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4EA28B" w:rsidR="001E41F3" w:rsidRPr="00410371" w:rsidRDefault="007944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F80E4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AEB189" w:rsidR="00F25D98" w:rsidRDefault="00C27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C076D3" w:rsidR="001E41F3" w:rsidRDefault="008B2921">
            <w:pPr>
              <w:pStyle w:val="CRCoverPage"/>
              <w:spacing w:after="0"/>
              <w:ind w:left="100"/>
              <w:rPr>
                <w:noProof/>
              </w:rPr>
            </w:pPr>
            <w:r w:rsidRPr="008B2921">
              <w:rPr>
                <w:noProof/>
              </w:rPr>
              <w:t xml:space="preserve">Rel-19 CR 32.290 </w:t>
            </w:r>
            <w:r w:rsidR="003500F5" w:rsidRPr="003500F5">
              <w:rPr>
                <w:noProof/>
              </w:rPr>
              <w:t>Corrections on quota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D2FF6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3028D">
              <w:fldChar w:fldCharType="begin"/>
            </w:r>
            <w:r w:rsidR="0053028D">
              <w:instrText xml:space="preserve"> DOCPROPERTY  SourceIfTsg  \* MERGEFORMAT </w:instrText>
            </w:r>
            <w:r w:rsidR="0053028D">
              <w:fldChar w:fldCharType="separate"/>
            </w:r>
            <w:r w:rsidR="0053028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DB143C" w:rsidR="001E41F3" w:rsidRDefault="00D37286">
            <w:pPr>
              <w:pStyle w:val="CRCoverPage"/>
              <w:spacing w:after="0"/>
              <w:ind w:left="100"/>
              <w:rPr>
                <w:noProof/>
              </w:rPr>
            </w:pPr>
            <w:r w:rsidRPr="00D37286">
              <w:rPr>
                <w:noProof/>
              </w:rPr>
              <w:t>5GS_Ph1-SBI_CH</w:t>
            </w:r>
            <w:r>
              <w:rPr>
                <w:noProof/>
              </w:rPr>
              <w:t xml:space="preserve">, </w:t>
            </w:r>
            <w:r w:rsidR="00FA5136"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C670D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r w:rsidR="006C09B2">
              <w:t>10</w:t>
            </w:r>
            <w:r>
              <w:t>-</w:t>
            </w:r>
            <w:del w:id="4" w:author="Huawei-1016" w:date="2025-10-16T10:00:00Z">
              <w:r w:rsidR="006C09B2" w:rsidDel="00004BC6">
                <w:delText>03</w:delText>
              </w:r>
            </w:del>
            <w:ins w:id="5" w:author="Huawei-1016" w:date="2025-10-16T10:00:00Z">
              <w:r w:rsidR="00004BC6">
                <w:t>16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3349D61" w:rsidR="001E41F3" w:rsidRDefault="008318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5015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277E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30DF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B66FB8" w:rsidR="009D6AAE" w:rsidRPr="009D6AAE" w:rsidRDefault="00A960F7" w:rsidP="00A960F7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 w:rsidRPr="00196DF5">
              <w:t xml:space="preserve">The statement of </w:t>
            </w:r>
            <w:r w:rsidRPr="0015584C">
              <w:rPr>
                <w:rFonts w:eastAsia="Times New Roman"/>
                <w:color w:val="000000"/>
                <w:lang w:val="x-none"/>
              </w:rPr>
              <w:t xml:space="preserve">quota management </w:t>
            </w:r>
            <w:r>
              <w:rPr>
                <w:rFonts w:eastAsia="Times New Roman"/>
                <w:color w:val="000000"/>
                <w:lang w:val="x-none"/>
              </w:rPr>
              <w:t>indicator and</w:t>
            </w:r>
            <w:r w:rsidRPr="0015584C">
              <w:rPr>
                <w:rFonts w:eastAsia="Times New Roman"/>
                <w:lang w:val="x-none"/>
              </w:rPr>
              <w:t xml:space="preserve"> unused granted units</w:t>
            </w:r>
            <w:r w:rsidRPr="00196DF5">
              <w:t xml:space="preserve"> is </w:t>
            </w:r>
            <w:r>
              <w:t xml:space="preserve">still </w:t>
            </w:r>
            <w:r w:rsidRPr="00196DF5">
              <w:t>unclear.</w:t>
            </w:r>
          </w:p>
        </w:tc>
      </w:tr>
      <w:tr w:rsidR="001E41F3" w14:paraId="4CA74D09" w14:textId="77777777" w:rsidTr="00DD6D9B">
        <w:trPr>
          <w:trHeight w:val="16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E2FF19" w14:textId="37B8B4B5" w:rsidR="001E41F3" w:rsidRDefault="00A960F7" w:rsidP="00B56F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>Replace 'quota management' with 'quota management indicator'</w:t>
            </w:r>
            <w:r>
              <w:rPr>
                <w:rFonts w:eastAsia="Times New Roman"/>
                <w:color w:val="000000"/>
                <w:lang w:val="x-none"/>
              </w:rPr>
              <w:t xml:space="preserve"> </w:t>
            </w:r>
            <w:r>
              <w:t>to improve clarity in online charging</w:t>
            </w:r>
          </w:p>
          <w:p w14:paraId="31C656EC" w14:textId="5FF6D13A" w:rsidR="00B56F30" w:rsidRDefault="006F3806" w:rsidP="00B56F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an i.e stating that </w:t>
            </w:r>
            <w:r>
              <w:t xml:space="preserve">the CHF shall </w:t>
            </w:r>
            <w:r w:rsidRPr="004653FF">
              <w:t xml:space="preserve">reclaim </w:t>
            </w:r>
            <w:r>
              <w:t xml:space="preserve">all </w:t>
            </w:r>
            <w:r w:rsidRPr="00A52E3A">
              <w:t>unused granted units</w:t>
            </w:r>
            <w:r>
              <w:t xml:space="preserve"> for the rating group at once receiving the reporting of used units, in relation to the </w:t>
            </w:r>
            <w:r w:rsidRPr="00196DF5">
              <w:t>unused quota</w:t>
            </w:r>
            <w: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D633A5" w:rsidR="001E41F3" w:rsidRDefault="00363D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96DF5">
              <w:t xml:space="preserve">Unclear descriptions </w:t>
            </w:r>
            <w:r w:rsidR="000C089E">
              <w:t>exist in the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FC4DBF" w:rsidR="001E41F3" w:rsidRDefault="009B4E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5.4.8.</w:t>
            </w:r>
            <w:r w:rsidR="00D123ED">
              <w:rPr>
                <w:noProof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409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BB9546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4093F" w:rsidRDefault="0094093F" w:rsidP="009409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5A8ED2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2DCB90A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2F31E1" w:rsidR="0094093F" w:rsidRDefault="00504021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</w:p>
        </w:tc>
      </w:tr>
      <w:tr w:rsidR="009409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409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4093F" w:rsidRPr="008863B9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4093F" w:rsidRPr="008863B9" w:rsidRDefault="0094093F" w:rsidP="009409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409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3348F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6116EA29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D7CE6C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35472A6B" w14:textId="77777777" w:rsidR="0015584C" w:rsidRPr="0015584C" w:rsidRDefault="0015584C" w:rsidP="0015584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x-none" w:bidi="ar-IQ"/>
        </w:rPr>
      </w:pPr>
      <w:bookmarkStart w:id="6" w:name="_Toc193463082"/>
      <w:r w:rsidRPr="0015584C">
        <w:rPr>
          <w:rFonts w:ascii="Arial" w:eastAsia="Times New Roman" w:hAnsi="Arial"/>
          <w:sz w:val="24"/>
          <w:lang w:val="x-none" w:bidi="ar-IQ"/>
        </w:rPr>
        <w:t>5.4.</w:t>
      </w:r>
      <w:r w:rsidRPr="0015584C">
        <w:rPr>
          <w:rFonts w:ascii="Arial" w:eastAsia="Times New Roman" w:hAnsi="Arial"/>
          <w:sz w:val="24"/>
          <w:lang w:bidi="ar-IQ"/>
        </w:rPr>
        <w:t>8</w:t>
      </w:r>
      <w:r w:rsidRPr="0015584C">
        <w:rPr>
          <w:rFonts w:ascii="Arial" w:eastAsia="Times New Roman" w:hAnsi="Arial"/>
          <w:sz w:val="24"/>
          <w:lang w:val="x-none" w:bidi="ar-IQ"/>
        </w:rPr>
        <w:t>.1</w:t>
      </w:r>
      <w:r w:rsidRPr="0015584C">
        <w:rPr>
          <w:rFonts w:ascii="Arial" w:eastAsia="Times New Roman" w:hAnsi="Arial"/>
          <w:sz w:val="24"/>
          <w:lang w:val="x-none" w:bidi="ar-IQ"/>
        </w:rPr>
        <w:tab/>
        <w:t>General</w:t>
      </w:r>
      <w:bookmarkEnd w:id="6"/>
      <w:r w:rsidRPr="0015584C">
        <w:rPr>
          <w:rFonts w:ascii="Arial" w:eastAsia="Times New Roman" w:hAnsi="Arial"/>
          <w:sz w:val="24"/>
          <w:lang w:val="x-none" w:bidi="ar-IQ"/>
        </w:rPr>
        <w:t xml:space="preserve"> </w:t>
      </w:r>
    </w:p>
    <w:p w14:paraId="063315F4" w14:textId="77777777" w:rsidR="0015584C" w:rsidRPr="0015584C" w:rsidRDefault="0015584C" w:rsidP="0015584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15584C">
        <w:rPr>
          <w:rFonts w:eastAsia="Times New Roman"/>
          <w:color w:val="000000"/>
        </w:rPr>
        <w:t xml:space="preserve">The quota </w:t>
      </w:r>
      <w:r w:rsidRPr="0015584C">
        <w:rPr>
          <w:rFonts w:eastAsia="Times New Roman"/>
          <w:lang w:bidi="ar-IQ"/>
        </w:rPr>
        <w:t xml:space="preserve">can be consumed in the network e.g., seconds, bytes. </w:t>
      </w:r>
      <w:r w:rsidRPr="0015584C">
        <w:rPr>
          <w:rFonts w:eastAsia="Times New Roman"/>
          <w:lang w:eastAsia="zh-CN" w:bidi="ar-IQ"/>
        </w:rPr>
        <w:t xml:space="preserve">Quota management </w:t>
      </w:r>
      <w:r w:rsidRPr="0015584C">
        <w:rPr>
          <w:rFonts w:eastAsia="Times New Roman"/>
        </w:rPr>
        <w:t xml:space="preserve">applies for charging per </w:t>
      </w:r>
      <w:r w:rsidRPr="0015584C">
        <w:rPr>
          <w:rFonts w:eastAsia="Times New Roman"/>
          <w:color w:val="000000"/>
        </w:rPr>
        <w:t xml:space="preserve">rating group, including requested quota, granted quota and used units. </w:t>
      </w:r>
    </w:p>
    <w:p w14:paraId="70DDE543" w14:textId="77777777" w:rsidR="0015584C" w:rsidRPr="0015584C" w:rsidRDefault="0015584C" w:rsidP="001558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15584C">
        <w:rPr>
          <w:rFonts w:eastAsia="Times New Roman"/>
          <w:color w:val="000000"/>
          <w:lang w:val="x-none"/>
        </w:rPr>
        <w:t>The following applies for quota management:</w:t>
      </w:r>
    </w:p>
    <w:p w14:paraId="0BB14151" w14:textId="77777777" w:rsidR="0015584C" w:rsidRPr="0015584C" w:rsidRDefault="0015584C" w:rsidP="001558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15584C">
        <w:rPr>
          <w:rFonts w:eastAsia="Times New Roman"/>
          <w:lang w:val="x-none"/>
        </w:rPr>
        <w:t>-</w:t>
      </w:r>
      <w:r w:rsidRPr="0015584C">
        <w:rPr>
          <w:rFonts w:eastAsia="Times New Roman"/>
          <w:lang w:val="x-none"/>
        </w:rPr>
        <w:tab/>
        <w:t xml:space="preserve">NF consumer shall request </w:t>
      </w:r>
      <w:r w:rsidRPr="0015584C">
        <w:rPr>
          <w:rFonts w:eastAsia="Times New Roman"/>
        </w:rPr>
        <w:t>units</w:t>
      </w:r>
      <w:r w:rsidRPr="0015584C">
        <w:rPr>
          <w:rFonts w:eastAsia="Times New Roman"/>
          <w:lang w:val="x-none"/>
        </w:rPr>
        <w:t xml:space="preserve"> via charging data request. </w:t>
      </w:r>
    </w:p>
    <w:p w14:paraId="2A236B36" w14:textId="77777777" w:rsidR="0015584C" w:rsidRPr="0015584C" w:rsidRDefault="0015584C" w:rsidP="001558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15584C">
        <w:rPr>
          <w:rFonts w:eastAsia="Times New Roman"/>
          <w:lang w:val="x-none"/>
        </w:rPr>
        <w:t>-</w:t>
      </w:r>
      <w:r w:rsidRPr="0015584C">
        <w:rPr>
          <w:rFonts w:eastAsia="Times New Roman"/>
          <w:lang w:val="x-none"/>
        </w:rPr>
        <w:tab/>
        <w:t xml:space="preserve">CHF as NF producer may either grant or deny the request for </w:t>
      </w:r>
      <w:r w:rsidRPr="0015584C">
        <w:rPr>
          <w:rFonts w:eastAsia="Times New Roman"/>
        </w:rPr>
        <w:t>units</w:t>
      </w:r>
      <w:r w:rsidRPr="0015584C">
        <w:rPr>
          <w:rFonts w:eastAsia="Times New Roman"/>
          <w:lang w:val="x-none"/>
        </w:rPr>
        <w:t xml:space="preserve"> via charging data response. </w:t>
      </w:r>
    </w:p>
    <w:p w14:paraId="2BD4C598" w14:textId="09DBDF46" w:rsidR="0015584C" w:rsidRPr="0015584C" w:rsidRDefault="0015584C" w:rsidP="001558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15584C">
        <w:rPr>
          <w:rFonts w:eastAsia="Times New Roman"/>
          <w:lang w:val="x-none"/>
        </w:rPr>
        <w:t>-</w:t>
      </w:r>
      <w:r w:rsidRPr="0015584C">
        <w:rPr>
          <w:rFonts w:eastAsia="Times New Roman"/>
          <w:lang w:val="x-none"/>
        </w:rPr>
        <w:tab/>
        <w:t xml:space="preserve">NF consumer shall report the used units via charging data request with </w:t>
      </w:r>
      <w:r w:rsidRPr="0015584C">
        <w:rPr>
          <w:rFonts w:eastAsia="Times New Roman"/>
          <w:color w:val="000000"/>
          <w:lang w:val="x-none"/>
        </w:rPr>
        <w:t xml:space="preserve">the quota management </w:t>
      </w:r>
      <w:ins w:id="7" w:author="Huawei-0926" w:date="2025-09-26T11:13:00Z">
        <w:r w:rsidR="004409A5">
          <w:rPr>
            <w:rFonts w:eastAsia="Times New Roman"/>
            <w:color w:val="000000"/>
            <w:lang w:val="x-none"/>
          </w:rPr>
          <w:t xml:space="preserve">indicator </w:t>
        </w:r>
      </w:ins>
      <w:del w:id="8" w:author="Huawei-1015" w:date="2025-10-15T22:19:00Z">
        <w:r w:rsidRPr="0015584C" w:rsidDel="00DE6923">
          <w:rPr>
            <w:rFonts w:eastAsia="Times New Roman"/>
            <w:color w:val="000000"/>
            <w:lang w:val="x-none"/>
          </w:rPr>
          <w:delText xml:space="preserve">indicating </w:delText>
        </w:r>
      </w:del>
      <w:ins w:id="9" w:author="Huawei-1015" w:date="2025-10-15T22:19:00Z">
        <w:r w:rsidR="00DE6923" w:rsidRPr="0015584C">
          <w:rPr>
            <w:rFonts w:eastAsia="Times New Roman"/>
            <w:color w:val="000000"/>
            <w:lang w:val="x-none"/>
          </w:rPr>
          <w:t>indicat</w:t>
        </w:r>
        <w:r w:rsidR="00DE6923">
          <w:rPr>
            <w:rFonts w:eastAsia="Times New Roman"/>
            <w:color w:val="000000"/>
            <w:lang w:val="x-none"/>
          </w:rPr>
          <w:t>es</w:t>
        </w:r>
        <w:r w:rsidR="00DE6923" w:rsidRPr="0015584C">
          <w:rPr>
            <w:rFonts w:eastAsia="Times New Roman"/>
            <w:color w:val="000000"/>
            <w:lang w:val="x-none"/>
          </w:rPr>
          <w:t xml:space="preserve"> </w:t>
        </w:r>
      </w:ins>
      <w:r w:rsidRPr="0015584C">
        <w:rPr>
          <w:rFonts w:eastAsia="Times New Roman"/>
          <w:color w:val="000000"/>
          <w:lang w:val="x-none"/>
        </w:rPr>
        <w:t>online</w:t>
      </w:r>
      <w:ins w:id="10" w:author="Huawei-0926" w:date="2025-09-26T11:13:00Z">
        <w:r w:rsidR="004409A5">
          <w:rPr>
            <w:rFonts w:eastAsia="Times New Roman"/>
            <w:color w:val="000000"/>
            <w:lang w:val="x-none"/>
          </w:rPr>
          <w:t xml:space="preserve"> charging</w:t>
        </w:r>
      </w:ins>
      <w:r w:rsidRPr="0015584C">
        <w:rPr>
          <w:rFonts w:eastAsia="Times New Roman"/>
          <w:lang w:val="x-none"/>
        </w:rPr>
        <w:t>.</w:t>
      </w:r>
    </w:p>
    <w:p w14:paraId="1CAD1CEE" w14:textId="395A8EE3" w:rsidR="0015584C" w:rsidRPr="0015584C" w:rsidRDefault="0015584C" w:rsidP="0015584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</w:rPr>
      </w:pPr>
      <w:r w:rsidRPr="0015584C">
        <w:rPr>
          <w:rFonts w:eastAsia="Times New Roman"/>
          <w:color w:val="000000"/>
        </w:rPr>
        <w:t xml:space="preserve">The following applies when the quota management </w:t>
      </w:r>
      <w:ins w:id="11" w:author="Huawei-0926" w:date="2025-09-26T11:17:00Z">
        <w:r w:rsidR="004409A5">
          <w:rPr>
            <w:color w:val="000000"/>
          </w:rPr>
          <w:t>i</w:t>
        </w:r>
        <w:r w:rsidR="004409A5" w:rsidRPr="0057373D">
          <w:rPr>
            <w:color w:val="000000"/>
          </w:rPr>
          <w:t>ndicator</w:t>
        </w:r>
        <w:r w:rsidR="004409A5" w:rsidRPr="0015584C">
          <w:rPr>
            <w:rFonts w:eastAsia="Times New Roman"/>
            <w:color w:val="000000"/>
          </w:rPr>
          <w:t xml:space="preserve"> </w:t>
        </w:r>
      </w:ins>
      <w:r w:rsidRPr="0015584C">
        <w:rPr>
          <w:rFonts w:eastAsia="Times New Roman"/>
          <w:color w:val="000000"/>
        </w:rPr>
        <w:t>indicates online</w:t>
      </w:r>
      <w:ins w:id="12" w:author="Huawei-0926" w:date="2025-09-26T11:17:00Z">
        <w:r w:rsidR="004409A5">
          <w:rPr>
            <w:rFonts w:eastAsia="Times New Roman"/>
            <w:color w:val="000000"/>
          </w:rPr>
          <w:t xml:space="preserve"> </w:t>
        </w:r>
        <w:r w:rsidR="004409A5">
          <w:rPr>
            <w:color w:val="000000"/>
          </w:rPr>
          <w:t>charging</w:t>
        </w:r>
      </w:ins>
      <w:r w:rsidRPr="0015584C">
        <w:rPr>
          <w:rFonts w:eastAsia="Times New Roman"/>
          <w:color w:val="000000"/>
        </w:rPr>
        <w:t xml:space="preserve">: </w:t>
      </w:r>
    </w:p>
    <w:p w14:paraId="383B9F97" w14:textId="77777777" w:rsidR="0015584C" w:rsidRPr="0015584C" w:rsidRDefault="0015584C" w:rsidP="001558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15584C">
        <w:rPr>
          <w:rFonts w:eastAsia="Times New Roman"/>
          <w:lang w:val="x-none"/>
        </w:rPr>
        <w:t>-</w:t>
      </w:r>
      <w:r w:rsidRPr="0015584C">
        <w:rPr>
          <w:rFonts w:eastAsia="Times New Roman"/>
          <w:lang w:val="x-none"/>
        </w:rPr>
        <w:tab/>
        <w:t xml:space="preserve">NF consumer shall, if </w:t>
      </w:r>
      <w:r w:rsidRPr="0015584C">
        <w:rPr>
          <w:rFonts w:eastAsia="Times New Roman"/>
          <w:color w:val="000000"/>
          <w:lang w:val="x-none"/>
        </w:rPr>
        <w:t xml:space="preserve">quota management </w:t>
      </w:r>
      <w:r w:rsidRPr="0015584C">
        <w:rPr>
          <w:rFonts w:eastAsia="Times New Roman"/>
          <w:lang w:val="x-none"/>
        </w:rPr>
        <w:t xml:space="preserve">is still applicable for the rating group, include requested units. </w:t>
      </w:r>
    </w:p>
    <w:p w14:paraId="6266487B" w14:textId="7468A726" w:rsidR="0015584C" w:rsidRPr="0015584C" w:rsidRDefault="0015584C" w:rsidP="001558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15584C">
        <w:rPr>
          <w:rFonts w:eastAsia="Times New Roman"/>
          <w:lang w:val="x-none"/>
        </w:rPr>
        <w:t>-</w:t>
      </w:r>
      <w:r w:rsidRPr="0015584C">
        <w:rPr>
          <w:rFonts w:eastAsia="Times New Roman"/>
          <w:lang w:val="x-none"/>
        </w:rPr>
        <w:tab/>
        <w:t xml:space="preserve">NF consumer shall return all unused granted units </w:t>
      </w:r>
      <w:ins w:id="13" w:author="Huawei-0926" w:date="2025-09-26T11:18:00Z">
        <w:r w:rsidR="004409A5">
          <w:t>for the rating group</w:t>
        </w:r>
        <w:r w:rsidR="004409A5" w:rsidRPr="0015584C">
          <w:rPr>
            <w:rFonts w:eastAsia="Times New Roman"/>
            <w:lang w:val="x-none"/>
          </w:rPr>
          <w:t xml:space="preserve"> </w:t>
        </w:r>
      </w:ins>
      <w:r w:rsidRPr="0015584C">
        <w:rPr>
          <w:rFonts w:eastAsia="Times New Roman"/>
          <w:lang w:val="x-none"/>
        </w:rPr>
        <w:t>to the CHF</w:t>
      </w:r>
      <w:ins w:id="14" w:author="Huawei-0926" w:date="2025-09-26T11:18:00Z">
        <w:r w:rsidR="004409A5">
          <w:t xml:space="preserve">, i.e. the CHF shall </w:t>
        </w:r>
        <w:r w:rsidR="004409A5" w:rsidRPr="004653FF">
          <w:t xml:space="preserve">reclaim </w:t>
        </w:r>
        <w:r w:rsidR="004409A5">
          <w:t xml:space="preserve">all </w:t>
        </w:r>
        <w:r w:rsidR="004409A5" w:rsidRPr="00A52E3A">
          <w:t>unused granted units</w:t>
        </w:r>
        <w:r w:rsidR="004409A5">
          <w:t xml:space="preserve"> for the rating group at once receiving the reporting of used units</w:t>
        </w:r>
      </w:ins>
      <w:r w:rsidRPr="0015584C">
        <w:rPr>
          <w:rFonts w:eastAsia="Times New Roman"/>
        </w:rPr>
        <w:t>.</w:t>
      </w:r>
      <w:r w:rsidRPr="0015584C">
        <w:rPr>
          <w:rFonts w:eastAsia="Times New Roman"/>
          <w:lang w:val="x-none"/>
        </w:rPr>
        <w:t xml:space="preserve"> </w:t>
      </w:r>
    </w:p>
    <w:p w14:paraId="438981E5" w14:textId="47286F2F" w:rsidR="00A960F7" w:rsidRPr="00A52E3A" w:rsidDel="00D50E4C" w:rsidRDefault="00A960F7" w:rsidP="00A960F7">
      <w:pPr>
        <w:keepLines/>
        <w:ind w:left="1135" w:hanging="851"/>
        <w:rPr>
          <w:del w:id="15" w:author="Huawei-1016" w:date="2025-10-16T09:56:00Z"/>
        </w:rPr>
      </w:pPr>
      <w:del w:id="16" w:author="Huawei-1016" w:date="2025-10-16T09:56:00Z">
        <w:r w:rsidRPr="00A960F7" w:rsidDel="00D50E4C">
          <w:delText>NOTE:</w:delText>
        </w:r>
        <w:r w:rsidRPr="00A960F7" w:rsidDel="00D50E4C">
          <w:tab/>
          <w:delText xml:space="preserve">The returning unused </w:delText>
        </w:r>
      </w:del>
      <w:ins w:id="17" w:author="Huawei-0926" w:date="2025-09-26T11:22:00Z">
        <w:del w:id="18" w:author="Huawei-1016" w:date="2025-10-16T09:56:00Z">
          <w:r w:rsidRPr="00A960F7" w:rsidDel="00D50E4C">
            <w:delText xml:space="preserve">granted </w:delText>
          </w:r>
        </w:del>
      </w:ins>
      <w:del w:id="19" w:author="Huawei-1016" w:date="2025-10-16T09:56:00Z">
        <w:r w:rsidRPr="00A960F7" w:rsidDel="00D50E4C">
          <w:delText>units is implicit i.e. they should be considered returned</w:delText>
        </w:r>
      </w:del>
      <w:ins w:id="20" w:author="Huawei-0926" w:date="2025-09-26T11:22:00Z">
        <w:del w:id="21" w:author="Huawei-1016" w:date="2025-10-16T09:56:00Z">
          <w:r w:rsidDel="00D50E4C">
            <w:delText>it is</w:delText>
          </w:r>
        </w:del>
      </w:ins>
      <w:del w:id="22" w:author="Huawei-1016" w:date="2025-10-16T09:56:00Z">
        <w:r w:rsidRPr="00A960F7" w:rsidDel="00D50E4C">
          <w:delText xml:space="preserve"> not sent in the message.</w:delText>
        </w:r>
      </w:del>
    </w:p>
    <w:p w14:paraId="779DED58" w14:textId="77777777" w:rsidR="00104D8C" w:rsidRPr="00A960F7" w:rsidRDefault="00104D8C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5B03C77A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65D75D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6B7D6D" w14:textId="77777777" w:rsidR="0094093F" w:rsidRDefault="0094093F">
      <w:pPr>
        <w:rPr>
          <w:noProof/>
        </w:rPr>
      </w:pPr>
    </w:p>
    <w:sectPr w:rsidR="0094093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5E05" w14:textId="77777777" w:rsidR="0053028D" w:rsidRDefault="0053028D">
      <w:r>
        <w:separator/>
      </w:r>
    </w:p>
  </w:endnote>
  <w:endnote w:type="continuationSeparator" w:id="0">
    <w:p w14:paraId="1605DD42" w14:textId="77777777" w:rsidR="0053028D" w:rsidRDefault="0053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0962" w14:textId="77777777" w:rsidR="0053028D" w:rsidRDefault="0053028D">
      <w:r>
        <w:separator/>
      </w:r>
    </w:p>
  </w:footnote>
  <w:footnote w:type="continuationSeparator" w:id="0">
    <w:p w14:paraId="4335FEC8" w14:textId="77777777" w:rsidR="0053028D" w:rsidRDefault="00530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4A97"/>
    <w:multiLevelType w:val="hybridMultilevel"/>
    <w:tmpl w:val="3ECECC22"/>
    <w:lvl w:ilvl="0" w:tplc="06BE20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015">
    <w15:presenceInfo w15:providerId="None" w15:userId="Huawei-1015"/>
  </w15:person>
  <w15:person w15:author="Huawei-1016">
    <w15:presenceInfo w15:providerId="None" w15:userId="Huawei-1016"/>
  </w15:person>
  <w15:person w15:author="Huawei-0926">
    <w15:presenceInfo w15:providerId="None" w15:userId="Huawei-0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4BC6"/>
    <w:rsid w:val="00022E4A"/>
    <w:rsid w:val="00070E09"/>
    <w:rsid w:val="000A6394"/>
    <w:rsid w:val="000B7FED"/>
    <w:rsid w:val="000C038A"/>
    <w:rsid w:val="000C089E"/>
    <w:rsid w:val="000C6598"/>
    <w:rsid w:val="000D44B3"/>
    <w:rsid w:val="000F1FAC"/>
    <w:rsid w:val="000F2E79"/>
    <w:rsid w:val="00104D8C"/>
    <w:rsid w:val="00113789"/>
    <w:rsid w:val="001152C8"/>
    <w:rsid w:val="001423FD"/>
    <w:rsid w:val="00145D43"/>
    <w:rsid w:val="0015584C"/>
    <w:rsid w:val="00163207"/>
    <w:rsid w:val="00191D3A"/>
    <w:rsid w:val="00192C46"/>
    <w:rsid w:val="00193481"/>
    <w:rsid w:val="00193FFA"/>
    <w:rsid w:val="00195CE4"/>
    <w:rsid w:val="001A08B3"/>
    <w:rsid w:val="001A3054"/>
    <w:rsid w:val="001A7B60"/>
    <w:rsid w:val="001B09D9"/>
    <w:rsid w:val="001B52F0"/>
    <w:rsid w:val="001B7A65"/>
    <w:rsid w:val="001E41F3"/>
    <w:rsid w:val="00206843"/>
    <w:rsid w:val="00211EDC"/>
    <w:rsid w:val="002338EA"/>
    <w:rsid w:val="002530D3"/>
    <w:rsid w:val="0026004D"/>
    <w:rsid w:val="002640DD"/>
    <w:rsid w:val="00275D12"/>
    <w:rsid w:val="00284FEB"/>
    <w:rsid w:val="002860C4"/>
    <w:rsid w:val="002A17E4"/>
    <w:rsid w:val="002B5741"/>
    <w:rsid w:val="002C6C19"/>
    <w:rsid w:val="002D5C24"/>
    <w:rsid w:val="002D7D4C"/>
    <w:rsid w:val="002E179F"/>
    <w:rsid w:val="002E472E"/>
    <w:rsid w:val="00305409"/>
    <w:rsid w:val="00324EA8"/>
    <w:rsid w:val="00325BE9"/>
    <w:rsid w:val="00333637"/>
    <w:rsid w:val="0033553B"/>
    <w:rsid w:val="003408EB"/>
    <w:rsid w:val="003500F5"/>
    <w:rsid w:val="003609EF"/>
    <w:rsid w:val="0036231A"/>
    <w:rsid w:val="00363D1C"/>
    <w:rsid w:val="00374DD4"/>
    <w:rsid w:val="00384A98"/>
    <w:rsid w:val="00393056"/>
    <w:rsid w:val="003B45E1"/>
    <w:rsid w:val="003D1FEE"/>
    <w:rsid w:val="003E1A36"/>
    <w:rsid w:val="00410371"/>
    <w:rsid w:val="00412AAF"/>
    <w:rsid w:val="004242F1"/>
    <w:rsid w:val="004409A5"/>
    <w:rsid w:val="00453134"/>
    <w:rsid w:val="004B2DAC"/>
    <w:rsid w:val="004B75B7"/>
    <w:rsid w:val="004C31B1"/>
    <w:rsid w:val="005018E4"/>
    <w:rsid w:val="00502A97"/>
    <w:rsid w:val="00502E15"/>
    <w:rsid w:val="00504021"/>
    <w:rsid w:val="005141D9"/>
    <w:rsid w:val="0051580D"/>
    <w:rsid w:val="0053028D"/>
    <w:rsid w:val="005360D4"/>
    <w:rsid w:val="00542BA4"/>
    <w:rsid w:val="00547111"/>
    <w:rsid w:val="00576A33"/>
    <w:rsid w:val="00592D74"/>
    <w:rsid w:val="005A1277"/>
    <w:rsid w:val="005B7A86"/>
    <w:rsid w:val="005E0DF4"/>
    <w:rsid w:val="005E2C44"/>
    <w:rsid w:val="00621188"/>
    <w:rsid w:val="006246AD"/>
    <w:rsid w:val="006257ED"/>
    <w:rsid w:val="00630609"/>
    <w:rsid w:val="00653DE4"/>
    <w:rsid w:val="00665C47"/>
    <w:rsid w:val="00681D08"/>
    <w:rsid w:val="00695808"/>
    <w:rsid w:val="006B46FB"/>
    <w:rsid w:val="006C09B2"/>
    <w:rsid w:val="006D31C3"/>
    <w:rsid w:val="006E21FB"/>
    <w:rsid w:val="006F3806"/>
    <w:rsid w:val="006F4EDE"/>
    <w:rsid w:val="00705A6C"/>
    <w:rsid w:val="007375A6"/>
    <w:rsid w:val="007514FC"/>
    <w:rsid w:val="00760F75"/>
    <w:rsid w:val="00761D8C"/>
    <w:rsid w:val="0077013C"/>
    <w:rsid w:val="00792342"/>
    <w:rsid w:val="00794441"/>
    <w:rsid w:val="007977A8"/>
    <w:rsid w:val="007B512A"/>
    <w:rsid w:val="007B6910"/>
    <w:rsid w:val="007C2097"/>
    <w:rsid w:val="007D6A07"/>
    <w:rsid w:val="007F4A3B"/>
    <w:rsid w:val="007F7259"/>
    <w:rsid w:val="007F7F7A"/>
    <w:rsid w:val="008040A8"/>
    <w:rsid w:val="008150AD"/>
    <w:rsid w:val="008232ED"/>
    <w:rsid w:val="00823CA1"/>
    <w:rsid w:val="008279FA"/>
    <w:rsid w:val="0083189A"/>
    <w:rsid w:val="008415F3"/>
    <w:rsid w:val="0084751C"/>
    <w:rsid w:val="00851AA8"/>
    <w:rsid w:val="008626E7"/>
    <w:rsid w:val="00870EE7"/>
    <w:rsid w:val="00872603"/>
    <w:rsid w:val="008863B9"/>
    <w:rsid w:val="008A45A6"/>
    <w:rsid w:val="008B2921"/>
    <w:rsid w:val="008C6C17"/>
    <w:rsid w:val="008D3CCC"/>
    <w:rsid w:val="008D569E"/>
    <w:rsid w:val="008F08DD"/>
    <w:rsid w:val="008F3789"/>
    <w:rsid w:val="008F686C"/>
    <w:rsid w:val="00911675"/>
    <w:rsid w:val="009148DE"/>
    <w:rsid w:val="00916099"/>
    <w:rsid w:val="0094093F"/>
    <w:rsid w:val="00941E30"/>
    <w:rsid w:val="009531B0"/>
    <w:rsid w:val="00956AAF"/>
    <w:rsid w:val="009741B3"/>
    <w:rsid w:val="009777D9"/>
    <w:rsid w:val="00991B88"/>
    <w:rsid w:val="009A0F8E"/>
    <w:rsid w:val="009A5753"/>
    <w:rsid w:val="009A579D"/>
    <w:rsid w:val="009B4E48"/>
    <w:rsid w:val="009D1A94"/>
    <w:rsid w:val="009D1C33"/>
    <w:rsid w:val="009D4C27"/>
    <w:rsid w:val="009D6AAE"/>
    <w:rsid w:val="009E3297"/>
    <w:rsid w:val="009F038D"/>
    <w:rsid w:val="009F734F"/>
    <w:rsid w:val="00A117D5"/>
    <w:rsid w:val="00A220F9"/>
    <w:rsid w:val="00A246B6"/>
    <w:rsid w:val="00A47E70"/>
    <w:rsid w:val="00A50CF0"/>
    <w:rsid w:val="00A647F4"/>
    <w:rsid w:val="00A73765"/>
    <w:rsid w:val="00A75246"/>
    <w:rsid w:val="00A7671C"/>
    <w:rsid w:val="00A76AF2"/>
    <w:rsid w:val="00A94337"/>
    <w:rsid w:val="00A960F7"/>
    <w:rsid w:val="00AA2CBC"/>
    <w:rsid w:val="00AC5820"/>
    <w:rsid w:val="00AD1CD8"/>
    <w:rsid w:val="00AD3A35"/>
    <w:rsid w:val="00B16F9C"/>
    <w:rsid w:val="00B258BB"/>
    <w:rsid w:val="00B25D6B"/>
    <w:rsid w:val="00B35E98"/>
    <w:rsid w:val="00B56F30"/>
    <w:rsid w:val="00B67B97"/>
    <w:rsid w:val="00B70D71"/>
    <w:rsid w:val="00B929A4"/>
    <w:rsid w:val="00B968C8"/>
    <w:rsid w:val="00BA143A"/>
    <w:rsid w:val="00BA3EC5"/>
    <w:rsid w:val="00BA51D9"/>
    <w:rsid w:val="00BB1AEF"/>
    <w:rsid w:val="00BB5DFC"/>
    <w:rsid w:val="00BC1EE7"/>
    <w:rsid w:val="00BC5F22"/>
    <w:rsid w:val="00BD279D"/>
    <w:rsid w:val="00BD6BB8"/>
    <w:rsid w:val="00C13C62"/>
    <w:rsid w:val="00C15CF6"/>
    <w:rsid w:val="00C277EA"/>
    <w:rsid w:val="00C66BA2"/>
    <w:rsid w:val="00C72AEC"/>
    <w:rsid w:val="00C870F6"/>
    <w:rsid w:val="00C95985"/>
    <w:rsid w:val="00CA7005"/>
    <w:rsid w:val="00CC5026"/>
    <w:rsid w:val="00CC5353"/>
    <w:rsid w:val="00CC68D0"/>
    <w:rsid w:val="00CE6EBF"/>
    <w:rsid w:val="00CF2DAD"/>
    <w:rsid w:val="00CF705D"/>
    <w:rsid w:val="00D03F9A"/>
    <w:rsid w:val="00D06D51"/>
    <w:rsid w:val="00D109F0"/>
    <w:rsid w:val="00D123ED"/>
    <w:rsid w:val="00D14031"/>
    <w:rsid w:val="00D21C30"/>
    <w:rsid w:val="00D24991"/>
    <w:rsid w:val="00D37286"/>
    <w:rsid w:val="00D50255"/>
    <w:rsid w:val="00D50E4C"/>
    <w:rsid w:val="00D60122"/>
    <w:rsid w:val="00D66520"/>
    <w:rsid w:val="00D673DC"/>
    <w:rsid w:val="00D84AE9"/>
    <w:rsid w:val="00D9124E"/>
    <w:rsid w:val="00DD4660"/>
    <w:rsid w:val="00DD6D9B"/>
    <w:rsid w:val="00DE34CF"/>
    <w:rsid w:val="00DE673B"/>
    <w:rsid w:val="00DE6923"/>
    <w:rsid w:val="00E00BF8"/>
    <w:rsid w:val="00E13F3D"/>
    <w:rsid w:val="00E274DC"/>
    <w:rsid w:val="00E30227"/>
    <w:rsid w:val="00E30DF0"/>
    <w:rsid w:val="00E34898"/>
    <w:rsid w:val="00E704E2"/>
    <w:rsid w:val="00E71323"/>
    <w:rsid w:val="00E90D86"/>
    <w:rsid w:val="00EB09B7"/>
    <w:rsid w:val="00EE7D7C"/>
    <w:rsid w:val="00EE7EB7"/>
    <w:rsid w:val="00F02DE3"/>
    <w:rsid w:val="00F07DD9"/>
    <w:rsid w:val="00F25D98"/>
    <w:rsid w:val="00F300FB"/>
    <w:rsid w:val="00F330DB"/>
    <w:rsid w:val="00F80E43"/>
    <w:rsid w:val="00FA513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ae">
    <w:name w:val="批注文字 字符"/>
    <w:link w:val="ad"/>
    <w:rsid w:val="00E30DF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Huawei-1016</cp:lastModifiedBy>
  <cp:revision>43</cp:revision>
  <cp:lastPrinted>1899-12-31T23:00:00Z</cp:lastPrinted>
  <dcterms:created xsi:type="dcterms:W3CDTF">2025-09-12T02:30:00Z</dcterms:created>
  <dcterms:modified xsi:type="dcterms:W3CDTF">2025-10-16T02:00:00Z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