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08B" w14:textId="45DF573D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970965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D673DC" w:rsidRPr="00D673DC">
        <w:rPr>
          <w:b/>
          <w:i/>
          <w:noProof/>
          <w:sz w:val="28"/>
        </w:rPr>
        <w:t>S5</w:t>
      </w:r>
      <w:r w:rsidR="009339BC">
        <w:rPr>
          <w:b/>
          <w:i/>
          <w:noProof/>
          <w:sz w:val="28"/>
        </w:rPr>
        <w:t>-</w:t>
      </w:r>
      <w:r w:rsidR="00D673DC" w:rsidRPr="00D673DC">
        <w:rPr>
          <w:b/>
          <w:i/>
          <w:noProof/>
          <w:sz w:val="28"/>
        </w:rPr>
        <w:t>25</w:t>
      </w:r>
      <w:r w:rsidR="009339BC">
        <w:rPr>
          <w:b/>
          <w:i/>
          <w:noProof/>
          <w:sz w:val="28"/>
        </w:rPr>
        <w:t>4483</w:t>
      </w:r>
      <w:ins w:id="0" w:author="Huawei-1015" w:date="2025-10-15T22:07:00Z">
        <w:r w:rsidR="00943257">
          <w:rPr>
            <w:b/>
            <w:i/>
            <w:noProof/>
            <w:sz w:val="28"/>
          </w:rPr>
          <w:t>rev1</w:t>
        </w:r>
      </w:ins>
    </w:p>
    <w:p w14:paraId="2DE21B13" w14:textId="0C17D130" w:rsidR="002A17E4" w:rsidRPr="00DA53A0" w:rsidRDefault="00970965" w:rsidP="002A17E4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2A17E4">
        <w:rPr>
          <w:sz w:val="24"/>
        </w:rPr>
        <w:t xml:space="preserve">, </w:t>
      </w:r>
      <w:r>
        <w:rPr>
          <w:sz w:val="24"/>
        </w:rPr>
        <w:t>China</w:t>
      </w:r>
      <w:r w:rsidR="002A17E4">
        <w:rPr>
          <w:sz w:val="24"/>
        </w:rPr>
        <w:t xml:space="preserve">, </w:t>
      </w:r>
      <w:r w:rsidR="005734F6">
        <w:rPr>
          <w:sz w:val="24"/>
        </w:rPr>
        <w:t>13</w:t>
      </w:r>
      <w:r w:rsidR="002A17E4">
        <w:rPr>
          <w:sz w:val="24"/>
        </w:rPr>
        <w:t xml:space="preserve"> - </w:t>
      </w:r>
      <w:r w:rsidR="005734F6">
        <w:rPr>
          <w:sz w:val="24"/>
        </w:rPr>
        <w:t>17</w:t>
      </w:r>
      <w:r w:rsidR="002A17E4">
        <w:rPr>
          <w:sz w:val="24"/>
        </w:rPr>
        <w:t xml:space="preserve"> </w:t>
      </w:r>
      <w:r w:rsidR="005734F6">
        <w:rPr>
          <w:sz w:val="24"/>
        </w:rPr>
        <w:t>October</w:t>
      </w:r>
      <w:r w:rsidR="002A17E4"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9439A44" w:rsidR="001E41F3" w:rsidRPr="00410371" w:rsidRDefault="00325BE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794441">
              <w:rPr>
                <w:b/>
                <w:noProof/>
                <w:sz w:val="28"/>
              </w:rPr>
              <w:t>.2</w:t>
            </w:r>
            <w:r w:rsidR="00F330DB">
              <w:rPr>
                <w:b/>
                <w:noProof/>
                <w:sz w:val="28"/>
              </w:rPr>
              <w:t>60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F19157" w:rsidR="001E41F3" w:rsidRPr="00410371" w:rsidRDefault="00502A97" w:rsidP="009339BC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502A97">
              <w:rPr>
                <w:b/>
                <w:noProof/>
                <w:sz w:val="28"/>
              </w:rPr>
              <w:t>0</w:t>
            </w:r>
            <w:r w:rsidR="009339BC">
              <w:rPr>
                <w:b/>
                <w:noProof/>
                <w:sz w:val="28"/>
              </w:rPr>
              <w:t>451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286089" w:rsidR="001E41F3" w:rsidRPr="00410371" w:rsidRDefault="00F330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1015" w:date="2025-10-15T22:08:00Z">
              <w:r w:rsidDel="00943257">
                <w:rPr>
                  <w:b/>
                  <w:noProof/>
                  <w:sz w:val="28"/>
                </w:rPr>
                <w:delText>-</w:delText>
              </w:r>
            </w:del>
            <w:ins w:id="2" w:author="Huawei-1015" w:date="2025-10-15T22:08:00Z">
              <w:r w:rsidR="0094325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24DA5B" w:rsidR="001E41F3" w:rsidRPr="00410371" w:rsidRDefault="007944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</w:t>
            </w:r>
            <w:r w:rsidR="00F330D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AEB189" w:rsidR="00F25D98" w:rsidRDefault="00C27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64A373" w:rsidR="001E41F3" w:rsidRDefault="00F330DB">
            <w:pPr>
              <w:pStyle w:val="CRCoverPage"/>
              <w:spacing w:after="0"/>
              <w:ind w:left="100"/>
              <w:rPr>
                <w:noProof/>
              </w:rPr>
            </w:pPr>
            <w:r w:rsidRPr="00F330DB">
              <w:rPr>
                <w:noProof/>
              </w:rPr>
              <w:t>Rel-19 CR 32.260 Correction on the Abbreviations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D2FF6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0FDF37" w:rsidR="001E41F3" w:rsidRDefault="00FA51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C02D65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217970">
              <w:t>10</w:t>
            </w:r>
            <w:r>
              <w:t>-</w:t>
            </w:r>
            <w:del w:id="4" w:author="Huawei-1016" w:date="2025-10-16T10:00:00Z">
              <w:r w:rsidR="00217970" w:rsidDel="00CF2787">
                <w:delText>03</w:delText>
              </w:r>
            </w:del>
            <w:ins w:id="5" w:author="Huawei-1016" w:date="2025-10-16T10:00:00Z">
              <w:r w:rsidR="00CF2787">
                <w:t>16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349D61" w:rsidR="001E41F3" w:rsidRDefault="008318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5015E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277EA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BDACD7B" w:rsidR="001E41F3" w:rsidRDefault="00956AAF">
            <w:pPr>
              <w:pStyle w:val="CRCoverPage"/>
              <w:spacing w:after="0"/>
              <w:ind w:left="100"/>
              <w:rPr>
                <w:noProof/>
              </w:rPr>
            </w:pPr>
            <w:r>
              <w:t>Some abbreviations were not included in the specification</w:t>
            </w:r>
            <w:r w:rsidR="007B6910" w:rsidRPr="00C15CF6">
              <w:rPr>
                <w:noProof/>
                <w:color w:val="000000" w:themeColor="text1"/>
              </w:rPr>
              <w:t>.</w:t>
            </w:r>
          </w:p>
        </w:tc>
      </w:tr>
      <w:tr w:rsidR="001E41F3" w14:paraId="4CA74D09" w14:textId="77777777" w:rsidTr="00DD6D9B">
        <w:trPr>
          <w:trHeight w:val="16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ADB3F1" w:rsidR="001E41F3" w:rsidRDefault="00956A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Remove abbreviations that are not used in the specification</w:t>
            </w:r>
            <w:r w:rsidR="00C15CF6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8603D9" w:rsidR="001E41F3" w:rsidRDefault="00956AAF">
            <w:pPr>
              <w:pStyle w:val="CRCoverPage"/>
              <w:spacing w:after="0"/>
              <w:ind w:left="100"/>
              <w:rPr>
                <w:noProof/>
              </w:rPr>
            </w:pPr>
            <w:r>
              <w:t>Some abbreviations that are not used in the specification still exist</w:t>
            </w:r>
            <w:r w:rsidR="00576A33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788B15" w:rsidR="001E41F3" w:rsidRDefault="00576A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4093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BB9546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4093F" w:rsidRDefault="0094093F" w:rsidP="009409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5A8ED2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2DCB90A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2F31E1" w:rsidR="0094093F" w:rsidRDefault="00504021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</w:p>
        </w:tc>
      </w:tr>
      <w:tr w:rsidR="0094093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4093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4093F" w:rsidRPr="008863B9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4093F" w:rsidRPr="008863B9" w:rsidRDefault="0094093F" w:rsidP="0094093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4093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E3601C8" w:rsidR="0094093F" w:rsidRDefault="00F62715" w:rsidP="00940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Undo the change of </w:t>
            </w:r>
            <w:r w:rsidRPr="00D21C30">
              <w:rPr>
                <w:rFonts w:eastAsia="等线"/>
                <w:lang w:eastAsia="x-none"/>
              </w:rPr>
              <w:t>ACR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6116EA29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D7CE6C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4DD057A" w14:textId="77777777" w:rsidR="00D21C30" w:rsidRPr="00D21C30" w:rsidRDefault="00D21C30" w:rsidP="00D21C30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6" w:name="_Toc4507232"/>
      <w:bookmarkStart w:id="7" w:name="_Toc27580167"/>
      <w:bookmarkStart w:id="8" w:name="_Toc162446835"/>
      <w:r w:rsidRPr="00D21C30">
        <w:rPr>
          <w:rFonts w:ascii="Arial" w:eastAsia="等线" w:hAnsi="Arial"/>
          <w:sz w:val="32"/>
        </w:rPr>
        <w:t>3.3</w:t>
      </w:r>
      <w:r w:rsidRPr="00D21C30">
        <w:rPr>
          <w:rFonts w:ascii="Arial" w:eastAsia="等线" w:hAnsi="Arial"/>
          <w:sz w:val="32"/>
        </w:rPr>
        <w:tab/>
        <w:t>Abbreviations</w:t>
      </w:r>
      <w:bookmarkEnd w:id="6"/>
      <w:bookmarkEnd w:id="7"/>
      <w:bookmarkEnd w:id="8"/>
    </w:p>
    <w:p w14:paraId="2E27D903" w14:textId="77777777" w:rsidR="00D21C30" w:rsidRPr="00D21C30" w:rsidRDefault="00D21C30" w:rsidP="00D21C30">
      <w:pPr>
        <w:keepNext/>
        <w:rPr>
          <w:rFonts w:eastAsia="等线"/>
        </w:rPr>
      </w:pPr>
      <w:r w:rsidRPr="00D21C30">
        <w:rPr>
          <w:rFonts w:eastAsia="等线"/>
        </w:rPr>
        <w:t>For the purposes of the present document, the abbreviations given in TR 21.905 [100] and the following apply. An abbreviation defined in the present document takes precedence over the definition of the same abbreviation, if any, in TR 21.905 [100].</w:t>
      </w:r>
    </w:p>
    <w:p w14:paraId="49BD0AB3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5GS</w:t>
      </w:r>
      <w:r w:rsidRPr="00D21C30">
        <w:rPr>
          <w:rFonts w:eastAsia="等线"/>
          <w:lang w:eastAsia="x-none"/>
        </w:rPr>
        <w:tab/>
        <w:t>5G System</w:t>
      </w:r>
    </w:p>
    <w:p w14:paraId="74506139" w14:textId="07BDE61F" w:rsidR="00D21C30" w:rsidRPr="00D21C30" w:rsidDel="00113789" w:rsidRDefault="00D21C30" w:rsidP="00D21C30">
      <w:pPr>
        <w:keepLines/>
        <w:spacing w:after="0"/>
        <w:ind w:left="1702" w:hanging="1418"/>
        <w:rPr>
          <w:del w:id="9" w:author="Huawei-0905" w:date="2025-09-05T14:41:00Z"/>
          <w:rFonts w:eastAsia="等线"/>
          <w:lang w:eastAsia="x-none"/>
        </w:rPr>
      </w:pPr>
      <w:del w:id="10" w:author="Huawei-0905" w:date="2025-09-05T14:41:00Z">
        <w:r w:rsidRPr="00D21C30" w:rsidDel="00113789">
          <w:rPr>
            <w:rFonts w:eastAsia="等线"/>
            <w:lang w:eastAsia="x-none"/>
          </w:rPr>
          <w:delText>ABNF</w:delText>
        </w:r>
        <w:r w:rsidRPr="00D21C30" w:rsidDel="00113789">
          <w:rPr>
            <w:rFonts w:eastAsia="等线"/>
            <w:lang w:eastAsia="x-none"/>
          </w:rPr>
          <w:tab/>
          <w:delText>Augmented Backus-Naur Form</w:delText>
        </w:r>
      </w:del>
    </w:p>
    <w:p w14:paraId="4AAEACA3" w14:textId="5B0958EE" w:rsidR="00D21C30" w:rsidRPr="00D21C30" w:rsidDel="00113789" w:rsidRDefault="00D21C30" w:rsidP="00D21C30">
      <w:pPr>
        <w:keepLines/>
        <w:spacing w:after="0"/>
        <w:ind w:left="1702" w:hanging="1418"/>
        <w:rPr>
          <w:del w:id="11" w:author="Huawei-0905" w:date="2025-09-05T14:41:00Z"/>
          <w:rFonts w:eastAsia="等线"/>
          <w:lang w:eastAsia="x-none"/>
        </w:rPr>
      </w:pPr>
      <w:del w:id="12" w:author="Huawei-0905" w:date="2025-09-05T14:41:00Z">
        <w:r w:rsidRPr="00D21C30" w:rsidDel="00113789">
          <w:rPr>
            <w:rFonts w:eastAsia="等线"/>
            <w:lang w:eastAsia="x-none"/>
          </w:rPr>
          <w:delText>ACA</w:delText>
        </w:r>
        <w:r w:rsidRPr="00D21C30" w:rsidDel="00113789">
          <w:rPr>
            <w:rFonts w:eastAsia="等线"/>
            <w:lang w:eastAsia="x-none"/>
          </w:rPr>
          <w:tab/>
          <w:delText>Accounting-Answer</w:delText>
        </w:r>
      </w:del>
    </w:p>
    <w:p w14:paraId="2A21B678" w14:textId="7B01AC6B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ACR</w:t>
      </w:r>
      <w:r w:rsidRPr="00D21C30">
        <w:rPr>
          <w:rFonts w:eastAsia="等线"/>
          <w:lang w:eastAsia="x-none"/>
        </w:rPr>
        <w:tab/>
        <w:t>Accounting-Request</w:t>
      </w:r>
    </w:p>
    <w:p w14:paraId="6A61D77B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AS</w:t>
      </w:r>
      <w:r w:rsidRPr="00D21C30">
        <w:rPr>
          <w:rFonts w:eastAsia="等线"/>
          <w:lang w:eastAsia="x-none"/>
        </w:rPr>
        <w:tab/>
        <w:t xml:space="preserve">Application Server </w:t>
      </w:r>
    </w:p>
    <w:p w14:paraId="46948B3C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ATCF</w:t>
      </w:r>
      <w:r w:rsidRPr="00D21C30">
        <w:rPr>
          <w:rFonts w:eastAsia="等线"/>
          <w:lang w:eastAsia="x-none"/>
        </w:rPr>
        <w:tab/>
        <w:t>Access Transfer Control Function</w:t>
      </w:r>
    </w:p>
    <w:p w14:paraId="4BAE58CF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ATGW</w:t>
      </w:r>
      <w:r w:rsidRPr="00D21C30">
        <w:rPr>
          <w:rFonts w:eastAsia="等线"/>
          <w:lang w:eastAsia="x-none"/>
        </w:rPr>
        <w:tab/>
        <w:t>Access Transfer Gateway</w:t>
      </w:r>
    </w:p>
    <w:p w14:paraId="7A91D922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AVP</w:t>
      </w:r>
      <w:r w:rsidRPr="00D21C30">
        <w:rPr>
          <w:rFonts w:eastAsia="等线"/>
          <w:lang w:eastAsia="x-none"/>
        </w:rPr>
        <w:tab/>
        <w:t>Attribute Value Pair</w:t>
      </w:r>
    </w:p>
    <w:p w14:paraId="4843E8AF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B2BUA</w:t>
      </w:r>
      <w:r w:rsidRPr="00D21C30">
        <w:rPr>
          <w:rFonts w:eastAsia="等线"/>
          <w:lang w:eastAsia="x-none"/>
        </w:rPr>
        <w:tab/>
        <w:t>Back-to-Back User Agent</w:t>
      </w:r>
    </w:p>
    <w:p w14:paraId="70425AD0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BGCF</w:t>
      </w:r>
      <w:r w:rsidRPr="00D21C30">
        <w:rPr>
          <w:rFonts w:eastAsia="等线"/>
          <w:lang w:eastAsia="x-none"/>
        </w:rPr>
        <w:tab/>
        <w:t>Breakout Gateway Control Function</w:t>
      </w:r>
    </w:p>
    <w:p w14:paraId="3CA2C437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BS</w:t>
      </w:r>
      <w:r w:rsidRPr="00D21C30">
        <w:rPr>
          <w:rFonts w:eastAsia="等线"/>
          <w:lang w:eastAsia="x-none"/>
        </w:rPr>
        <w:tab/>
        <w:t>Billing System</w:t>
      </w:r>
    </w:p>
    <w:p w14:paraId="4B4E4620" w14:textId="3C88CBE3" w:rsidR="00D21C30" w:rsidRPr="00D21C30" w:rsidDel="00113789" w:rsidRDefault="00D21C30" w:rsidP="00D21C30">
      <w:pPr>
        <w:keepLines/>
        <w:spacing w:after="0"/>
        <w:ind w:left="1702" w:hanging="1418"/>
        <w:rPr>
          <w:del w:id="13" w:author="Huawei-0905" w:date="2025-09-05T14:41:00Z"/>
          <w:rFonts w:eastAsia="等线"/>
          <w:lang w:eastAsia="x-none"/>
        </w:rPr>
      </w:pPr>
      <w:del w:id="14" w:author="Huawei-0905" w:date="2025-09-05T14:41:00Z">
        <w:r w:rsidRPr="00D21C30" w:rsidDel="00113789">
          <w:rPr>
            <w:rFonts w:eastAsia="等线"/>
            <w:lang w:eastAsia="x-none"/>
          </w:rPr>
          <w:delText>CCA</w:delText>
        </w:r>
        <w:r w:rsidRPr="00D21C30" w:rsidDel="00113789">
          <w:rPr>
            <w:rFonts w:eastAsia="等线"/>
            <w:lang w:eastAsia="x-none"/>
          </w:rPr>
          <w:tab/>
          <w:delText>Credit-Control-Answer</w:delText>
        </w:r>
      </w:del>
    </w:p>
    <w:p w14:paraId="14E512CB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CCF</w:t>
      </w:r>
      <w:r w:rsidRPr="00D21C30">
        <w:rPr>
          <w:rFonts w:eastAsia="等线"/>
          <w:lang w:eastAsia="x-none"/>
        </w:rPr>
        <w:tab/>
        <w:t>Charging Collection Function</w:t>
      </w:r>
    </w:p>
    <w:p w14:paraId="330EAF11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CCR</w:t>
      </w:r>
      <w:r w:rsidRPr="00D21C30">
        <w:rPr>
          <w:rFonts w:eastAsia="等线"/>
          <w:lang w:eastAsia="x-none"/>
        </w:rPr>
        <w:tab/>
        <w:t>Credit-Control-Request</w:t>
      </w:r>
    </w:p>
    <w:p w14:paraId="555EF74A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CDF</w:t>
      </w:r>
      <w:r w:rsidRPr="00D21C30">
        <w:rPr>
          <w:rFonts w:eastAsia="等线"/>
          <w:lang w:eastAsia="x-none"/>
        </w:rPr>
        <w:tab/>
        <w:t>Charging Data Function</w:t>
      </w:r>
    </w:p>
    <w:p w14:paraId="3741C31A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CDIV</w:t>
      </w:r>
      <w:r w:rsidRPr="00D21C30">
        <w:rPr>
          <w:rFonts w:eastAsia="等线"/>
          <w:lang w:eastAsia="x-none"/>
        </w:rPr>
        <w:tab/>
        <w:t>Communication Diversion</w:t>
      </w:r>
    </w:p>
    <w:p w14:paraId="70E68187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CDR</w:t>
      </w:r>
      <w:r w:rsidRPr="00D21C30">
        <w:rPr>
          <w:rFonts w:eastAsia="等线"/>
          <w:lang w:eastAsia="x-none"/>
        </w:rPr>
        <w:tab/>
        <w:t>Charging Data Record</w:t>
      </w:r>
    </w:p>
    <w:p w14:paraId="56040403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CGF</w:t>
      </w:r>
      <w:r w:rsidRPr="00D21C30">
        <w:rPr>
          <w:rFonts w:eastAsia="等线"/>
          <w:lang w:eastAsia="x-none"/>
        </w:rPr>
        <w:tab/>
        <w:t>Charging Gateway Function</w:t>
      </w:r>
    </w:p>
    <w:p w14:paraId="731ADD8C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CHF</w:t>
      </w:r>
      <w:r w:rsidRPr="00D21C30">
        <w:rPr>
          <w:rFonts w:eastAsia="等线"/>
          <w:lang w:eastAsia="x-none"/>
        </w:rPr>
        <w:tab/>
        <w:t>Charging Function</w:t>
      </w:r>
    </w:p>
    <w:p w14:paraId="68B24ABA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CONF</w:t>
      </w:r>
      <w:r w:rsidRPr="00D21C30">
        <w:rPr>
          <w:rFonts w:eastAsia="等线"/>
          <w:lang w:eastAsia="x-none"/>
        </w:rPr>
        <w:tab/>
        <w:t>Conference</w:t>
      </w:r>
    </w:p>
    <w:p w14:paraId="1AE9BFFA" w14:textId="1BC6DBCB" w:rsidR="00D21C30" w:rsidRPr="00D21C30" w:rsidDel="00113789" w:rsidRDefault="00D21C30" w:rsidP="00D21C30">
      <w:pPr>
        <w:keepLines/>
        <w:spacing w:after="0"/>
        <w:ind w:left="1702" w:hanging="1418"/>
        <w:rPr>
          <w:del w:id="15" w:author="Huawei-0905" w:date="2025-09-05T14:42:00Z"/>
          <w:rFonts w:eastAsia="等线"/>
          <w:lang w:eastAsia="x-none"/>
        </w:rPr>
      </w:pPr>
      <w:del w:id="16" w:author="Huawei-0905" w:date="2025-09-05T14:42:00Z">
        <w:r w:rsidRPr="00D21C30" w:rsidDel="00113789">
          <w:rPr>
            <w:rFonts w:eastAsia="等线"/>
            <w:lang w:eastAsia="x-none"/>
          </w:rPr>
          <w:delText>CPCF</w:delText>
        </w:r>
        <w:r w:rsidRPr="00D21C30" w:rsidDel="00113789">
          <w:rPr>
            <w:rFonts w:eastAsia="等线"/>
            <w:lang w:eastAsia="x-none"/>
          </w:rPr>
          <w:tab/>
          <w:delText>Content Provider Charging Function</w:delText>
        </w:r>
      </w:del>
    </w:p>
    <w:p w14:paraId="14769DB5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CSCF</w:t>
      </w:r>
      <w:r w:rsidRPr="00D21C30">
        <w:rPr>
          <w:rFonts w:eastAsia="等线"/>
          <w:lang w:eastAsia="x-none"/>
        </w:rPr>
        <w:tab/>
        <w:t>Call Session Control Function (I-Interrogating; P-Proxy; and S-Serving)</w:t>
      </w:r>
    </w:p>
    <w:p w14:paraId="258CF1F6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EATF</w:t>
      </w:r>
      <w:r w:rsidRPr="00D21C30">
        <w:rPr>
          <w:rFonts w:eastAsia="等线"/>
          <w:lang w:eastAsia="x-none"/>
        </w:rPr>
        <w:tab/>
        <w:t>Emergency Access Transfer Function</w:t>
      </w:r>
    </w:p>
    <w:p w14:paraId="2B2B2F9A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ECF</w:t>
      </w:r>
      <w:r w:rsidRPr="00D21C30">
        <w:rPr>
          <w:rFonts w:eastAsia="等线"/>
          <w:lang w:eastAsia="x-none"/>
        </w:rPr>
        <w:tab/>
        <w:t>Event Charging Function</w:t>
      </w:r>
    </w:p>
    <w:p w14:paraId="32CDFA7E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ECUR</w:t>
      </w:r>
      <w:r w:rsidRPr="00D21C30">
        <w:rPr>
          <w:rFonts w:eastAsia="等线"/>
          <w:lang w:eastAsia="x-none"/>
        </w:rPr>
        <w:tab/>
        <w:t>Event Charging with Unit Reservation</w:t>
      </w:r>
    </w:p>
    <w:p w14:paraId="230F7B8F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IBCF</w:t>
      </w:r>
      <w:r w:rsidRPr="00D21C30">
        <w:rPr>
          <w:rFonts w:eastAsia="等线"/>
          <w:lang w:eastAsia="x-none"/>
        </w:rPr>
        <w:tab/>
        <w:t>Interconnect Border Control Function</w:t>
      </w:r>
    </w:p>
    <w:p w14:paraId="2403D0E0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IEC</w:t>
      </w:r>
      <w:r w:rsidRPr="00D21C30">
        <w:rPr>
          <w:rFonts w:eastAsia="等线"/>
          <w:lang w:eastAsia="x-none"/>
        </w:rPr>
        <w:tab/>
        <w:t>Immediate Event Charging</w:t>
      </w:r>
    </w:p>
    <w:p w14:paraId="4170F67E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IMS</w:t>
      </w:r>
      <w:r w:rsidRPr="00D21C30">
        <w:rPr>
          <w:rFonts w:eastAsia="等线"/>
          <w:lang w:eastAsia="x-none"/>
        </w:rPr>
        <w:tab/>
        <w:t>IP Multimedia Subsystem</w:t>
      </w:r>
    </w:p>
    <w:p w14:paraId="25AD26CD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IMS-AGW</w:t>
      </w:r>
      <w:r w:rsidRPr="00D21C30">
        <w:rPr>
          <w:rFonts w:eastAsia="等线"/>
          <w:lang w:eastAsia="x-none"/>
        </w:rPr>
        <w:tab/>
        <w:t>IMS Access Media Gateway</w:t>
      </w:r>
    </w:p>
    <w:p w14:paraId="7EB656F1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IMS-ALG</w:t>
      </w:r>
      <w:r w:rsidRPr="00D21C30">
        <w:rPr>
          <w:rFonts w:eastAsia="等线"/>
          <w:lang w:eastAsia="x-none"/>
        </w:rPr>
        <w:tab/>
        <w:t>IMS - Application Level Gateway</w:t>
      </w:r>
    </w:p>
    <w:p w14:paraId="34325EE7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IMS-GWF</w:t>
      </w:r>
      <w:r w:rsidRPr="00D21C30">
        <w:rPr>
          <w:rFonts w:eastAsia="等线"/>
          <w:lang w:eastAsia="x-none"/>
        </w:rPr>
        <w:tab/>
        <w:t>IMS Gateway Function</w:t>
      </w:r>
    </w:p>
    <w:p w14:paraId="0B6F876F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IOI</w:t>
      </w:r>
      <w:r w:rsidRPr="00D21C30">
        <w:rPr>
          <w:rFonts w:eastAsia="等线"/>
          <w:lang w:eastAsia="x-none"/>
        </w:rPr>
        <w:tab/>
        <w:t xml:space="preserve">Inter Operator Identifier </w:t>
      </w:r>
    </w:p>
    <w:p w14:paraId="50AB53B0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ISC</w:t>
      </w:r>
      <w:r w:rsidRPr="00D21C30">
        <w:rPr>
          <w:rFonts w:eastAsia="等线"/>
          <w:lang w:eastAsia="x-none"/>
        </w:rPr>
        <w:tab/>
        <w:t xml:space="preserve">IMS Service Control </w:t>
      </w:r>
    </w:p>
    <w:p w14:paraId="57B660C7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LBO</w:t>
      </w:r>
      <w:r w:rsidRPr="00D21C30">
        <w:rPr>
          <w:rFonts w:eastAsia="等线"/>
          <w:lang w:eastAsia="x-none"/>
        </w:rPr>
        <w:tab/>
        <w:t>Local Break Out</w:t>
      </w:r>
    </w:p>
    <w:p w14:paraId="0AAB83F8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MGCF</w:t>
      </w:r>
      <w:r w:rsidRPr="00D21C30">
        <w:rPr>
          <w:rFonts w:eastAsia="等线"/>
          <w:lang w:eastAsia="x-none"/>
        </w:rPr>
        <w:tab/>
        <w:t>Media Gateway Control Function</w:t>
      </w:r>
    </w:p>
    <w:p w14:paraId="70F2741E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MMTel</w:t>
      </w:r>
      <w:r w:rsidRPr="00D21C30">
        <w:rPr>
          <w:rFonts w:eastAsia="等线"/>
          <w:lang w:eastAsia="x-none"/>
        </w:rPr>
        <w:tab/>
        <w:t>MultiMedia Telephony</w:t>
      </w:r>
    </w:p>
    <w:p w14:paraId="205D977D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MRFC</w:t>
      </w:r>
      <w:r w:rsidRPr="00D21C30">
        <w:rPr>
          <w:rFonts w:eastAsia="等线"/>
          <w:lang w:eastAsia="x-none"/>
        </w:rPr>
        <w:tab/>
        <w:t>Media Resource Function Controller</w:t>
      </w:r>
    </w:p>
    <w:p w14:paraId="4189622A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NNI</w:t>
      </w:r>
      <w:r w:rsidRPr="00D21C30">
        <w:rPr>
          <w:rFonts w:eastAsia="等线"/>
          <w:lang w:eastAsia="x-none"/>
        </w:rPr>
        <w:tab/>
        <w:t xml:space="preserve">Network to Network Interface </w:t>
      </w:r>
    </w:p>
    <w:p w14:paraId="4E87B13C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MRFP</w:t>
      </w:r>
      <w:r w:rsidRPr="00D21C30">
        <w:rPr>
          <w:rFonts w:eastAsia="等线"/>
          <w:lang w:eastAsia="x-none"/>
        </w:rPr>
        <w:tab/>
        <w:t xml:space="preserve">Multimedia Resource Function Processor </w:t>
      </w:r>
    </w:p>
    <w:p w14:paraId="46A72BAE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zh-CN"/>
        </w:rPr>
      </w:pPr>
      <w:r w:rsidRPr="00D21C30">
        <w:rPr>
          <w:rFonts w:eastAsia="等线" w:hint="eastAsia"/>
          <w:lang w:eastAsia="zh-CN"/>
        </w:rPr>
        <w:t>NCGI</w:t>
      </w:r>
      <w:r w:rsidRPr="00D21C30">
        <w:rPr>
          <w:rFonts w:eastAsia="等线" w:hint="eastAsia"/>
          <w:lang w:eastAsia="zh-CN"/>
        </w:rPr>
        <w:tab/>
        <w:t>NR Cell Global Identity</w:t>
      </w:r>
    </w:p>
    <w:p w14:paraId="164386BC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 w:hint="eastAsia"/>
          <w:lang w:eastAsia="zh-CN"/>
        </w:rPr>
        <w:t>NCI</w:t>
      </w:r>
      <w:r w:rsidRPr="00D21C30">
        <w:rPr>
          <w:rFonts w:eastAsia="等线" w:hint="eastAsia"/>
          <w:lang w:eastAsia="zh-CN"/>
        </w:rPr>
        <w:tab/>
        <w:t>NR Cell Identity</w:t>
      </w:r>
    </w:p>
    <w:p w14:paraId="37948994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zh-CN"/>
        </w:rPr>
      </w:pPr>
      <w:r w:rsidRPr="00D21C30">
        <w:rPr>
          <w:rFonts w:eastAsia="等线"/>
          <w:lang w:eastAsia="x-none"/>
        </w:rPr>
        <w:t>NetLoc</w:t>
      </w:r>
      <w:r w:rsidRPr="00D21C30">
        <w:rPr>
          <w:rFonts w:eastAsia="等线"/>
          <w:lang w:eastAsia="x-none"/>
        </w:rPr>
        <w:tab/>
        <w:t>Network provided Location informationNR</w:t>
      </w:r>
      <w:r w:rsidRPr="00D21C30">
        <w:rPr>
          <w:rFonts w:eastAsia="等线"/>
          <w:lang w:eastAsia="x-none"/>
        </w:rPr>
        <w:tab/>
        <w:t>New Radio</w:t>
      </w:r>
    </w:p>
    <w:p w14:paraId="586EBDD8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OCS</w:t>
      </w:r>
      <w:r w:rsidRPr="00D21C30">
        <w:rPr>
          <w:rFonts w:eastAsia="等线"/>
          <w:lang w:eastAsia="x-none"/>
        </w:rPr>
        <w:tab/>
        <w:t xml:space="preserve">Online Charging System </w:t>
      </w:r>
    </w:p>
    <w:p w14:paraId="2B75E176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OMR</w:t>
      </w:r>
      <w:r w:rsidRPr="00D21C30">
        <w:rPr>
          <w:rFonts w:eastAsia="等线"/>
          <w:lang w:eastAsia="x-none"/>
        </w:rPr>
        <w:tab/>
        <w:t xml:space="preserve">Optimal Media Routing </w:t>
      </w:r>
    </w:p>
    <w:p w14:paraId="6457251C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PCRF</w:t>
      </w:r>
      <w:r w:rsidRPr="00D21C30">
        <w:rPr>
          <w:rFonts w:eastAsia="等线"/>
          <w:lang w:eastAsia="x-none"/>
        </w:rPr>
        <w:tab/>
        <w:t>Policy and Charging Rules Function</w:t>
      </w:r>
    </w:p>
    <w:p w14:paraId="7E379AAE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PCF</w:t>
      </w:r>
      <w:r w:rsidRPr="00D21C30">
        <w:rPr>
          <w:rFonts w:eastAsia="等线"/>
          <w:lang w:eastAsia="x-none"/>
        </w:rPr>
        <w:tab/>
        <w:t>Policy Control Function</w:t>
      </w:r>
    </w:p>
    <w:p w14:paraId="3635FA8D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RTTI</w:t>
      </w:r>
      <w:r w:rsidRPr="00D21C30">
        <w:rPr>
          <w:rFonts w:eastAsia="等线"/>
          <w:lang w:eastAsia="x-none"/>
        </w:rPr>
        <w:tab/>
        <w:t>Real-time Transfer of Tariff Information</w:t>
      </w:r>
    </w:p>
    <w:p w14:paraId="4FD9B815" w14:textId="2780C0FA" w:rsidR="00D21C30" w:rsidRPr="00D21C30" w:rsidDel="00113789" w:rsidRDefault="00D21C30" w:rsidP="00D21C30">
      <w:pPr>
        <w:keepLines/>
        <w:spacing w:after="0"/>
        <w:ind w:left="1702" w:hanging="1418"/>
        <w:rPr>
          <w:del w:id="17" w:author="Huawei-0905" w:date="2025-09-05T14:44:00Z"/>
          <w:rFonts w:eastAsia="等线"/>
          <w:lang w:eastAsia="x-none"/>
        </w:rPr>
      </w:pPr>
      <w:del w:id="18" w:author="Huawei-0905" w:date="2025-09-05T14:44:00Z">
        <w:r w:rsidRPr="00D21C30" w:rsidDel="00113789">
          <w:rPr>
            <w:rFonts w:eastAsia="等线"/>
            <w:lang w:eastAsia="x-none"/>
          </w:rPr>
          <w:delText>SCCF</w:delText>
        </w:r>
        <w:r w:rsidRPr="00D21C30" w:rsidDel="00113789">
          <w:rPr>
            <w:rFonts w:eastAsia="等线"/>
            <w:lang w:eastAsia="x-none"/>
          </w:rPr>
          <w:tab/>
          <w:delText>Subscriber Content Charging Function</w:delText>
        </w:r>
      </w:del>
    </w:p>
    <w:p w14:paraId="6E77D4B1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SCUR</w:t>
      </w:r>
      <w:r w:rsidRPr="00D21C30">
        <w:rPr>
          <w:rFonts w:eastAsia="等线"/>
          <w:lang w:eastAsia="x-none"/>
        </w:rPr>
        <w:tab/>
        <w:t>Session Charging with Unit Reservation</w:t>
      </w:r>
    </w:p>
    <w:p w14:paraId="06278D0E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SDP</w:t>
      </w:r>
      <w:r w:rsidRPr="00D21C30">
        <w:rPr>
          <w:rFonts w:eastAsia="等线"/>
          <w:lang w:eastAsia="x-none"/>
        </w:rPr>
        <w:tab/>
        <w:t>Session Description Protocol</w:t>
      </w:r>
    </w:p>
    <w:p w14:paraId="365B0437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SMF</w:t>
      </w:r>
      <w:r w:rsidRPr="00D21C30">
        <w:rPr>
          <w:rFonts w:eastAsia="等线"/>
          <w:lang w:eastAsia="x-none"/>
        </w:rPr>
        <w:tab/>
        <w:t>Session Management Function</w:t>
      </w:r>
    </w:p>
    <w:p w14:paraId="5CBD7950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SIP</w:t>
      </w:r>
      <w:r w:rsidRPr="00D21C30">
        <w:rPr>
          <w:rFonts w:eastAsia="等线"/>
          <w:lang w:eastAsia="x-none"/>
        </w:rPr>
        <w:tab/>
        <w:t>Session Initiation Protocol</w:t>
      </w:r>
    </w:p>
    <w:p w14:paraId="6BE3C8E7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lastRenderedPageBreak/>
        <w:t>TF</w:t>
      </w:r>
      <w:r w:rsidRPr="00D21C30">
        <w:rPr>
          <w:rFonts w:eastAsia="等线"/>
          <w:lang w:eastAsia="x-none"/>
        </w:rPr>
        <w:tab/>
        <w:t>Transit Functions</w:t>
      </w:r>
    </w:p>
    <w:p w14:paraId="1C9F33C4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TIP</w:t>
      </w:r>
      <w:r w:rsidRPr="00D21C30">
        <w:rPr>
          <w:rFonts w:eastAsia="等线"/>
          <w:lang w:eastAsia="x-none"/>
        </w:rPr>
        <w:tab/>
        <w:t>Terminating Identity Presentation</w:t>
      </w:r>
    </w:p>
    <w:p w14:paraId="2291A4C5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TIR</w:t>
      </w:r>
      <w:r w:rsidRPr="00D21C30">
        <w:rPr>
          <w:rFonts w:eastAsia="等线"/>
          <w:lang w:eastAsia="x-none"/>
        </w:rPr>
        <w:tab/>
        <w:t xml:space="preserve">Terminating Identity Restriction </w:t>
      </w:r>
    </w:p>
    <w:p w14:paraId="486AE6BE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TRF</w:t>
      </w:r>
      <w:r w:rsidRPr="00D21C30">
        <w:rPr>
          <w:rFonts w:eastAsia="等线"/>
          <w:lang w:eastAsia="x-none"/>
        </w:rPr>
        <w:tab/>
        <w:t>Transit and Roaming Function</w:t>
      </w:r>
    </w:p>
    <w:p w14:paraId="4822E44F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TrGW</w:t>
      </w:r>
      <w:r w:rsidRPr="00D21C30">
        <w:rPr>
          <w:rFonts w:eastAsia="等线"/>
          <w:lang w:eastAsia="x-none"/>
        </w:rPr>
        <w:tab/>
        <w:t>Transition GateWay</w:t>
      </w:r>
    </w:p>
    <w:p w14:paraId="7D9D8A01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UA</w:t>
      </w:r>
      <w:r w:rsidRPr="00D21C30">
        <w:rPr>
          <w:rFonts w:eastAsia="等线"/>
          <w:lang w:eastAsia="x-none"/>
        </w:rPr>
        <w:tab/>
        <w:t>User Agent</w:t>
      </w:r>
    </w:p>
    <w:p w14:paraId="1FC44A5E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UE</w:t>
      </w:r>
      <w:r w:rsidRPr="00D21C30">
        <w:rPr>
          <w:rFonts w:eastAsia="等线"/>
          <w:lang w:eastAsia="x-none"/>
        </w:rPr>
        <w:tab/>
        <w:t>User Equipment</w:t>
      </w:r>
    </w:p>
    <w:p w14:paraId="4865B152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VCC</w:t>
      </w:r>
      <w:r w:rsidRPr="00D21C30">
        <w:rPr>
          <w:rFonts w:eastAsia="等线"/>
          <w:lang w:eastAsia="x-none"/>
        </w:rPr>
        <w:tab/>
        <w:t>Voice Call Continuity</w:t>
      </w:r>
    </w:p>
    <w:p w14:paraId="005060F9" w14:textId="77777777" w:rsidR="00D21C30" w:rsidRPr="00D21C30" w:rsidRDefault="00D21C30" w:rsidP="00D21C30">
      <w:pPr>
        <w:keepLines/>
        <w:spacing w:after="0"/>
        <w:ind w:left="1702" w:hanging="1418"/>
        <w:rPr>
          <w:rFonts w:eastAsia="等线"/>
          <w:lang w:eastAsia="x-none"/>
        </w:rPr>
      </w:pPr>
      <w:r w:rsidRPr="00D21C30">
        <w:rPr>
          <w:rFonts w:eastAsia="等线"/>
          <w:lang w:eastAsia="x-none"/>
        </w:rPr>
        <w:t>VCS</w:t>
      </w:r>
      <w:r w:rsidRPr="00D21C30">
        <w:rPr>
          <w:rFonts w:eastAsia="等线"/>
          <w:lang w:eastAsia="x-none"/>
        </w:rPr>
        <w:tab/>
        <w:t>Voice Call Service</w:t>
      </w:r>
    </w:p>
    <w:p w14:paraId="26A4DD31" w14:textId="34956524" w:rsidR="00D21C30" w:rsidRPr="00D21C30" w:rsidDel="00113789" w:rsidRDefault="00D21C30" w:rsidP="00D21C30">
      <w:pPr>
        <w:keepLines/>
        <w:spacing w:after="0"/>
        <w:ind w:left="1702" w:hanging="1418"/>
        <w:rPr>
          <w:del w:id="19" w:author="Huawei-0905" w:date="2025-09-05T14:45:00Z"/>
          <w:rFonts w:eastAsia="等线"/>
          <w:lang w:eastAsia="x-none"/>
        </w:rPr>
      </w:pPr>
      <w:del w:id="20" w:author="Huawei-0905" w:date="2025-09-05T14:45:00Z">
        <w:r w:rsidRPr="00D21C30" w:rsidDel="00113789">
          <w:rPr>
            <w:rFonts w:eastAsia="等线"/>
            <w:lang w:eastAsia="x-none"/>
          </w:rPr>
          <w:delText>VDN</w:delText>
        </w:r>
        <w:r w:rsidRPr="00D21C30" w:rsidDel="00113789">
          <w:rPr>
            <w:rFonts w:eastAsia="等线"/>
            <w:lang w:eastAsia="x-none"/>
          </w:rPr>
          <w:tab/>
          <w:delText>VCC Domain transfer Number</w:delText>
        </w:r>
      </w:del>
    </w:p>
    <w:p w14:paraId="68C9CD36" w14:textId="5EF8F212" w:rsidR="001E41F3" w:rsidRPr="00D21C30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5B03C77A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65D75D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F6B7D6D" w14:textId="77777777" w:rsidR="0094093F" w:rsidRDefault="0094093F">
      <w:pPr>
        <w:rPr>
          <w:noProof/>
        </w:rPr>
      </w:pPr>
    </w:p>
    <w:sectPr w:rsidR="0094093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D68F" w14:textId="77777777" w:rsidR="00245642" w:rsidRDefault="00245642">
      <w:r>
        <w:separator/>
      </w:r>
    </w:p>
  </w:endnote>
  <w:endnote w:type="continuationSeparator" w:id="0">
    <w:p w14:paraId="3D291CFD" w14:textId="77777777" w:rsidR="00245642" w:rsidRDefault="0024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1662" w14:textId="77777777" w:rsidR="00245642" w:rsidRDefault="00245642">
      <w:r>
        <w:separator/>
      </w:r>
    </w:p>
  </w:footnote>
  <w:footnote w:type="continuationSeparator" w:id="0">
    <w:p w14:paraId="0374D11B" w14:textId="77777777" w:rsidR="00245642" w:rsidRDefault="0024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015">
    <w15:presenceInfo w15:providerId="None" w15:userId="Huawei-1015"/>
  </w15:person>
  <w15:person w15:author="Huawei-1016">
    <w15:presenceInfo w15:providerId="None" w15:userId="Huawei-1016"/>
  </w15:person>
  <w15:person w15:author="Huawei-0905">
    <w15:presenceInfo w15:providerId="None" w15:userId="Huawei-0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13789"/>
    <w:rsid w:val="001152C8"/>
    <w:rsid w:val="00145D43"/>
    <w:rsid w:val="00191D3A"/>
    <w:rsid w:val="00192C46"/>
    <w:rsid w:val="00195CE4"/>
    <w:rsid w:val="001A08B3"/>
    <w:rsid w:val="001A3054"/>
    <w:rsid w:val="001A7B60"/>
    <w:rsid w:val="001B09D9"/>
    <w:rsid w:val="001B52F0"/>
    <w:rsid w:val="001B7A65"/>
    <w:rsid w:val="001E41F3"/>
    <w:rsid w:val="00211EDC"/>
    <w:rsid w:val="00217970"/>
    <w:rsid w:val="00245642"/>
    <w:rsid w:val="0026004D"/>
    <w:rsid w:val="002640DD"/>
    <w:rsid w:val="00275D12"/>
    <w:rsid w:val="00284FEB"/>
    <w:rsid w:val="002860C4"/>
    <w:rsid w:val="002A17E4"/>
    <w:rsid w:val="002B5518"/>
    <w:rsid w:val="002B5741"/>
    <w:rsid w:val="002C6C19"/>
    <w:rsid w:val="002D5C24"/>
    <w:rsid w:val="002D7D4C"/>
    <w:rsid w:val="002E179F"/>
    <w:rsid w:val="002E472E"/>
    <w:rsid w:val="00305409"/>
    <w:rsid w:val="00324EA8"/>
    <w:rsid w:val="00325BE9"/>
    <w:rsid w:val="003408EB"/>
    <w:rsid w:val="003609EF"/>
    <w:rsid w:val="0036231A"/>
    <w:rsid w:val="00374DD4"/>
    <w:rsid w:val="003E1A36"/>
    <w:rsid w:val="003F212E"/>
    <w:rsid w:val="00410371"/>
    <w:rsid w:val="004242F1"/>
    <w:rsid w:val="00453134"/>
    <w:rsid w:val="004B75B7"/>
    <w:rsid w:val="005018E4"/>
    <w:rsid w:val="00502A97"/>
    <w:rsid w:val="00504021"/>
    <w:rsid w:val="005141D9"/>
    <w:rsid w:val="0051580D"/>
    <w:rsid w:val="005360D4"/>
    <w:rsid w:val="00542BA4"/>
    <w:rsid w:val="00547111"/>
    <w:rsid w:val="005734F6"/>
    <w:rsid w:val="00576A33"/>
    <w:rsid w:val="00592D74"/>
    <w:rsid w:val="005A1277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6F4EDE"/>
    <w:rsid w:val="00705A6C"/>
    <w:rsid w:val="007514FC"/>
    <w:rsid w:val="00760F75"/>
    <w:rsid w:val="00792342"/>
    <w:rsid w:val="00794441"/>
    <w:rsid w:val="007977A8"/>
    <w:rsid w:val="007B512A"/>
    <w:rsid w:val="007B6910"/>
    <w:rsid w:val="007C2097"/>
    <w:rsid w:val="007D6A07"/>
    <w:rsid w:val="007F4A3B"/>
    <w:rsid w:val="007F7259"/>
    <w:rsid w:val="007F7F7A"/>
    <w:rsid w:val="008040A8"/>
    <w:rsid w:val="008150AD"/>
    <w:rsid w:val="008232ED"/>
    <w:rsid w:val="00823CA1"/>
    <w:rsid w:val="008279FA"/>
    <w:rsid w:val="0083189A"/>
    <w:rsid w:val="008415F3"/>
    <w:rsid w:val="0084751C"/>
    <w:rsid w:val="008626E7"/>
    <w:rsid w:val="00870EE7"/>
    <w:rsid w:val="008863B9"/>
    <w:rsid w:val="008A45A6"/>
    <w:rsid w:val="008C6C17"/>
    <w:rsid w:val="008D3CCC"/>
    <w:rsid w:val="008F08DD"/>
    <w:rsid w:val="008F3789"/>
    <w:rsid w:val="008F686C"/>
    <w:rsid w:val="00911BB9"/>
    <w:rsid w:val="009148DE"/>
    <w:rsid w:val="009339BC"/>
    <w:rsid w:val="0094093F"/>
    <w:rsid w:val="00941E30"/>
    <w:rsid w:val="00943257"/>
    <w:rsid w:val="009531B0"/>
    <w:rsid w:val="00956AAF"/>
    <w:rsid w:val="00970965"/>
    <w:rsid w:val="009741B3"/>
    <w:rsid w:val="009777D9"/>
    <w:rsid w:val="00991B88"/>
    <w:rsid w:val="009A0F8E"/>
    <w:rsid w:val="009A5753"/>
    <w:rsid w:val="009A579D"/>
    <w:rsid w:val="009D1A94"/>
    <w:rsid w:val="009E3297"/>
    <w:rsid w:val="009F734F"/>
    <w:rsid w:val="00A117D5"/>
    <w:rsid w:val="00A220F9"/>
    <w:rsid w:val="00A246B6"/>
    <w:rsid w:val="00A47E70"/>
    <w:rsid w:val="00A50CF0"/>
    <w:rsid w:val="00A647F4"/>
    <w:rsid w:val="00A75246"/>
    <w:rsid w:val="00A7671C"/>
    <w:rsid w:val="00A76AF2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143A"/>
    <w:rsid w:val="00BA3EC5"/>
    <w:rsid w:val="00BA51D9"/>
    <w:rsid w:val="00BB1AEF"/>
    <w:rsid w:val="00BB5DFC"/>
    <w:rsid w:val="00BC5F22"/>
    <w:rsid w:val="00BD279D"/>
    <w:rsid w:val="00BD6BB8"/>
    <w:rsid w:val="00C15CF6"/>
    <w:rsid w:val="00C277EA"/>
    <w:rsid w:val="00C66BA2"/>
    <w:rsid w:val="00C72AEC"/>
    <w:rsid w:val="00C870F6"/>
    <w:rsid w:val="00C95985"/>
    <w:rsid w:val="00CC5026"/>
    <w:rsid w:val="00CC5353"/>
    <w:rsid w:val="00CC68D0"/>
    <w:rsid w:val="00CF2787"/>
    <w:rsid w:val="00D03F9A"/>
    <w:rsid w:val="00D06D51"/>
    <w:rsid w:val="00D14031"/>
    <w:rsid w:val="00D21C30"/>
    <w:rsid w:val="00D24991"/>
    <w:rsid w:val="00D50255"/>
    <w:rsid w:val="00D60122"/>
    <w:rsid w:val="00D66520"/>
    <w:rsid w:val="00D673DC"/>
    <w:rsid w:val="00D84AE9"/>
    <w:rsid w:val="00D9124E"/>
    <w:rsid w:val="00DA0F4F"/>
    <w:rsid w:val="00DD4660"/>
    <w:rsid w:val="00DD6D9B"/>
    <w:rsid w:val="00DE34CF"/>
    <w:rsid w:val="00DE673B"/>
    <w:rsid w:val="00E13F3D"/>
    <w:rsid w:val="00E30227"/>
    <w:rsid w:val="00E34898"/>
    <w:rsid w:val="00E704E2"/>
    <w:rsid w:val="00E90D86"/>
    <w:rsid w:val="00EB09B7"/>
    <w:rsid w:val="00EE7D7C"/>
    <w:rsid w:val="00EE7EB7"/>
    <w:rsid w:val="00F02DE3"/>
    <w:rsid w:val="00F07DD9"/>
    <w:rsid w:val="00F25D98"/>
    <w:rsid w:val="00F300FB"/>
    <w:rsid w:val="00F330DB"/>
    <w:rsid w:val="00F62715"/>
    <w:rsid w:val="00FA513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307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Huawei-1016</cp:lastModifiedBy>
  <cp:revision>60</cp:revision>
  <cp:lastPrinted>1899-12-31T23:00:00Z</cp:lastPrinted>
  <dcterms:created xsi:type="dcterms:W3CDTF">2020-02-03T08:32:00Z</dcterms:created>
  <dcterms:modified xsi:type="dcterms:W3CDTF">2025-10-16T02:00:00Z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