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BE08B" w14:textId="0D32AE64" w:rsidR="002A17E4" w:rsidRDefault="002A17E4" w:rsidP="00960E39">
      <w:pPr>
        <w:pStyle w:val="CRCoverPage"/>
        <w:tabs>
          <w:tab w:val="right" w:pos="9639"/>
        </w:tabs>
        <w:spacing w:after="0"/>
        <w:rPr>
          <w:b/>
          <w:i/>
          <w:noProof/>
          <w:sz w:val="28"/>
        </w:rPr>
      </w:pPr>
      <w:r>
        <w:rPr>
          <w:b/>
          <w:noProof/>
          <w:sz w:val="24"/>
        </w:rPr>
        <w:t>3GPP TSG-SA5 Meeting #16</w:t>
      </w:r>
      <w:r w:rsidR="004E27D7">
        <w:rPr>
          <w:b/>
          <w:noProof/>
          <w:sz w:val="24"/>
        </w:rPr>
        <w:t>3</w:t>
      </w:r>
      <w:r>
        <w:rPr>
          <w:b/>
          <w:i/>
          <w:noProof/>
          <w:sz w:val="28"/>
        </w:rPr>
        <w:tab/>
      </w:r>
      <w:r w:rsidR="00D673DC" w:rsidRPr="00D673DC">
        <w:rPr>
          <w:b/>
          <w:i/>
          <w:noProof/>
          <w:sz w:val="28"/>
        </w:rPr>
        <w:t>S5</w:t>
      </w:r>
      <w:r w:rsidR="00013564">
        <w:rPr>
          <w:b/>
          <w:i/>
          <w:noProof/>
          <w:sz w:val="28"/>
        </w:rPr>
        <w:t>-</w:t>
      </w:r>
      <w:r w:rsidR="00D673DC" w:rsidRPr="00D673DC">
        <w:rPr>
          <w:b/>
          <w:i/>
          <w:noProof/>
          <w:sz w:val="28"/>
        </w:rPr>
        <w:t>25</w:t>
      </w:r>
      <w:r w:rsidR="00013564">
        <w:rPr>
          <w:b/>
          <w:i/>
          <w:noProof/>
          <w:sz w:val="28"/>
        </w:rPr>
        <w:t>4481</w:t>
      </w:r>
      <w:ins w:id="0" w:author="Huawei-1016" w:date="2025-10-16T09:37:00Z">
        <w:r w:rsidR="00C30C4F">
          <w:rPr>
            <w:b/>
            <w:i/>
            <w:noProof/>
            <w:sz w:val="28"/>
          </w:rPr>
          <w:t>rev1</w:t>
        </w:r>
      </w:ins>
    </w:p>
    <w:p w14:paraId="2DE21B13" w14:textId="522F7A28" w:rsidR="002A17E4" w:rsidRPr="00DA53A0" w:rsidRDefault="004E27D7" w:rsidP="002A17E4">
      <w:pPr>
        <w:pStyle w:val="a4"/>
        <w:rPr>
          <w:sz w:val="22"/>
          <w:szCs w:val="22"/>
        </w:rPr>
      </w:pPr>
      <w:r>
        <w:rPr>
          <w:sz w:val="24"/>
        </w:rPr>
        <w:t>Wuhan</w:t>
      </w:r>
      <w:r w:rsidR="002A17E4">
        <w:rPr>
          <w:sz w:val="24"/>
        </w:rPr>
        <w:t xml:space="preserve">, </w:t>
      </w:r>
      <w:r>
        <w:rPr>
          <w:sz w:val="24"/>
        </w:rPr>
        <w:t>China</w:t>
      </w:r>
      <w:r w:rsidR="002A17E4">
        <w:rPr>
          <w:sz w:val="24"/>
        </w:rPr>
        <w:t xml:space="preserve">, </w:t>
      </w:r>
      <w:r w:rsidR="00AA5347">
        <w:rPr>
          <w:sz w:val="24"/>
        </w:rPr>
        <w:t>13</w:t>
      </w:r>
      <w:r w:rsidR="002A17E4">
        <w:rPr>
          <w:sz w:val="24"/>
        </w:rPr>
        <w:t xml:space="preserve"> - </w:t>
      </w:r>
      <w:r w:rsidR="00AA5347">
        <w:rPr>
          <w:sz w:val="24"/>
        </w:rPr>
        <w:t>17</w:t>
      </w:r>
      <w:r w:rsidR="002A17E4">
        <w:rPr>
          <w:sz w:val="24"/>
        </w:rPr>
        <w:t xml:space="preserve"> </w:t>
      </w:r>
      <w:r w:rsidR="00AA5347">
        <w:rPr>
          <w:sz w:val="24"/>
        </w:rPr>
        <w:t>October</w:t>
      </w:r>
      <w:r w:rsidR="002A17E4">
        <w:rPr>
          <w:sz w:val="24"/>
        </w:rPr>
        <w:t xml:space="preserve">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4397D62" w:rsidR="001E41F3" w:rsidRPr="00410371" w:rsidRDefault="00325BE9" w:rsidP="00E13F3D">
            <w:pPr>
              <w:pStyle w:val="CRCoverPage"/>
              <w:spacing w:after="0"/>
              <w:jc w:val="right"/>
              <w:rPr>
                <w:b/>
                <w:noProof/>
                <w:sz w:val="28"/>
              </w:rPr>
            </w:pPr>
            <w:r>
              <w:rPr>
                <w:b/>
                <w:noProof/>
                <w:sz w:val="28"/>
              </w:rPr>
              <w:t>32</w:t>
            </w:r>
            <w:r w:rsidR="00794441">
              <w:rPr>
                <w:b/>
                <w:noProof/>
                <w:sz w:val="28"/>
              </w:rPr>
              <w:t>.2</w:t>
            </w:r>
            <w:r w:rsidR="009D1C33">
              <w:rPr>
                <w:b/>
                <w:noProof/>
                <w:sz w:val="28"/>
              </w:rPr>
              <w:t>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5846F8" w:rsidR="001E41F3" w:rsidRPr="00410371" w:rsidRDefault="00502A97" w:rsidP="008C1434">
            <w:pPr>
              <w:pStyle w:val="CRCoverPage"/>
              <w:spacing w:after="0"/>
              <w:ind w:firstLineChars="50" w:firstLine="141"/>
              <w:rPr>
                <w:noProof/>
              </w:rPr>
            </w:pPr>
            <w:r w:rsidRPr="00502A97">
              <w:rPr>
                <w:b/>
                <w:noProof/>
                <w:sz w:val="28"/>
              </w:rPr>
              <w:t>0</w:t>
            </w:r>
            <w:r w:rsidR="008C1434">
              <w:rPr>
                <w:b/>
                <w:noProof/>
                <w:sz w:val="28"/>
              </w:rPr>
              <w:t>607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4EA4C10" w:rsidR="001E41F3" w:rsidRPr="00410371" w:rsidRDefault="00F330DB" w:rsidP="00E13F3D">
            <w:pPr>
              <w:pStyle w:val="CRCoverPage"/>
              <w:spacing w:after="0"/>
              <w:jc w:val="center"/>
              <w:rPr>
                <w:b/>
                <w:noProof/>
              </w:rPr>
            </w:pPr>
            <w:del w:id="1" w:author="Huawei-1016" w:date="2025-10-16T09:37:00Z">
              <w:r w:rsidDel="000B288A">
                <w:rPr>
                  <w:b/>
                  <w:noProof/>
                  <w:sz w:val="28"/>
                </w:rPr>
                <w:delText>-</w:delText>
              </w:r>
            </w:del>
            <w:ins w:id="2" w:author="Huawei-1016" w:date="2025-10-16T09:37:00Z">
              <w:r w:rsidR="000B288A">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FC19A6E" w:rsidR="001E41F3" w:rsidRPr="00410371" w:rsidRDefault="00794441">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Pr>
                <w:b/>
                <w:noProof/>
                <w:sz w:val="28"/>
              </w:rPr>
              <w:t>19.</w:t>
            </w:r>
            <w:r w:rsidR="00CA4D5F">
              <w:rPr>
                <w:b/>
                <w:noProof/>
                <w:sz w:val="28"/>
              </w:rPr>
              <w:t>3</w:t>
            </w:r>
            <w:r>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3" w:name="_Hlt497126619"/>
              <w:r w:rsidRPr="00F25D98">
                <w:rPr>
                  <w:rStyle w:val="ab"/>
                  <w:rFonts w:cs="Arial"/>
                  <w:b/>
                  <w:i/>
                  <w:noProof/>
                  <w:color w:val="FF0000"/>
                </w:rPr>
                <w:t>L</w:t>
              </w:r>
              <w:bookmarkEnd w:id="3"/>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AAEB189" w:rsidR="00F25D98" w:rsidRDefault="00C277EA" w:rsidP="001E41F3">
            <w:pPr>
              <w:pStyle w:val="CRCoverPage"/>
              <w:spacing w:after="0"/>
              <w:jc w:val="center"/>
              <w:rPr>
                <w:b/>
                <w:bCs/>
                <w:caps/>
                <w:noProof/>
              </w:rPr>
            </w:pPr>
            <w:r w:rsidRPr="00806321">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2BE5CB" w:rsidR="001E41F3" w:rsidRDefault="00BC1EE7">
            <w:pPr>
              <w:pStyle w:val="CRCoverPage"/>
              <w:spacing w:after="0"/>
              <w:ind w:left="100"/>
              <w:rPr>
                <w:noProof/>
              </w:rPr>
            </w:pPr>
            <w:r w:rsidRPr="00BC1EE7">
              <w:rPr>
                <w:noProof/>
              </w:rPr>
              <w:t>Rel-19 CR 32.2</w:t>
            </w:r>
            <w:r w:rsidR="009D1C33">
              <w:rPr>
                <w:noProof/>
              </w:rPr>
              <w:t>55</w:t>
            </w:r>
            <w:r w:rsidRPr="00BC1EE7">
              <w:rPr>
                <w:noProof/>
              </w:rPr>
              <w:t xml:space="preserve"> </w:t>
            </w:r>
            <w:r w:rsidR="00B929A4" w:rsidRPr="00B929A4">
              <w:rPr>
                <w:noProof/>
              </w:rPr>
              <w:t xml:space="preserve">Correction </w:t>
            </w:r>
            <w:r w:rsidR="00133CAA">
              <w:rPr>
                <w:noProof/>
              </w:rPr>
              <w:t>of</w:t>
            </w:r>
            <w:r w:rsidR="00B929A4" w:rsidRPr="00B929A4">
              <w:rPr>
                <w:noProof/>
              </w:rPr>
              <w:t xml:space="preserve"> </w:t>
            </w:r>
            <w:r w:rsidR="00133CAA">
              <w:rPr>
                <w:rFonts w:hint="eastAsia"/>
                <w:lang w:eastAsia="zh-CN"/>
              </w:rPr>
              <w:t>general</w:t>
            </w:r>
            <w:r w:rsidR="00133CAA">
              <w:t xml:space="preserve"> </w:t>
            </w:r>
            <w:r w:rsidR="00133CAA" w:rsidRPr="00424394">
              <w:t>principles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64D2FF6" w:rsidR="001E41F3" w:rsidRDefault="00C277EA">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B6A24C" w:rsidR="001E41F3" w:rsidRDefault="003408EB"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531B886" w:rsidR="001E41F3" w:rsidRDefault="00753A18">
            <w:pPr>
              <w:pStyle w:val="CRCoverPage"/>
              <w:spacing w:after="0"/>
              <w:ind w:left="100"/>
              <w:rPr>
                <w:noProof/>
              </w:rPr>
            </w:pPr>
            <w:r w:rsidRPr="00753A18">
              <w:rPr>
                <w:noProof/>
              </w:rPr>
              <w:t>5GS_Ph1-DCH</w:t>
            </w:r>
            <w:r>
              <w:rPr>
                <w:noProof/>
              </w:rPr>
              <w:t xml:space="preserve">, </w:t>
            </w:r>
            <w:r w:rsidR="00FA5136">
              <w:rPr>
                <w:noProof/>
              </w:rPr>
              <w:t>TEI19</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B31A513" w:rsidR="001E41F3" w:rsidRDefault="00C277EA">
            <w:pPr>
              <w:pStyle w:val="CRCoverPage"/>
              <w:spacing w:after="0"/>
              <w:ind w:left="100"/>
              <w:rPr>
                <w:noProof/>
              </w:rPr>
            </w:pPr>
            <w:r>
              <w:t>2025-</w:t>
            </w:r>
            <w:r w:rsidR="006C09B2">
              <w:t>10</w:t>
            </w:r>
            <w:r>
              <w:t>-</w:t>
            </w:r>
            <w:r w:rsidR="006C09B2">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349D61" w:rsidR="001E41F3" w:rsidRDefault="0083189A"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5015EB" w:rsidR="001E41F3" w:rsidRDefault="003408EB">
            <w:pPr>
              <w:pStyle w:val="CRCoverPage"/>
              <w:spacing w:after="0"/>
              <w:ind w:left="100"/>
              <w:rPr>
                <w:noProof/>
              </w:rPr>
            </w:pPr>
            <w:r>
              <w:t>Rel-</w:t>
            </w:r>
            <w:r w:rsidR="00C277EA">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E30DF0"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AEEC87A" w:rsidR="001E41F3" w:rsidRDefault="00E30DF0">
            <w:pPr>
              <w:pStyle w:val="CRCoverPage"/>
              <w:spacing w:after="0"/>
              <w:ind w:left="100"/>
              <w:rPr>
                <w:noProof/>
              </w:rPr>
            </w:pPr>
            <w:r>
              <w:rPr>
                <w:lang w:bidi="ar-IQ"/>
              </w:rPr>
              <w:t>The description of ‘</w:t>
            </w:r>
            <w:r w:rsidRPr="00742F37">
              <w:rPr>
                <w:lang w:bidi="ar-IQ"/>
              </w:rPr>
              <w:t xml:space="preserve">the PDU session shall continue and the CHF can expect a later Charging Data Request [Initial] request for the same PDU session with the original </w:t>
            </w:r>
            <w:r w:rsidRPr="003F1042">
              <w:rPr>
                <w:lang w:bidi="ar-IQ"/>
              </w:rPr>
              <w:t>Charging Identifier</w:t>
            </w:r>
            <w:r>
              <w:rPr>
                <w:lang w:bidi="ar-IQ"/>
              </w:rPr>
              <w:t xml:space="preserve"> and new session identifier’ is not accurate</w:t>
            </w:r>
            <w:r w:rsidR="007B6910" w:rsidRPr="00C15CF6">
              <w:rPr>
                <w:noProof/>
                <w:color w:val="000000" w:themeColor="text1"/>
              </w:rPr>
              <w:t>.</w:t>
            </w:r>
            <w:r>
              <w:rPr>
                <w:noProof/>
                <w:color w:val="000000" w:themeColor="text1"/>
              </w:rPr>
              <w:t xml:space="preserve"> </w:t>
            </w:r>
            <w:r w:rsidRPr="00742F37">
              <w:rPr>
                <w:lang w:bidi="ar-IQ"/>
              </w:rPr>
              <w:t>Charging Data Request [Initial] request</w:t>
            </w:r>
            <w:r>
              <w:rPr>
                <w:lang w:bidi="ar-IQ"/>
              </w:rPr>
              <w:t xml:space="preserve"> does not contain session identifier. The session identifier is responded in the </w:t>
            </w:r>
            <w:r w:rsidRPr="00742F37">
              <w:rPr>
                <w:lang w:bidi="ar-IQ"/>
              </w:rPr>
              <w:t xml:space="preserve">Charging Data Request [Initial] </w:t>
            </w:r>
            <w:r>
              <w:rPr>
                <w:lang w:bidi="ar-IQ"/>
              </w:rPr>
              <w:t>response.</w:t>
            </w:r>
          </w:p>
        </w:tc>
      </w:tr>
      <w:tr w:rsidR="001E41F3" w14:paraId="4CA74D09" w14:textId="77777777" w:rsidTr="00DD6D9B">
        <w:trPr>
          <w:trHeight w:val="161"/>
        </w:trPr>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998DF5" w:rsidR="001E41F3" w:rsidRDefault="00163207">
            <w:pPr>
              <w:pStyle w:val="CRCoverPage"/>
              <w:spacing w:after="0"/>
              <w:ind w:left="100"/>
              <w:rPr>
                <w:noProof/>
              </w:rPr>
            </w:pPr>
            <w:r>
              <w:t>Rewording the sentence for the Charging Data Request [Initial] that includes a session identifier</w:t>
            </w:r>
            <w:r w:rsidR="00C15CF6">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90A65A0" w:rsidR="001E41F3" w:rsidRDefault="005B7A86">
            <w:pPr>
              <w:pStyle w:val="CRCoverPage"/>
              <w:spacing w:after="0"/>
              <w:ind w:left="100"/>
              <w:rPr>
                <w:noProof/>
              </w:rPr>
            </w:pPr>
            <w:r>
              <w:rPr>
                <w:lang w:bidi="ar-IQ"/>
              </w:rPr>
              <w:t>The description of ‘</w:t>
            </w:r>
            <w:r>
              <w:t xml:space="preserve">the Charging Data Request [Initial] that includes a session identifier’ </w:t>
            </w:r>
            <w:r>
              <w:rPr>
                <w:lang w:bidi="ar-IQ"/>
              </w:rPr>
              <w:t>is not accurate</w:t>
            </w:r>
            <w:r w:rsidR="00576A33">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840E2AF" w:rsidR="001E41F3" w:rsidRDefault="005B7A86">
            <w:pPr>
              <w:pStyle w:val="CRCoverPage"/>
              <w:spacing w:after="0"/>
              <w:ind w:left="100"/>
              <w:rPr>
                <w:noProof/>
              </w:rPr>
            </w:pPr>
            <w:r>
              <w:rPr>
                <w:noProof/>
              </w:rPr>
              <w:t>5.2.1.1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94093F" w14:paraId="34ACE2EB" w14:textId="77777777" w:rsidTr="00547111">
        <w:tc>
          <w:tcPr>
            <w:tcW w:w="2694" w:type="dxa"/>
            <w:gridSpan w:val="2"/>
            <w:tcBorders>
              <w:left w:val="single" w:sz="4" w:space="0" w:color="auto"/>
            </w:tcBorders>
          </w:tcPr>
          <w:p w14:paraId="571382F3" w14:textId="77777777" w:rsidR="0094093F" w:rsidRDefault="0094093F" w:rsidP="009409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BB9546" w:rsidR="0094093F" w:rsidRDefault="0094093F" w:rsidP="0094093F">
            <w:pPr>
              <w:pStyle w:val="CRCoverPage"/>
              <w:spacing w:after="0"/>
              <w:jc w:val="center"/>
              <w:rPr>
                <w:b/>
                <w:caps/>
                <w:noProof/>
              </w:rPr>
            </w:pPr>
            <w:r w:rsidRPr="00543AB7">
              <w:rPr>
                <w:b/>
                <w:bCs/>
                <w:caps/>
                <w:noProof/>
              </w:rPr>
              <w:t>x</w:t>
            </w:r>
          </w:p>
        </w:tc>
        <w:tc>
          <w:tcPr>
            <w:tcW w:w="2977" w:type="dxa"/>
            <w:gridSpan w:val="4"/>
          </w:tcPr>
          <w:p w14:paraId="7DB274D8" w14:textId="77777777" w:rsidR="0094093F" w:rsidRDefault="0094093F" w:rsidP="009409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94093F" w:rsidRDefault="0094093F" w:rsidP="0094093F">
            <w:pPr>
              <w:pStyle w:val="CRCoverPage"/>
              <w:spacing w:after="0"/>
              <w:ind w:left="99"/>
              <w:rPr>
                <w:noProof/>
              </w:rPr>
            </w:pPr>
            <w:r>
              <w:rPr>
                <w:noProof/>
              </w:rPr>
              <w:t xml:space="preserve">TS/TR ... CR ... </w:t>
            </w:r>
          </w:p>
        </w:tc>
      </w:tr>
      <w:tr w:rsidR="0094093F" w14:paraId="446DDBAC" w14:textId="77777777" w:rsidTr="00547111">
        <w:tc>
          <w:tcPr>
            <w:tcW w:w="2694" w:type="dxa"/>
            <w:gridSpan w:val="2"/>
            <w:tcBorders>
              <w:left w:val="single" w:sz="4" w:space="0" w:color="auto"/>
            </w:tcBorders>
          </w:tcPr>
          <w:p w14:paraId="678A1AA6" w14:textId="77777777" w:rsidR="0094093F" w:rsidRDefault="0094093F" w:rsidP="009409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45A8ED2" w:rsidR="0094093F" w:rsidRDefault="0094093F" w:rsidP="0094093F">
            <w:pPr>
              <w:pStyle w:val="CRCoverPage"/>
              <w:spacing w:after="0"/>
              <w:jc w:val="center"/>
              <w:rPr>
                <w:b/>
                <w:caps/>
                <w:noProof/>
              </w:rPr>
            </w:pPr>
            <w:r w:rsidRPr="00543AB7">
              <w:rPr>
                <w:b/>
                <w:bCs/>
                <w:caps/>
                <w:noProof/>
              </w:rPr>
              <w:t>x</w:t>
            </w:r>
          </w:p>
        </w:tc>
        <w:tc>
          <w:tcPr>
            <w:tcW w:w="2977" w:type="dxa"/>
            <w:gridSpan w:val="4"/>
          </w:tcPr>
          <w:p w14:paraId="1A4306D9" w14:textId="77777777" w:rsidR="0094093F" w:rsidRDefault="0094093F" w:rsidP="009409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94093F" w:rsidRDefault="0094093F" w:rsidP="0094093F">
            <w:pPr>
              <w:pStyle w:val="CRCoverPage"/>
              <w:spacing w:after="0"/>
              <w:ind w:left="99"/>
              <w:rPr>
                <w:noProof/>
              </w:rPr>
            </w:pPr>
            <w:r>
              <w:rPr>
                <w:noProof/>
              </w:rPr>
              <w:t xml:space="preserve">TS/TR ... CR ... </w:t>
            </w:r>
          </w:p>
        </w:tc>
      </w:tr>
      <w:tr w:rsidR="0094093F" w14:paraId="55C714D2" w14:textId="77777777" w:rsidTr="00547111">
        <w:tc>
          <w:tcPr>
            <w:tcW w:w="2694" w:type="dxa"/>
            <w:gridSpan w:val="2"/>
            <w:tcBorders>
              <w:left w:val="single" w:sz="4" w:space="0" w:color="auto"/>
            </w:tcBorders>
          </w:tcPr>
          <w:p w14:paraId="45913E62" w14:textId="77777777" w:rsidR="0094093F" w:rsidRDefault="0094093F" w:rsidP="009409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22DCB90A" w:rsidR="0094093F" w:rsidRDefault="0094093F" w:rsidP="009409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52F31E1" w:rsidR="0094093F" w:rsidRDefault="00504021" w:rsidP="0094093F">
            <w:pPr>
              <w:pStyle w:val="CRCoverPage"/>
              <w:spacing w:after="0"/>
              <w:jc w:val="center"/>
              <w:rPr>
                <w:b/>
                <w:caps/>
                <w:noProof/>
              </w:rPr>
            </w:pPr>
            <w:r w:rsidRPr="00543AB7">
              <w:rPr>
                <w:b/>
                <w:bCs/>
                <w:caps/>
                <w:noProof/>
              </w:rPr>
              <w:t>x</w:t>
            </w:r>
          </w:p>
        </w:tc>
        <w:tc>
          <w:tcPr>
            <w:tcW w:w="2977" w:type="dxa"/>
            <w:gridSpan w:val="4"/>
          </w:tcPr>
          <w:p w14:paraId="1B4FF921" w14:textId="77777777" w:rsidR="0094093F" w:rsidRDefault="0094093F" w:rsidP="009409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94093F" w:rsidRDefault="0094093F" w:rsidP="0094093F">
            <w:pPr>
              <w:pStyle w:val="CRCoverPage"/>
              <w:spacing w:after="0"/>
              <w:ind w:left="99"/>
              <w:rPr>
                <w:noProof/>
              </w:rPr>
            </w:pPr>
            <w:r>
              <w:rPr>
                <w:noProof/>
              </w:rPr>
              <w:t xml:space="preserve">TS/TR ... CR ... </w:t>
            </w:r>
          </w:p>
        </w:tc>
      </w:tr>
      <w:tr w:rsidR="0094093F" w14:paraId="60DF82CC" w14:textId="77777777" w:rsidTr="008863B9">
        <w:tc>
          <w:tcPr>
            <w:tcW w:w="2694" w:type="dxa"/>
            <w:gridSpan w:val="2"/>
            <w:tcBorders>
              <w:left w:val="single" w:sz="4" w:space="0" w:color="auto"/>
            </w:tcBorders>
          </w:tcPr>
          <w:p w14:paraId="517696CD" w14:textId="77777777" w:rsidR="0094093F" w:rsidRDefault="0094093F" w:rsidP="0094093F">
            <w:pPr>
              <w:pStyle w:val="CRCoverPage"/>
              <w:spacing w:after="0"/>
              <w:rPr>
                <w:b/>
                <w:i/>
                <w:noProof/>
              </w:rPr>
            </w:pPr>
          </w:p>
        </w:tc>
        <w:tc>
          <w:tcPr>
            <w:tcW w:w="6946" w:type="dxa"/>
            <w:gridSpan w:val="9"/>
            <w:tcBorders>
              <w:right w:val="single" w:sz="4" w:space="0" w:color="auto"/>
            </w:tcBorders>
          </w:tcPr>
          <w:p w14:paraId="4D84207F" w14:textId="77777777" w:rsidR="0094093F" w:rsidRDefault="0094093F" w:rsidP="0094093F">
            <w:pPr>
              <w:pStyle w:val="CRCoverPage"/>
              <w:spacing w:after="0"/>
              <w:rPr>
                <w:noProof/>
              </w:rPr>
            </w:pPr>
          </w:p>
        </w:tc>
      </w:tr>
      <w:tr w:rsidR="0094093F" w14:paraId="556B87B6" w14:textId="77777777" w:rsidTr="008863B9">
        <w:tc>
          <w:tcPr>
            <w:tcW w:w="2694" w:type="dxa"/>
            <w:gridSpan w:val="2"/>
            <w:tcBorders>
              <w:left w:val="single" w:sz="4" w:space="0" w:color="auto"/>
              <w:bottom w:val="single" w:sz="4" w:space="0" w:color="auto"/>
            </w:tcBorders>
          </w:tcPr>
          <w:p w14:paraId="79A9C411" w14:textId="77777777" w:rsidR="0094093F" w:rsidRDefault="0094093F" w:rsidP="009409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94093F" w:rsidRDefault="0094093F" w:rsidP="0094093F">
            <w:pPr>
              <w:pStyle w:val="CRCoverPage"/>
              <w:spacing w:after="0"/>
              <w:ind w:left="100"/>
              <w:rPr>
                <w:noProof/>
              </w:rPr>
            </w:pPr>
          </w:p>
        </w:tc>
      </w:tr>
      <w:tr w:rsidR="0094093F" w:rsidRPr="008863B9" w14:paraId="45BFE792" w14:textId="77777777" w:rsidTr="008863B9">
        <w:tc>
          <w:tcPr>
            <w:tcW w:w="2694" w:type="dxa"/>
            <w:gridSpan w:val="2"/>
            <w:tcBorders>
              <w:top w:val="single" w:sz="4" w:space="0" w:color="auto"/>
              <w:bottom w:val="single" w:sz="4" w:space="0" w:color="auto"/>
            </w:tcBorders>
          </w:tcPr>
          <w:p w14:paraId="194242DD" w14:textId="77777777" w:rsidR="0094093F" w:rsidRPr="008863B9" w:rsidRDefault="0094093F" w:rsidP="009409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94093F" w:rsidRPr="008863B9" w:rsidRDefault="0094093F" w:rsidP="0094093F">
            <w:pPr>
              <w:pStyle w:val="CRCoverPage"/>
              <w:spacing w:after="0"/>
              <w:ind w:left="100"/>
              <w:rPr>
                <w:noProof/>
                <w:sz w:val="8"/>
                <w:szCs w:val="8"/>
              </w:rPr>
            </w:pPr>
          </w:p>
        </w:tc>
      </w:tr>
      <w:tr w:rsidR="0094093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94093F" w:rsidRDefault="0094093F" w:rsidP="009409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E3348F7" w:rsidR="0094093F" w:rsidRDefault="0094093F" w:rsidP="0094093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093F" w:rsidRPr="00543AB7" w14:paraId="6116EA29"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3BD7CE6C" w14:textId="77777777" w:rsidR="0094093F" w:rsidRPr="00543AB7" w:rsidRDefault="0094093F" w:rsidP="00380742">
            <w:pPr>
              <w:jc w:val="center"/>
              <w:rPr>
                <w:rFonts w:ascii="Arial" w:hAnsi="Arial" w:cs="Arial"/>
                <w:b/>
                <w:bCs/>
                <w:sz w:val="28"/>
                <w:szCs w:val="28"/>
              </w:rPr>
            </w:pPr>
            <w:r w:rsidRPr="00543AB7">
              <w:rPr>
                <w:rFonts w:ascii="Arial" w:hAnsi="Arial" w:cs="Arial"/>
                <w:b/>
                <w:bCs/>
                <w:sz w:val="28"/>
                <w:szCs w:val="28"/>
              </w:rPr>
              <w:lastRenderedPageBreak/>
              <w:t xml:space="preserve">First </w:t>
            </w:r>
            <w:r>
              <w:rPr>
                <w:rFonts w:ascii="Arial" w:hAnsi="Arial" w:cs="Arial"/>
                <w:b/>
                <w:bCs/>
                <w:sz w:val="28"/>
                <w:szCs w:val="28"/>
              </w:rPr>
              <w:t>C</w:t>
            </w:r>
            <w:r w:rsidRPr="00543AB7">
              <w:rPr>
                <w:rFonts w:ascii="Arial" w:hAnsi="Arial" w:cs="Arial"/>
                <w:b/>
                <w:bCs/>
                <w:sz w:val="28"/>
                <w:szCs w:val="28"/>
              </w:rPr>
              <w:t>hange</w:t>
            </w:r>
          </w:p>
        </w:tc>
      </w:tr>
    </w:tbl>
    <w:p w14:paraId="00F7FA58" w14:textId="77777777" w:rsidR="00B64606" w:rsidRPr="00B64606" w:rsidRDefault="00B64606" w:rsidP="00B64606">
      <w:pPr>
        <w:keepNext/>
        <w:keepLines/>
        <w:overflowPunct w:val="0"/>
        <w:autoSpaceDE w:val="0"/>
        <w:autoSpaceDN w:val="0"/>
        <w:adjustRightInd w:val="0"/>
        <w:spacing w:before="120"/>
        <w:ind w:left="1418" w:hanging="1418"/>
        <w:textAlignment w:val="baseline"/>
        <w:outlineLvl w:val="3"/>
        <w:rPr>
          <w:rFonts w:ascii="Arial" w:hAnsi="Arial"/>
          <w:sz w:val="24"/>
          <w:lang w:bidi="ar-IQ"/>
        </w:rPr>
      </w:pPr>
      <w:r w:rsidRPr="00B64606">
        <w:rPr>
          <w:rFonts w:ascii="Arial" w:hAnsi="Arial"/>
          <w:sz w:val="24"/>
          <w:lang w:bidi="ar-IQ"/>
        </w:rPr>
        <w:t>5.2.1.1</w:t>
      </w:r>
      <w:r w:rsidRPr="00B64606">
        <w:rPr>
          <w:rFonts w:ascii="Arial" w:hAnsi="Arial"/>
          <w:sz w:val="24"/>
          <w:lang w:bidi="ar-IQ"/>
        </w:rPr>
        <w:tab/>
        <w:t>General</w:t>
      </w:r>
    </w:p>
    <w:p w14:paraId="444BAE40" w14:textId="77777777" w:rsidR="00B64606" w:rsidRPr="00B64606" w:rsidRDefault="00B64606" w:rsidP="00B64606">
      <w:pPr>
        <w:overflowPunct w:val="0"/>
        <w:autoSpaceDE w:val="0"/>
        <w:autoSpaceDN w:val="0"/>
        <w:adjustRightInd w:val="0"/>
        <w:textAlignment w:val="baseline"/>
        <w:rPr>
          <w:lang w:bidi="ar-IQ"/>
        </w:rPr>
      </w:pPr>
      <w:r w:rsidRPr="00B64606">
        <w:rPr>
          <w:rFonts w:eastAsia="Malgun Gothic"/>
          <w:lang w:bidi="ar-IQ"/>
        </w:rPr>
        <w:t xml:space="preserve">Converged charging may be performed by the SMF </w:t>
      </w:r>
      <w:r w:rsidRPr="00B64606">
        <w:rPr>
          <w:rFonts w:eastAsia="Malgun Gothic"/>
        </w:rPr>
        <w:t>interacting with CHF</w:t>
      </w:r>
      <w:r w:rsidRPr="00B64606">
        <w:rPr>
          <w:rFonts w:eastAsia="Malgun Gothic"/>
          <w:lang w:bidi="ar-IQ"/>
        </w:rPr>
        <w:t xml:space="preserve"> using Nchf specified in TS 32.290 [57] and TS 32.291 [58]. In order to provide the data required for the management activities outlined in TS 32.240 [1] (Credit-Control, accounting, billing, statistics etc.), the SMF shall be able to perform converged charging for each of the following:</w:t>
      </w:r>
    </w:p>
    <w:p w14:paraId="2668B481" w14:textId="77777777" w:rsidR="00B64606" w:rsidRPr="00B64606" w:rsidRDefault="00B64606" w:rsidP="00B64606">
      <w:pPr>
        <w:overflowPunct w:val="0"/>
        <w:autoSpaceDE w:val="0"/>
        <w:autoSpaceDN w:val="0"/>
        <w:adjustRightInd w:val="0"/>
        <w:ind w:left="568" w:hanging="284"/>
        <w:textAlignment w:val="baseline"/>
        <w:rPr>
          <w:rFonts w:eastAsia="Malgun Gothic"/>
          <w:lang w:bidi="ar-IQ"/>
        </w:rPr>
      </w:pPr>
      <w:r w:rsidRPr="00B64606">
        <w:rPr>
          <w:rFonts w:eastAsia="Malgun Gothic"/>
          <w:lang w:bidi="ar-IQ"/>
        </w:rPr>
        <w:t>-</w:t>
      </w:r>
      <w:r w:rsidRPr="00B64606">
        <w:rPr>
          <w:rFonts w:eastAsia="Malgun Gothic"/>
          <w:lang w:bidi="ar-IQ"/>
        </w:rPr>
        <w:tab/>
        <w:t>Charging data related to PDU session;</w:t>
      </w:r>
    </w:p>
    <w:p w14:paraId="19E18358" w14:textId="77777777" w:rsidR="00B64606" w:rsidRPr="00B64606" w:rsidRDefault="00B64606" w:rsidP="00B64606">
      <w:pPr>
        <w:overflowPunct w:val="0"/>
        <w:autoSpaceDE w:val="0"/>
        <w:autoSpaceDN w:val="0"/>
        <w:adjustRightInd w:val="0"/>
        <w:ind w:left="568" w:hanging="284"/>
        <w:textAlignment w:val="baseline"/>
        <w:rPr>
          <w:rFonts w:eastAsia="Malgun Gothic"/>
          <w:lang w:bidi="ar-IQ"/>
        </w:rPr>
      </w:pPr>
      <w:r w:rsidRPr="00B64606">
        <w:rPr>
          <w:rFonts w:eastAsia="Malgun Gothic"/>
          <w:lang w:bidi="ar-IQ"/>
        </w:rPr>
        <w:t>-</w:t>
      </w:r>
      <w:r w:rsidRPr="00B64606">
        <w:rPr>
          <w:rFonts w:eastAsia="Malgun Gothic"/>
          <w:lang w:bidi="ar-IQ"/>
        </w:rPr>
        <w:tab/>
        <w:t xml:space="preserve">Charging </w:t>
      </w:r>
      <w:r w:rsidRPr="00B64606">
        <w:rPr>
          <w:rFonts w:eastAsia="Malgun Gothic"/>
          <w:color w:val="000000"/>
          <w:lang w:bidi="ar-IQ"/>
        </w:rPr>
        <w:t xml:space="preserve">data related to service data flows within the </w:t>
      </w:r>
      <w:r w:rsidRPr="00B64606">
        <w:rPr>
          <w:rFonts w:eastAsia="Malgun Gothic"/>
          <w:lang w:bidi="ar-IQ"/>
        </w:rPr>
        <w:t>PDU</w:t>
      </w:r>
      <w:r w:rsidRPr="00B64606">
        <w:rPr>
          <w:rFonts w:eastAsia="Malgun Gothic"/>
          <w:color w:val="000000"/>
          <w:lang w:bidi="ar-IQ"/>
        </w:rPr>
        <w:t xml:space="preserve"> session</w:t>
      </w:r>
      <w:r w:rsidRPr="00B64606">
        <w:rPr>
          <w:rFonts w:eastAsia="Malgun Gothic"/>
          <w:lang w:bidi="ar-IQ"/>
        </w:rPr>
        <w:t>.</w:t>
      </w:r>
    </w:p>
    <w:p w14:paraId="7B788F92" w14:textId="77777777" w:rsidR="00B64606" w:rsidRPr="00B64606" w:rsidRDefault="00B64606" w:rsidP="00B64606">
      <w:pPr>
        <w:overflowPunct w:val="0"/>
        <w:autoSpaceDE w:val="0"/>
        <w:autoSpaceDN w:val="0"/>
        <w:adjustRightInd w:val="0"/>
        <w:textAlignment w:val="baseline"/>
        <w:rPr>
          <w:rFonts w:eastAsia="Malgun Gothic"/>
        </w:rPr>
      </w:pPr>
      <w:r w:rsidRPr="00B64606">
        <w:rPr>
          <w:rFonts w:eastAsia="Malgun Gothic"/>
        </w:rPr>
        <w:t xml:space="preserve">Converged charging includes quota management and usage reporting. </w:t>
      </w:r>
    </w:p>
    <w:p w14:paraId="5B28D49D" w14:textId="77777777" w:rsidR="00B64606" w:rsidRPr="00B64606" w:rsidRDefault="00B64606" w:rsidP="00B64606">
      <w:pPr>
        <w:overflowPunct w:val="0"/>
        <w:autoSpaceDE w:val="0"/>
        <w:autoSpaceDN w:val="0"/>
        <w:adjustRightInd w:val="0"/>
        <w:textAlignment w:val="baseline"/>
        <w:rPr>
          <w:rFonts w:eastAsia="Malgun Gothic"/>
          <w:lang w:eastAsia="zh-CN"/>
        </w:rPr>
      </w:pPr>
      <w:r w:rsidRPr="00B64606">
        <w:rPr>
          <w:rFonts w:eastAsia="Malgun Gothic"/>
          <w:lang w:bidi="ar-IQ"/>
        </w:rPr>
        <w:t>The SMF</w:t>
      </w:r>
      <w:r w:rsidRPr="00B64606">
        <w:rPr>
          <w:rFonts w:eastAsia="Malgun Gothic"/>
          <w:lang w:eastAsia="zh-CN" w:bidi="ar-IQ"/>
        </w:rPr>
        <w:t xml:space="preserve"> </w:t>
      </w:r>
      <w:r w:rsidRPr="00B64606">
        <w:rPr>
          <w:rFonts w:eastAsia="Malgun Gothic"/>
          <w:lang w:bidi="ar-IQ"/>
        </w:rPr>
        <w:t>shall be able to report charging events to CDF for CDR generation.</w:t>
      </w:r>
    </w:p>
    <w:p w14:paraId="48717F8C" w14:textId="77777777" w:rsidR="00B64606" w:rsidRPr="00B64606" w:rsidRDefault="00B64606" w:rsidP="00B64606">
      <w:pPr>
        <w:overflowPunct w:val="0"/>
        <w:autoSpaceDE w:val="0"/>
        <w:autoSpaceDN w:val="0"/>
        <w:adjustRightInd w:val="0"/>
        <w:textAlignment w:val="baseline"/>
        <w:rPr>
          <w:rFonts w:eastAsia="Malgun Gothic"/>
        </w:rPr>
      </w:pPr>
      <w:r w:rsidRPr="00B64606">
        <w:rPr>
          <w:rFonts w:eastAsia="Malgun Gothic"/>
        </w:rPr>
        <w:t xml:space="preserve">The SMF shall be able </w:t>
      </w:r>
      <w:r w:rsidRPr="00B64606">
        <w:rPr>
          <w:rFonts w:eastAsia="Malgun Gothic"/>
          <w:lang w:bidi="ar-IQ"/>
        </w:rPr>
        <w:t xml:space="preserve">to perform convergent charging </w:t>
      </w:r>
      <w:r w:rsidRPr="00B64606">
        <w:rPr>
          <w:rFonts w:eastAsia="Malgun Gothic"/>
        </w:rPr>
        <w:t xml:space="preserve">by interacting with CHF, for charging data related to PDU sessions. </w:t>
      </w:r>
      <w:r w:rsidRPr="00B64606">
        <w:rPr>
          <w:rFonts w:eastAsia="Malgun Gothic"/>
          <w:lang w:eastAsia="zh-CN"/>
        </w:rPr>
        <w:t>The</w:t>
      </w:r>
      <w:r w:rsidRPr="00B64606">
        <w:rPr>
          <w:rFonts w:eastAsia="Malgun Gothic"/>
        </w:rPr>
        <w:t xml:space="preserve"> Charging Data Request and Charging Data Response are exchanged between the SMF and the CHF, based on SCUR scenarios specified in TS 32.290 [57]. The Charging Data Request is issued by the SMF towards the CHF when certain conditions (chargeable events) are met.</w:t>
      </w:r>
    </w:p>
    <w:p w14:paraId="45370902" w14:textId="77777777" w:rsidR="00B64606" w:rsidRPr="00B64606" w:rsidRDefault="00B64606" w:rsidP="00B64606">
      <w:pPr>
        <w:overflowPunct w:val="0"/>
        <w:autoSpaceDE w:val="0"/>
        <w:autoSpaceDN w:val="0"/>
        <w:adjustRightInd w:val="0"/>
        <w:textAlignment w:val="baseline"/>
        <w:rPr>
          <w:rFonts w:eastAsia="Malgun Gothic"/>
        </w:rPr>
      </w:pPr>
      <w:r w:rsidRPr="00B64606">
        <w:rPr>
          <w:rFonts w:eastAsia="Malgun Gothic"/>
        </w:rPr>
        <w:t>The quota management is always per rating group, reporting level can be either per rating group or per combination of the rating group and service id, which is defined per PCC rule</w:t>
      </w:r>
      <w:r w:rsidRPr="00B64606">
        <w:rPr>
          <w:rFonts w:eastAsia="Malgun Gothic"/>
          <w:lang w:eastAsia="zh-CN"/>
        </w:rPr>
        <w:t>.</w:t>
      </w:r>
    </w:p>
    <w:p w14:paraId="6B6161D3" w14:textId="77777777" w:rsidR="00B64606" w:rsidRPr="00B64606" w:rsidRDefault="00B64606" w:rsidP="00B64606">
      <w:pPr>
        <w:overflowPunct w:val="0"/>
        <w:autoSpaceDE w:val="0"/>
        <w:autoSpaceDN w:val="0"/>
        <w:adjustRightInd w:val="0"/>
        <w:textAlignment w:val="baseline"/>
        <w:rPr>
          <w:rFonts w:eastAsia="Malgun Gothic"/>
        </w:rPr>
      </w:pPr>
      <w:r w:rsidRPr="00B64606">
        <w:rPr>
          <w:rFonts w:eastAsia="Malgun Gothic"/>
        </w:rPr>
        <w:t xml:space="preserve">Converged charging uses centralized or </w:t>
      </w:r>
      <w:r w:rsidRPr="00B64606">
        <w:rPr>
          <w:rFonts w:eastAsia="Malgun Gothic"/>
          <w:lang w:eastAsia="zh-CN" w:bidi="ar-IQ"/>
        </w:rPr>
        <w:t>decentralized</w:t>
      </w:r>
      <w:r w:rsidRPr="00B64606">
        <w:rPr>
          <w:rFonts w:eastAsia="Malgun Gothic"/>
        </w:rPr>
        <w:t xml:space="preserve"> unit determination and centralized rating scenarios for session based convergent charging specified in TS 32.290 [57].</w:t>
      </w:r>
    </w:p>
    <w:p w14:paraId="11F2BC2A" w14:textId="77777777" w:rsidR="00B64606" w:rsidRPr="00B64606" w:rsidRDefault="00B64606" w:rsidP="00B64606">
      <w:pPr>
        <w:overflowPunct w:val="0"/>
        <w:autoSpaceDE w:val="0"/>
        <w:autoSpaceDN w:val="0"/>
        <w:adjustRightInd w:val="0"/>
        <w:textAlignment w:val="baseline"/>
        <w:rPr>
          <w:rFonts w:eastAsia="Malgun Gothic"/>
          <w:lang w:eastAsia="zh-CN" w:bidi="ar-IQ"/>
        </w:rPr>
      </w:pPr>
      <w:r w:rsidRPr="00B64606">
        <w:rPr>
          <w:rFonts w:eastAsia="Malgun Gothic"/>
          <w:lang w:eastAsia="zh-CN" w:bidi="ar-IQ"/>
        </w:rPr>
        <w:t xml:space="preserve">The </w:t>
      </w:r>
      <w:r w:rsidRPr="00B64606">
        <w:rPr>
          <w:rFonts w:eastAsia="Malgun Gothic"/>
          <w:lang w:eastAsia="zh-CN"/>
        </w:rPr>
        <w:t>charging information collected per PDU session includes the network slice instance the PDU session belongs to.</w:t>
      </w:r>
      <w:r w:rsidRPr="00B64606">
        <w:rPr>
          <w:rFonts w:eastAsia="Malgun Gothic"/>
          <w:lang w:eastAsia="zh-CN" w:bidi="ar-IQ"/>
        </w:rPr>
        <w:t xml:space="preserve"> </w:t>
      </w:r>
    </w:p>
    <w:p w14:paraId="282948F0" w14:textId="77777777" w:rsidR="00B64606" w:rsidRPr="00B64606" w:rsidRDefault="00B64606" w:rsidP="00B64606">
      <w:pPr>
        <w:overflowPunct w:val="0"/>
        <w:autoSpaceDE w:val="0"/>
        <w:autoSpaceDN w:val="0"/>
        <w:adjustRightInd w:val="0"/>
        <w:textAlignment w:val="baseline"/>
        <w:rPr>
          <w:rFonts w:eastAsia="Malgun Gothic"/>
        </w:rPr>
      </w:pPr>
      <w:r w:rsidRPr="00B64606">
        <w:rPr>
          <w:rFonts w:eastAsia="Malgun Gothic"/>
        </w:rPr>
        <w:t xml:space="preserve">The contents and purpose of each charging event </w:t>
      </w:r>
      <w:r w:rsidRPr="00B64606">
        <w:rPr>
          <w:rFonts w:eastAsia="Malgun Gothic"/>
          <w:lang w:bidi="ar-IQ"/>
        </w:rPr>
        <w:t>that triggers interaction with CHF,</w:t>
      </w:r>
      <w:r w:rsidRPr="00B64606">
        <w:rPr>
          <w:rFonts w:eastAsia="Malgun Gothic"/>
        </w:rPr>
        <w:t xml:space="preserve"> as well as the chargeable events that trigger them, are described in the following sub-clauses.</w:t>
      </w:r>
    </w:p>
    <w:p w14:paraId="52DFE312" w14:textId="77777777" w:rsidR="00B64606" w:rsidRPr="00B64606" w:rsidRDefault="00B64606" w:rsidP="00B64606">
      <w:pPr>
        <w:overflowPunct w:val="0"/>
        <w:autoSpaceDE w:val="0"/>
        <w:autoSpaceDN w:val="0"/>
        <w:adjustRightInd w:val="0"/>
        <w:textAlignment w:val="baseline"/>
        <w:rPr>
          <w:rFonts w:eastAsia="Malgun Gothic"/>
        </w:rPr>
      </w:pPr>
      <w:r w:rsidRPr="00B64606">
        <w:rPr>
          <w:rFonts w:eastAsia="Malgun Gothic"/>
          <w:lang w:bidi="ar-IQ"/>
        </w:rPr>
        <w:t>The SMF initiates a</w:t>
      </w:r>
      <w:r w:rsidRPr="00B64606">
        <w:rPr>
          <w:rFonts w:eastAsia="Malgun Gothic"/>
        </w:rPr>
        <w:t xml:space="preserve"> charging session with Charging Data Request/Response [I</w:t>
      </w:r>
      <w:r w:rsidRPr="00B64606">
        <w:rPr>
          <w:rFonts w:eastAsia="Malgun Gothic"/>
          <w:lang w:eastAsia="zh-CN" w:bidi="ar-IQ"/>
        </w:rPr>
        <w:t xml:space="preserve">nitial], </w:t>
      </w:r>
      <w:r w:rsidRPr="00B64606">
        <w:rPr>
          <w:rFonts w:eastAsia="Malgun Gothic"/>
          <w:lang w:bidi="ar-IQ"/>
        </w:rPr>
        <w:t>updates the</w:t>
      </w:r>
      <w:r w:rsidRPr="00B64606">
        <w:rPr>
          <w:rFonts w:eastAsia="Malgun Gothic"/>
        </w:rPr>
        <w:t xml:space="preserve"> charging session with Charging Data Request/Response [Update</w:t>
      </w:r>
      <w:r w:rsidRPr="00B64606">
        <w:rPr>
          <w:rFonts w:eastAsia="Malgun Gothic"/>
          <w:lang w:eastAsia="zh-CN" w:bidi="ar-IQ"/>
        </w:rPr>
        <w:t xml:space="preserve">], and terminates the charging session with </w:t>
      </w:r>
      <w:r w:rsidRPr="00B64606">
        <w:rPr>
          <w:rFonts w:eastAsia="Malgun Gothic"/>
        </w:rPr>
        <w:t xml:space="preserve">Charging Data Request/Response </w:t>
      </w:r>
      <w:r w:rsidRPr="00B64606">
        <w:rPr>
          <w:rFonts w:eastAsia="Malgun Gothic"/>
          <w:lang w:eastAsia="zh-CN" w:bidi="ar-IQ"/>
        </w:rPr>
        <w:t>[Termination].</w:t>
      </w:r>
    </w:p>
    <w:p w14:paraId="7217191B" w14:textId="77777777" w:rsidR="00B64606" w:rsidRPr="00B64606" w:rsidRDefault="00B64606" w:rsidP="00B64606">
      <w:pPr>
        <w:overflowPunct w:val="0"/>
        <w:autoSpaceDE w:val="0"/>
        <w:autoSpaceDN w:val="0"/>
        <w:adjustRightInd w:val="0"/>
        <w:textAlignment w:val="baseline"/>
        <w:rPr>
          <w:rFonts w:eastAsia="Malgun Gothic"/>
        </w:rPr>
      </w:pPr>
      <w:r w:rsidRPr="00B64606">
        <w:rPr>
          <w:rFonts w:eastAsia="Malgun Gothic"/>
        </w:rPr>
        <w:t>A detailed formal description of the converged charging parameters defined in the present document is to be found in TS 32.291 [58].</w:t>
      </w:r>
    </w:p>
    <w:p w14:paraId="7B2B0C67" w14:textId="77777777" w:rsidR="00B64606" w:rsidRPr="00B64606" w:rsidRDefault="00B64606" w:rsidP="00B64606">
      <w:pPr>
        <w:overflowPunct w:val="0"/>
        <w:autoSpaceDE w:val="0"/>
        <w:autoSpaceDN w:val="0"/>
        <w:adjustRightInd w:val="0"/>
        <w:textAlignment w:val="baseline"/>
        <w:rPr>
          <w:rFonts w:eastAsia="Malgun Gothic"/>
          <w:lang w:bidi="ar-IQ"/>
        </w:rPr>
      </w:pPr>
      <w:r w:rsidRPr="00B64606">
        <w:rPr>
          <w:rFonts w:eastAsia="Malgun Gothic"/>
          <w:lang w:bidi="ar-IQ"/>
        </w:rPr>
        <w:t>A detailed formal description of the CDR parameters defined in the present document is to be found in TS 32.298 [51].</w:t>
      </w:r>
    </w:p>
    <w:p w14:paraId="3D87C554" w14:textId="3579C672" w:rsidR="00B64606" w:rsidRPr="00B64606" w:rsidRDefault="00B64606" w:rsidP="00B64606">
      <w:pPr>
        <w:overflowPunct w:val="0"/>
        <w:autoSpaceDE w:val="0"/>
        <w:autoSpaceDN w:val="0"/>
        <w:adjustRightInd w:val="0"/>
        <w:textAlignment w:val="baseline"/>
        <w:rPr>
          <w:rFonts w:eastAsia="Malgun Gothic"/>
        </w:rPr>
      </w:pPr>
      <w:r w:rsidRPr="00B64606">
        <w:rPr>
          <w:rFonts w:eastAsia="Malgun Gothic"/>
          <w:lang w:bidi="ar-IQ"/>
        </w:rPr>
        <w:t>In order to avoid a charging session remaining inactive for a long period of time, upon expiry of the Unit Count Inactivity Timer</w:t>
      </w:r>
      <w:r w:rsidRPr="00B64606">
        <w:rPr>
          <w:rFonts w:eastAsia="Malgun Gothic" w:hint="eastAsia"/>
          <w:lang w:eastAsia="zh-CN" w:bidi="ar-IQ"/>
        </w:rPr>
        <w:t>,</w:t>
      </w:r>
      <w:r w:rsidRPr="00B64606">
        <w:rPr>
          <w:rFonts w:eastAsia="Malgun Gothic"/>
          <w:lang w:bidi="ar-IQ"/>
        </w:rPr>
        <w:t xml:space="preserve"> the charging session may be terminated by the SMF sending Charging Data Request [Termination], indicating the PDU session shall continue and the CHF can expect a later Charging Data Request [Initial] request for the same PDU session with the original Charging Identifier and</w:t>
      </w:r>
      <w:r w:rsidR="00B663B2">
        <w:rPr>
          <w:rFonts w:eastAsia="Malgun Gothic"/>
          <w:lang w:bidi="ar-IQ"/>
        </w:rPr>
        <w:t xml:space="preserve"> </w:t>
      </w:r>
      <w:ins w:id="4" w:author="Huawei-1016" w:date="2025-10-16T09:32:00Z">
        <w:r w:rsidR="00B663B2">
          <w:rPr>
            <w:rFonts w:eastAsia="Malgun Gothic"/>
            <w:lang w:bidi="ar-IQ"/>
          </w:rPr>
          <w:t xml:space="preserve">shall return </w:t>
        </w:r>
      </w:ins>
      <w:ins w:id="5" w:author="Huawei-1016" w:date="2025-10-16T09:35:00Z">
        <w:r w:rsidR="00B663B2">
          <w:rPr>
            <w:rFonts w:eastAsia="Malgun Gothic"/>
            <w:lang w:bidi="ar-IQ"/>
          </w:rPr>
          <w:t>a</w:t>
        </w:r>
      </w:ins>
      <w:ins w:id="6" w:author="Huawei-1015" w:date="2025-10-15T20:57:00Z">
        <w:r w:rsidR="00150D04">
          <w:rPr>
            <w:rFonts w:eastAsia="Malgun Gothic"/>
            <w:lang w:bidi="ar-IQ"/>
          </w:rPr>
          <w:t xml:space="preserve"> </w:t>
        </w:r>
      </w:ins>
      <w:r w:rsidRPr="00B64606">
        <w:rPr>
          <w:rFonts w:eastAsia="Malgun Gothic"/>
          <w:lang w:bidi="ar-IQ"/>
        </w:rPr>
        <w:t>new session identifier</w:t>
      </w:r>
      <w:ins w:id="7" w:author="Huawei-1016" w:date="2025-10-16T09:34:00Z">
        <w:r w:rsidR="00B663B2">
          <w:rPr>
            <w:rFonts w:eastAsia="Malgun Gothic"/>
            <w:lang w:bidi="ar-IQ"/>
          </w:rPr>
          <w:t xml:space="preserve"> in </w:t>
        </w:r>
      </w:ins>
      <w:ins w:id="8" w:author="Huawei-1016" w:date="2025-10-16T09:35:00Z">
        <w:r w:rsidR="00B663B2">
          <w:rPr>
            <w:rFonts w:eastAsia="Malgun Gothic"/>
            <w:lang w:bidi="ar-IQ"/>
          </w:rPr>
          <w:t xml:space="preserve">the </w:t>
        </w:r>
      </w:ins>
      <w:ins w:id="9" w:author="Huawei-1016" w:date="2025-10-16T09:34:00Z">
        <w:r w:rsidR="00B663B2" w:rsidRPr="00B64606">
          <w:rPr>
            <w:rFonts w:eastAsia="Malgun Gothic"/>
            <w:lang w:bidi="ar-IQ"/>
          </w:rPr>
          <w:t>Charging Data Re</w:t>
        </w:r>
        <w:r w:rsidR="00B663B2">
          <w:rPr>
            <w:rFonts w:eastAsia="Malgun Gothic"/>
            <w:lang w:bidi="ar-IQ"/>
          </w:rPr>
          <w:t>sponse</w:t>
        </w:r>
        <w:r w:rsidR="00B663B2" w:rsidRPr="00B64606">
          <w:rPr>
            <w:rFonts w:eastAsia="Malgun Gothic"/>
            <w:lang w:bidi="ar-IQ"/>
          </w:rPr>
          <w:t xml:space="preserve"> [Initial]</w:t>
        </w:r>
      </w:ins>
      <w:r w:rsidRPr="00B64606">
        <w:rPr>
          <w:rFonts w:eastAsia="Malgun Gothic"/>
          <w:lang w:bidi="ar-IQ"/>
        </w:rPr>
        <w:t>. The SMF may send its locally configured value of the Unit Count Inactivity Timer to the CHF. The CHF may respond with a new Unit Count Inactivity Timer for use in the SMF. Whether the CHF may respond with a value of the Unit Count Inactivity Timer, independent of if the CHF has received one previously from the SMF, is vendor specific</w:t>
      </w:r>
      <w:ins w:id="10" w:author="Huawei-0930" w:date="2025-09-30T09:52:00Z">
        <w:r>
          <w:rPr>
            <w:rFonts w:eastAsia="Malgun Gothic"/>
            <w:lang w:bidi="ar-IQ"/>
          </w:rPr>
          <w:t>.</w:t>
        </w:r>
      </w:ins>
    </w:p>
    <w:p w14:paraId="68C9CD36" w14:textId="5EF8F212" w:rsidR="001E41F3" w:rsidRPr="00B64606"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4093F" w:rsidRPr="00543AB7" w14:paraId="5B03C77A" w14:textId="77777777" w:rsidTr="00380742">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2165D75D" w14:textId="77777777" w:rsidR="0094093F" w:rsidRPr="00543AB7" w:rsidRDefault="0094093F" w:rsidP="00380742">
            <w:pPr>
              <w:jc w:val="center"/>
              <w:rPr>
                <w:rFonts w:ascii="Arial" w:hAnsi="Arial" w:cs="Arial"/>
                <w:b/>
                <w:bCs/>
                <w:sz w:val="28"/>
                <w:szCs w:val="28"/>
              </w:rPr>
            </w:pPr>
            <w:r>
              <w:rPr>
                <w:rFonts w:ascii="Arial" w:hAnsi="Arial" w:cs="Arial"/>
                <w:b/>
                <w:bCs/>
                <w:sz w:val="28"/>
                <w:szCs w:val="28"/>
              </w:rPr>
              <w:t>End of</w:t>
            </w:r>
            <w:r w:rsidRPr="00543AB7">
              <w:rPr>
                <w:rFonts w:ascii="Arial" w:hAnsi="Arial" w:cs="Arial"/>
                <w:b/>
                <w:bCs/>
                <w:sz w:val="28"/>
                <w:szCs w:val="28"/>
              </w:rPr>
              <w:t xml:space="preserve"> </w:t>
            </w:r>
            <w:r>
              <w:rPr>
                <w:rFonts w:ascii="Arial" w:hAnsi="Arial" w:cs="Arial"/>
                <w:b/>
                <w:bCs/>
                <w:sz w:val="28"/>
                <w:szCs w:val="28"/>
              </w:rPr>
              <w:t>C</w:t>
            </w:r>
            <w:r w:rsidRPr="00543AB7">
              <w:rPr>
                <w:rFonts w:ascii="Arial" w:hAnsi="Arial" w:cs="Arial"/>
                <w:b/>
                <w:bCs/>
                <w:sz w:val="28"/>
                <w:szCs w:val="28"/>
              </w:rPr>
              <w:t>hange</w:t>
            </w:r>
          </w:p>
        </w:tc>
      </w:tr>
    </w:tbl>
    <w:p w14:paraId="0F6B7D6D" w14:textId="77777777" w:rsidR="0094093F" w:rsidRDefault="0094093F">
      <w:pPr>
        <w:rPr>
          <w:noProof/>
        </w:rPr>
      </w:pPr>
    </w:p>
    <w:sectPr w:rsidR="0094093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222CA" w14:textId="77777777" w:rsidR="000B444E" w:rsidRDefault="000B444E">
      <w:r>
        <w:separator/>
      </w:r>
    </w:p>
  </w:endnote>
  <w:endnote w:type="continuationSeparator" w:id="0">
    <w:p w14:paraId="7752EAC8" w14:textId="77777777" w:rsidR="000B444E" w:rsidRDefault="000B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D66D4" w14:textId="77777777" w:rsidR="000B444E" w:rsidRDefault="000B444E">
      <w:r>
        <w:separator/>
      </w:r>
    </w:p>
  </w:footnote>
  <w:footnote w:type="continuationSeparator" w:id="0">
    <w:p w14:paraId="273F68BF" w14:textId="77777777" w:rsidR="000B444E" w:rsidRDefault="000B4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1016">
    <w15:presenceInfo w15:providerId="None" w15:userId="Huawei-1016"/>
  </w15:person>
  <w15:person w15:author="Huawei-1015">
    <w15:presenceInfo w15:providerId="None" w15:userId="Huawei-1015"/>
  </w15:person>
  <w15:person w15:author="Huawei-0930">
    <w15:presenceInfo w15:providerId="None" w15:userId="Huawei-09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7EwNjEyNjYyMDE0NTdS0lEKTi0uzszPAykwqwUA3bqGiCwAAAA="/>
  </w:docVars>
  <w:rsids>
    <w:rsidRoot w:val="00022E4A"/>
    <w:rsid w:val="00013564"/>
    <w:rsid w:val="00022E4A"/>
    <w:rsid w:val="00070E09"/>
    <w:rsid w:val="00074CBF"/>
    <w:rsid w:val="000A6394"/>
    <w:rsid w:val="000B288A"/>
    <w:rsid w:val="000B444E"/>
    <w:rsid w:val="000B7FED"/>
    <w:rsid w:val="000C038A"/>
    <w:rsid w:val="000C6598"/>
    <w:rsid w:val="000D44B3"/>
    <w:rsid w:val="000F1FAC"/>
    <w:rsid w:val="000F2E79"/>
    <w:rsid w:val="00113789"/>
    <w:rsid w:val="001152C8"/>
    <w:rsid w:val="00133CAA"/>
    <w:rsid w:val="001423FD"/>
    <w:rsid w:val="00145D43"/>
    <w:rsid w:val="00150D04"/>
    <w:rsid w:val="00163207"/>
    <w:rsid w:val="00191D3A"/>
    <w:rsid w:val="00192C46"/>
    <w:rsid w:val="00193FFA"/>
    <w:rsid w:val="00195CE4"/>
    <w:rsid w:val="001A08B3"/>
    <w:rsid w:val="001A3054"/>
    <w:rsid w:val="001A7B60"/>
    <w:rsid w:val="001B09D9"/>
    <w:rsid w:val="001B52F0"/>
    <w:rsid w:val="001B5414"/>
    <w:rsid w:val="001B7A65"/>
    <w:rsid w:val="001E41F3"/>
    <w:rsid w:val="00211EDC"/>
    <w:rsid w:val="002530D3"/>
    <w:rsid w:val="0026004D"/>
    <w:rsid w:val="002640DD"/>
    <w:rsid w:val="00275D12"/>
    <w:rsid w:val="00284FEB"/>
    <w:rsid w:val="002860C4"/>
    <w:rsid w:val="002A10C8"/>
    <w:rsid w:val="002A17E4"/>
    <w:rsid w:val="002B5741"/>
    <w:rsid w:val="002C6C19"/>
    <w:rsid w:val="002D5C24"/>
    <w:rsid w:val="002D7D4C"/>
    <w:rsid w:val="002E179F"/>
    <w:rsid w:val="002E472E"/>
    <w:rsid w:val="00305409"/>
    <w:rsid w:val="00324EA8"/>
    <w:rsid w:val="00325BE9"/>
    <w:rsid w:val="0033553B"/>
    <w:rsid w:val="003408EB"/>
    <w:rsid w:val="003609EF"/>
    <w:rsid w:val="0036231A"/>
    <w:rsid w:val="00374DD4"/>
    <w:rsid w:val="00393056"/>
    <w:rsid w:val="003E1A36"/>
    <w:rsid w:val="00410371"/>
    <w:rsid w:val="004242F1"/>
    <w:rsid w:val="00453134"/>
    <w:rsid w:val="004B75B7"/>
    <w:rsid w:val="004E27D7"/>
    <w:rsid w:val="005018E4"/>
    <w:rsid w:val="00502A97"/>
    <w:rsid w:val="00502E15"/>
    <w:rsid w:val="00504021"/>
    <w:rsid w:val="005141D9"/>
    <w:rsid w:val="0051580D"/>
    <w:rsid w:val="00535543"/>
    <w:rsid w:val="005360D4"/>
    <w:rsid w:val="00542BA4"/>
    <w:rsid w:val="00547111"/>
    <w:rsid w:val="00576A33"/>
    <w:rsid w:val="00590D19"/>
    <w:rsid w:val="00592D74"/>
    <w:rsid w:val="005A1277"/>
    <w:rsid w:val="005B7A86"/>
    <w:rsid w:val="005E2C44"/>
    <w:rsid w:val="00621188"/>
    <w:rsid w:val="006257ED"/>
    <w:rsid w:val="00630609"/>
    <w:rsid w:val="00653DE4"/>
    <w:rsid w:val="00665C47"/>
    <w:rsid w:val="00695808"/>
    <w:rsid w:val="006B46FB"/>
    <w:rsid w:val="006C09B2"/>
    <w:rsid w:val="006E21FB"/>
    <w:rsid w:val="006F4EDE"/>
    <w:rsid w:val="0070050F"/>
    <w:rsid w:val="00705A6C"/>
    <w:rsid w:val="007514FC"/>
    <w:rsid w:val="00753A18"/>
    <w:rsid w:val="00760F75"/>
    <w:rsid w:val="00792342"/>
    <w:rsid w:val="00794441"/>
    <w:rsid w:val="007977A8"/>
    <w:rsid w:val="007B512A"/>
    <w:rsid w:val="007B6910"/>
    <w:rsid w:val="007C2097"/>
    <w:rsid w:val="007D6A07"/>
    <w:rsid w:val="007F4A3B"/>
    <w:rsid w:val="007F7259"/>
    <w:rsid w:val="007F7F7A"/>
    <w:rsid w:val="008040A8"/>
    <w:rsid w:val="008150AD"/>
    <w:rsid w:val="008232ED"/>
    <w:rsid w:val="00823CA1"/>
    <w:rsid w:val="008279FA"/>
    <w:rsid w:val="0083189A"/>
    <w:rsid w:val="008415F3"/>
    <w:rsid w:val="0084751C"/>
    <w:rsid w:val="008626E7"/>
    <w:rsid w:val="00870EE7"/>
    <w:rsid w:val="00872603"/>
    <w:rsid w:val="008863B9"/>
    <w:rsid w:val="0089545F"/>
    <w:rsid w:val="008A45A6"/>
    <w:rsid w:val="008C1434"/>
    <w:rsid w:val="008C6C17"/>
    <w:rsid w:val="008D3CCC"/>
    <w:rsid w:val="008D569E"/>
    <w:rsid w:val="008F08DD"/>
    <w:rsid w:val="008F3789"/>
    <w:rsid w:val="008F686C"/>
    <w:rsid w:val="009148DE"/>
    <w:rsid w:val="0094093F"/>
    <w:rsid w:val="00941E30"/>
    <w:rsid w:val="009531B0"/>
    <w:rsid w:val="00956AAF"/>
    <w:rsid w:val="009741B3"/>
    <w:rsid w:val="009777D9"/>
    <w:rsid w:val="00991B88"/>
    <w:rsid w:val="009A0F8E"/>
    <w:rsid w:val="009A5753"/>
    <w:rsid w:val="009A579D"/>
    <w:rsid w:val="009D1A94"/>
    <w:rsid w:val="009D1C33"/>
    <w:rsid w:val="009E3297"/>
    <w:rsid w:val="009F038D"/>
    <w:rsid w:val="009F734F"/>
    <w:rsid w:val="00A117D5"/>
    <w:rsid w:val="00A220F9"/>
    <w:rsid w:val="00A246B6"/>
    <w:rsid w:val="00A47E70"/>
    <w:rsid w:val="00A50CF0"/>
    <w:rsid w:val="00A647F4"/>
    <w:rsid w:val="00A75246"/>
    <w:rsid w:val="00A7671C"/>
    <w:rsid w:val="00A76AF2"/>
    <w:rsid w:val="00AA2CBC"/>
    <w:rsid w:val="00AA5347"/>
    <w:rsid w:val="00AC5820"/>
    <w:rsid w:val="00AD1CD8"/>
    <w:rsid w:val="00AD3A35"/>
    <w:rsid w:val="00B258BB"/>
    <w:rsid w:val="00B25D6B"/>
    <w:rsid w:val="00B35E98"/>
    <w:rsid w:val="00B37E82"/>
    <w:rsid w:val="00B64606"/>
    <w:rsid w:val="00B663B2"/>
    <w:rsid w:val="00B67B97"/>
    <w:rsid w:val="00B929A4"/>
    <w:rsid w:val="00B968C8"/>
    <w:rsid w:val="00BA143A"/>
    <w:rsid w:val="00BA3EC5"/>
    <w:rsid w:val="00BA51D9"/>
    <w:rsid w:val="00BB1AEF"/>
    <w:rsid w:val="00BB5DFC"/>
    <w:rsid w:val="00BC1EE7"/>
    <w:rsid w:val="00BC5AB8"/>
    <w:rsid w:val="00BC5F22"/>
    <w:rsid w:val="00BC7C2C"/>
    <w:rsid w:val="00BD279D"/>
    <w:rsid w:val="00BD6BB8"/>
    <w:rsid w:val="00C13C62"/>
    <w:rsid w:val="00C15CF6"/>
    <w:rsid w:val="00C277EA"/>
    <w:rsid w:val="00C30C4F"/>
    <w:rsid w:val="00C66BA2"/>
    <w:rsid w:val="00C72AEC"/>
    <w:rsid w:val="00C870F6"/>
    <w:rsid w:val="00C913AD"/>
    <w:rsid w:val="00C95985"/>
    <w:rsid w:val="00CA4D5F"/>
    <w:rsid w:val="00CC5026"/>
    <w:rsid w:val="00CC5353"/>
    <w:rsid w:val="00CC68D0"/>
    <w:rsid w:val="00CE6EBF"/>
    <w:rsid w:val="00D03F9A"/>
    <w:rsid w:val="00D06D51"/>
    <w:rsid w:val="00D109F0"/>
    <w:rsid w:val="00D14031"/>
    <w:rsid w:val="00D21C30"/>
    <w:rsid w:val="00D24991"/>
    <w:rsid w:val="00D50255"/>
    <w:rsid w:val="00D60122"/>
    <w:rsid w:val="00D66520"/>
    <w:rsid w:val="00D673DC"/>
    <w:rsid w:val="00D84AE9"/>
    <w:rsid w:val="00D9124E"/>
    <w:rsid w:val="00DD4660"/>
    <w:rsid w:val="00DD6D9B"/>
    <w:rsid w:val="00DE34CF"/>
    <w:rsid w:val="00DE673B"/>
    <w:rsid w:val="00E13F3D"/>
    <w:rsid w:val="00E274DC"/>
    <w:rsid w:val="00E30227"/>
    <w:rsid w:val="00E30DF0"/>
    <w:rsid w:val="00E34898"/>
    <w:rsid w:val="00E704E2"/>
    <w:rsid w:val="00E71323"/>
    <w:rsid w:val="00E90D86"/>
    <w:rsid w:val="00EB09B7"/>
    <w:rsid w:val="00EE7D7C"/>
    <w:rsid w:val="00EE7EB7"/>
    <w:rsid w:val="00F02DE3"/>
    <w:rsid w:val="00F07DD9"/>
    <w:rsid w:val="00F25D98"/>
    <w:rsid w:val="00F300FB"/>
    <w:rsid w:val="00F330DB"/>
    <w:rsid w:val="00FA5136"/>
    <w:rsid w:val="00FB6386"/>
    <w:rsid w:val="00FF274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aliases w:val="header odd,header,header odd1,header odd2,header odd3,header odd4,header odd5,header odd6"/>
    <w:link w:val="a5"/>
    <w:rsid w:val="000B7FED"/>
    <w:pPr>
      <w:widowControl w:val="0"/>
    </w:pPr>
    <w:rPr>
      <w:rFonts w:ascii="Arial" w:hAnsi="Arial"/>
      <w:b/>
      <w:noProof/>
      <w:sz w:val="18"/>
      <w:lang w:val="en-GB" w:eastAsia="en-US"/>
    </w:rPr>
  </w:style>
  <w:style w:type="character" w:styleId="a6">
    <w:name w:val="footnote reference"/>
    <w:semiHidden/>
    <w:rsid w:val="000B7FED"/>
    <w:rPr>
      <w:b/>
      <w:position w:val="6"/>
      <w:sz w:val="16"/>
    </w:rPr>
  </w:style>
  <w:style w:type="paragraph" w:styleId="a7">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8"/>
    <w:rsid w:val="000B7FED"/>
    <w:pPr>
      <w:ind w:left="851"/>
    </w:pPr>
  </w:style>
  <w:style w:type="paragraph" w:styleId="30">
    <w:name w:val="List Bullet 3"/>
    <w:basedOn w:val="22"/>
    <w:rsid w:val="000B7FED"/>
    <w:pPr>
      <w:ind w:left="1135"/>
    </w:pPr>
  </w:style>
  <w:style w:type="paragraph" w:styleId="a3">
    <w:name w:val="List Number"/>
    <w:basedOn w:val="a9"/>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9"/>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9">
    <w:name w:val="List"/>
    <w:basedOn w:val="a"/>
    <w:rsid w:val="000B7FED"/>
    <w:pPr>
      <w:ind w:left="568" w:hanging="284"/>
    </w:pPr>
  </w:style>
  <w:style w:type="paragraph" w:styleId="a8">
    <w:name w:val="List Bullet"/>
    <w:basedOn w:val="a9"/>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9"/>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rsid w:val="000B7FED"/>
    <w:rPr>
      <w:sz w:val="16"/>
    </w:rPr>
  </w:style>
  <w:style w:type="paragraph" w:styleId="ad">
    <w:name w:val="annotation text"/>
    <w:basedOn w:val="a"/>
    <w:link w:val="ae"/>
    <w:rsid w:val="000B7FED"/>
  </w:style>
  <w:style w:type="character" w:styleId="af">
    <w:name w:val="FollowedHyperlink"/>
    <w:rsid w:val="000B7FED"/>
    <w:rPr>
      <w:color w:val="800080"/>
      <w:u w:val="single"/>
    </w:rPr>
  </w:style>
  <w:style w:type="paragraph" w:styleId="af0">
    <w:name w:val="Balloon Text"/>
    <w:basedOn w:val="a"/>
    <w:semiHidden/>
    <w:rsid w:val="000B7FED"/>
    <w:rPr>
      <w:rFonts w:ascii="Tahoma" w:hAnsi="Tahoma" w:cs="Tahoma"/>
      <w:sz w:val="16"/>
      <w:szCs w:val="16"/>
    </w:rPr>
  </w:style>
  <w:style w:type="paragraph" w:styleId="af1">
    <w:name w:val="annotation subject"/>
    <w:basedOn w:val="ad"/>
    <w:next w:val="ad"/>
    <w:semiHidden/>
    <w:rsid w:val="000B7FED"/>
    <w:rPr>
      <w:b/>
      <w:bCs/>
    </w:rPr>
  </w:style>
  <w:style w:type="paragraph" w:styleId="af2">
    <w:name w:val="Document Map"/>
    <w:basedOn w:val="a"/>
    <w:semiHidden/>
    <w:rsid w:val="005E2C44"/>
    <w:pPr>
      <w:shd w:val="clear" w:color="auto" w:fill="000080"/>
    </w:pPr>
    <w:rPr>
      <w:rFonts w:ascii="Tahoma" w:hAnsi="Tahoma" w:cs="Tahoma"/>
    </w:rPr>
  </w:style>
  <w:style w:type="character" w:customStyle="1" w:styleId="a5">
    <w:name w:val="页眉 字符"/>
    <w:aliases w:val="header odd 字符,header 字符,header odd1 字符,header odd2 字符,header odd3 字符,header odd4 字符,header odd5 字符,header odd6 字符"/>
    <w:link w:val="a4"/>
    <w:rsid w:val="003408EB"/>
    <w:rPr>
      <w:rFonts w:ascii="Arial" w:hAnsi="Arial"/>
      <w:b/>
      <w:noProof/>
      <w:sz w:val="18"/>
      <w:lang w:val="en-GB" w:eastAsia="en-US"/>
    </w:rPr>
  </w:style>
  <w:style w:type="character" w:customStyle="1" w:styleId="ae">
    <w:name w:val="批注文字 字符"/>
    <w:link w:val="ad"/>
    <w:rsid w:val="00E30DF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934</TotalTime>
  <Pages>2</Pages>
  <Words>787</Words>
  <Characters>4491</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5268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Huawei-1016</cp:lastModifiedBy>
  <cp:revision>27</cp:revision>
  <cp:lastPrinted>1899-12-31T23:00:00Z</cp:lastPrinted>
  <dcterms:created xsi:type="dcterms:W3CDTF">2025-09-12T02:30:00Z</dcterms:created>
  <dcterms:modified xsi:type="dcterms:W3CDTF">2025-10-16T01:37:00Z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