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6F8E" w14:textId="6342BFA3" w:rsidR="005C59B3" w:rsidRDefault="005C59B3" w:rsidP="005C59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</w:t>
      </w:r>
      <w:ins w:id="0" w:author="Ericsson User v1" w:date="2025-10-15T13:33:00Z" w16du:dateUtc="2025-10-15T11:33:00Z">
        <w:r w:rsidR="00AB76E1" w:rsidRPr="00AB76E1">
          <w:rPr>
            <w:b/>
            <w:i/>
            <w:noProof/>
            <w:sz w:val="28"/>
          </w:rPr>
          <w:t>254820</w:t>
        </w:r>
      </w:ins>
      <w:del w:id="1" w:author="Ericsson User v1" w:date="2025-10-15T13:33:00Z" w16du:dateUtc="2025-10-15T11:33:00Z">
        <w:r w:rsidDel="00AB76E1">
          <w:rPr>
            <w:b/>
            <w:i/>
            <w:noProof/>
            <w:sz w:val="28"/>
          </w:rPr>
          <w:delText>254465</w:delText>
        </w:r>
      </w:del>
    </w:p>
    <w:p w14:paraId="28F875C7" w14:textId="77777777" w:rsidR="005C59B3" w:rsidRPr="00DA53A0" w:rsidRDefault="005C59B3" w:rsidP="005C59B3">
      <w:pPr>
        <w:pStyle w:val="Header"/>
        <w:rPr>
          <w:sz w:val="22"/>
          <w:szCs w:val="22"/>
        </w:rPr>
      </w:pPr>
      <w:r>
        <w:rPr>
          <w:sz w:val="24"/>
        </w:rPr>
        <w:t>Wuhan, China, 13. - 17. October 2025</w:t>
      </w:r>
    </w:p>
    <w:p w14:paraId="5ECB08F1" w14:textId="77777777" w:rsidR="005C59B3" w:rsidRPr="00FB3E36" w:rsidRDefault="005C59B3" w:rsidP="005C59B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06F8AA7C" w:rsidR="00C022E3" w:rsidRPr="009D1D5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9D1D5E">
        <w:rPr>
          <w:rFonts w:ascii="Arial" w:hAnsi="Arial"/>
          <w:b/>
        </w:rPr>
        <w:t>Source:</w:t>
      </w:r>
      <w:r w:rsidRPr="009D1D5E">
        <w:rPr>
          <w:rFonts w:ascii="Arial" w:hAnsi="Arial"/>
          <w:b/>
        </w:rPr>
        <w:tab/>
      </w:r>
      <w:r w:rsidR="001E750F" w:rsidRPr="009D1D5E">
        <w:rPr>
          <w:rFonts w:ascii="Arial" w:hAnsi="Arial"/>
          <w:b/>
        </w:rPr>
        <w:t>Ericsson</w:t>
      </w:r>
    </w:p>
    <w:p w14:paraId="2C458A19" w14:textId="281719EF" w:rsidR="00C022E3" w:rsidRPr="009D1D5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9D1D5E">
        <w:rPr>
          <w:rFonts w:ascii="Arial" w:hAnsi="Arial" w:cs="Arial"/>
          <w:b/>
        </w:rPr>
        <w:t>Title:</w:t>
      </w:r>
      <w:r w:rsidRPr="009D1D5E">
        <w:rPr>
          <w:rFonts w:ascii="Arial" w:hAnsi="Arial" w:cs="Arial"/>
          <w:b/>
        </w:rPr>
        <w:tab/>
      </w:r>
      <w:r w:rsidR="009B1C22" w:rsidRPr="009B1C22">
        <w:rPr>
          <w:rFonts w:ascii="Arial" w:hAnsi="Arial" w:cs="Arial"/>
          <w:b/>
        </w:rPr>
        <w:t>Study structure 6G charging architecture</w:t>
      </w:r>
      <w:del w:id="2" w:author="Ericsson User v1" w:date="2025-10-15T13:33:00Z" w16du:dateUtc="2025-10-15T11:33:00Z">
        <w:r w:rsidR="009B1C22" w:rsidRPr="009B1C22" w:rsidDel="00AB76E1">
          <w:rPr>
            <w:rFonts w:ascii="Arial" w:hAnsi="Arial" w:cs="Arial"/>
            <w:b/>
          </w:rPr>
          <w:delText xml:space="preserve"> and mechanism</w:delText>
        </w:r>
      </w:del>
    </w:p>
    <w:p w14:paraId="02CFB229" w14:textId="3813E8D2" w:rsidR="00C022E3" w:rsidRPr="009D1D5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9D1D5E">
        <w:rPr>
          <w:rFonts w:ascii="Arial" w:hAnsi="Arial"/>
          <w:b/>
        </w:rPr>
        <w:t>Document for:</w:t>
      </w:r>
      <w:r w:rsidRPr="009D1D5E">
        <w:rPr>
          <w:rFonts w:ascii="Arial" w:hAnsi="Arial"/>
          <w:b/>
        </w:rPr>
        <w:tab/>
      </w:r>
      <w:r w:rsidR="00126563">
        <w:rPr>
          <w:rFonts w:ascii="Arial" w:hAnsi="Arial"/>
          <w:b/>
          <w:lang w:eastAsia="zh-CN"/>
        </w:rPr>
        <w:t>Approval</w:t>
      </w:r>
    </w:p>
    <w:p w14:paraId="74F27089" w14:textId="79ED0EEE" w:rsidR="00C022E3" w:rsidRPr="009D1D5E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9D1D5E">
        <w:rPr>
          <w:rFonts w:ascii="Arial" w:hAnsi="Arial"/>
          <w:b/>
        </w:rPr>
        <w:t>Agenda Item:</w:t>
      </w:r>
      <w:r w:rsidRPr="009D1D5E">
        <w:rPr>
          <w:rFonts w:ascii="Arial" w:hAnsi="Arial"/>
          <w:b/>
        </w:rPr>
        <w:tab/>
      </w:r>
      <w:r w:rsidR="00463624">
        <w:rPr>
          <w:rFonts w:ascii="Arial" w:hAnsi="Arial"/>
          <w:b/>
        </w:rPr>
        <w:t>7.6.1</w:t>
      </w:r>
    </w:p>
    <w:p w14:paraId="13D426F8" w14:textId="77777777" w:rsidR="00C022E3" w:rsidRPr="009D1D5E" w:rsidRDefault="00C022E3">
      <w:pPr>
        <w:pStyle w:val="Heading1"/>
      </w:pPr>
      <w:r w:rsidRPr="009D1D5E">
        <w:t>1</w:t>
      </w:r>
      <w:r w:rsidRPr="009D1D5E">
        <w:tab/>
        <w:t>Decision/action requested</w:t>
      </w:r>
    </w:p>
    <w:p w14:paraId="4CE7B190" w14:textId="37D14403" w:rsidR="00C022E3" w:rsidRPr="009D1D5E" w:rsidRDefault="00027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27052">
        <w:rPr>
          <w:b/>
          <w:i/>
        </w:rPr>
        <w:t>The group is asked to discuss and approve the proposal.</w:t>
      </w:r>
    </w:p>
    <w:p w14:paraId="6F93C75D" w14:textId="77777777" w:rsidR="00C022E3" w:rsidRPr="009D1D5E" w:rsidRDefault="00C022E3">
      <w:pPr>
        <w:pStyle w:val="Heading1"/>
      </w:pPr>
      <w:r w:rsidRPr="009D1D5E">
        <w:t>2</w:t>
      </w:r>
      <w:r w:rsidRPr="009D1D5E">
        <w:tab/>
        <w:t>References</w:t>
      </w:r>
    </w:p>
    <w:p w14:paraId="026D364A" w14:textId="51A113D2" w:rsidR="00480989" w:rsidRPr="009D1D5E" w:rsidRDefault="00480989" w:rsidP="00480989">
      <w:pPr>
        <w:tabs>
          <w:tab w:val="left" w:pos="851"/>
        </w:tabs>
        <w:ind w:left="851" w:hanging="851"/>
      </w:pPr>
      <w:r w:rsidRPr="009D1D5E">
        <w:t>[1]</w:t>
      </w:r>
      <w:r w:rsidRPr="009D1D5E">
        <w:tab/>
      </w:r>
      <w:r w:rsidR="00463624" w:rsidRPr="00463624">
        <w:t>3GPP TS 32.801-02: "Study on Charging Aspects of 6G System"</w:t>
      </w:r>
    </w:p>
    <w:p w14:paraId="1DE85D9E" w14:textId="56CDDDAF" w:rsidR="00C022E3" w:rsidRPr="009D1D5E" w:rsidRDefault="00C022E3">
      <w:pPr>
        <w:pStyle w:val="Heading1"/>
      </w:pPr>
      <w:r w:rsidRPr="009D1D5E">
        <w:t>3</w:t>
      </w:r>
      <w:r w:rsidRPr="009D1D5E">
        <w:tab/>
        <w:t>Rationale</w:t>
      </w:r>
    </w:p>
    <w:p w14:paraId="7A3A5834" w14:textId="6CD80ECA" w:rsidR="00531CA7" w:rsidRDefault="00285FD1" w:rsidP="00B817B3">
      <w:r w:rsidRPr="00285FD1">
        <w:t xml:space="preserve">Addition of </w:t>
      </w:r>
      <w:del w:id="3" w:author="Ericsson User v1" w:date="2025-10-15T13:33:00Z" w16du:dateUtc="2025-10-15T11:33:00Z">
        <w:r w:rsidRPr="00285FD1" w:rsidDel="00E16663">
          <w:delText>description</w:delText>
        </w:r>
        <w:r w:rsidDel="00E16663">
          <w:delText>s</w:delText>
        </w:r>
        <w:r w:rsidRPr="00285FD1" w:rsidDel="00E16663">
          <w:delText xml:space="preserve"> and </w:delText>
        </w:r>
      </w:del>
      <w:r w:rsidRPr="00285FD1">
        <w:t>structure</w:t>
      </w:r>
      <w:del w:id="4" w:author="Ericsson User v1" w:date="2025-10-15T13:33:00Z" w16du:dateUtc="2025-10-15T11:33:00Z">
        <w:r w:rsidDel="00E16663">
          <w:delText>s</w:delText>
        </w:r>
      </w:del>
      <w:r w:rsidRPr="00285FD1">
        <w:t xml:space="preserve"> for 6G charging architecture</w:t>
      </w:r>
      <w:del w:id="5" w:author="Ericsson User v1" w:date="2025-10-15T13:33:00Z" w16du:dateUtc="2025-10-15T11:33:00Z">
        <w:r w:rsidRPr="00285FD1" w:rsidDel="00E16663">
          <w:delText xml:space="preserve"> and mechanism</w:delText>
        </w:r>
      </w:del>
      <w:r w:rsidRPr="00285FD1">
        <w:t>.</w:t>
      </w:r>
    </w:p>
    <w:p w14:paraId="707E69A2" w14:textId="77777777" w:rsidR="00276FC2" w:rsidRDefault="00276FC2" w:rsidP="00276FC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r w:rsidRPr="009D1D5E">
        <w:rPr>
          <w:rFonts w:ascii="Arial" w:eastAsia="Times New Roman" w:hAnsi="Arial"/>
          <w:sz w:val="36"/>
        </w:rPr>
        <w:t>4</w:t>
      </w:r>
      <w:r w:rsidRPr="009D1D5E">
        <w:rPr>
          <w:rFonts w:ascii="Arial" w:eastAsia="Times New Roman" w:hAnsi="Arial"/>
          <w:sz w:val="36"/>
        </w:rPr>
        <w:tab/>
        <w:t>Detailed proposal</w:t>
      </w:r>
    </w:p>
    <w:p w14:paraId="328EBAFD" w14:textId="77777777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>* * First Change * * * *</w:t>
      </w:r>
    </w:p>
    <w:p w14:paraId="71C28B9E" w14:textId="77777777" w:rsidR="005F37D8" w:rsidRPr="005F37D8" w:rsidRDefault="005F37D8" w:rsidP="005F37D8">
      <w:bookmarkStart w:id="6" w:name="_Toc203061196"/>
    </w:p>
    <w:p w14:paraId="75DC891B" w14:textId="29ABA015" w:rsidR="00E65E0B" w:rsidRPr="00DD6744" w:rsidRDefault="00E65E0B" w:rsidP="00E65E0B">
      <w:pPr>
        <w:pStyle w:val="Heading2"/>
        <w:rPr>
          <w:ins w:id="7" w:author="Ericsson User" w:date="2025-09-18T10:14:00Z" w16du:dateUtc="2025-09-18T08:14:00Z"/>
        </w:rPr>
      </w:pPr>
      <w:bookmarkStart w:id="8" w:name="_Toc187415881"/>
      <w:bookmarkEnd w:id="6"/>
      <w:ins w:id="9" w:author="Ericsson User" w:date="2025-09-18T10:14:00Z" w16du:dateUtc="2025-09-18T08:14:00Z">
        <w:del w:id="10" w:author="Ericsson User v1" w:date="2025-10-15T13:31:00Z" w16du:dateUtc="2025-10-15T11:31:00Z">
          <w:r w:rsidDel="00C66787">
            <w:lastRenderedPageBreak/>
            <w:delText>x.</w:delText>
          </w:r>
        </w:del>
      </w:ins>
      <w:ins w:id="11" w:author="Ericsson User" w:date="2025-09-18T10:16:00Z" w16du:dateUtc="2025-09-18T08:16:00Z">
        <w:del w:id="12" w:author="Ericsson User v1" w:date="2025-10-15T13:30:00Z" w16du:dateUtc="2025-10-15T11:30:00Z">
          <w:r w:rsidR="006D4334" w:rsidDel="009B2B14">
            <w:delText>2</w:delText>
          </w:r>
        </w:del>
      </w:ins>
      <w:ins w:id="13" w:author="Ericsson User v1" w:date="2025-10-15T13:31:00Z" w16du:dateUtc="2025-10-15T11:31:00Z">
        <w:r w:rsidR="00C66787">
          <w:t>5.1</w:t>
        </w:r>
      </w:ins>
      <w:ins w:id="14" w:author="Ericsson User" w:date="2025-09-18T10:14:00Z" w16du:dateUtc="2025-09-18T08:14:00Z">
        <w:r>
          <w:tab/>
        </w:r>
      </w:ins>
      <w:ins w:id="15" w:author="Ericsson User" w:date="2025-09-18T10:16:00Z" w16du:dateUtc="2025-09-18T08:16:00Z">
        <w:del w:id="16" w:author="Ericsson User v1" w:date="2025-10-15T13:29:00Z" w16du:dateUtc="2025-10-15T11:29:00Z">
          <w:r w:rsidR="006D4334" w:rsidRPr="00E16645" w:rsidDel="000E499B">
            <w:delText xml:space="preserve">6G </w:delText>
          </w:r>
          <w:r w:rsidR="006D4334" w:rsidDel="000E499B">
            <w:delText>c</w:delText>
          </w:r>
        </w:del>
      </w:ins>
      <w:ins w:id="17" w:author="Ericsson User v1" w:date="2025-10-15T13:29:00Z" w16du:dateUtc="2025-10-15T11:29:00Z">
        <w:r w:rsidR="000E499B">
          <w:t>C</w:t>
        </w:r>
      </w:ins>
      <w:ins w:id="18" w:author="Ericsson User" w:date="2025-09-18T10:15:00Z" w16du:dateUtc="2025-09-18T08:15:00Z">
        <w:r w:rsidR="00736E69" w:rsidRPr="00736E69">
          <w:t>harging architecture</w:t>
        </w:r>
        <w:del w:id="19" w:author="Ericsson User v1" w:date="2025-10-15T13:30:00Z" w16du:dateUtc="2025-10-15T11:30:00Z">
          <w:r w:rsidR="00736E69" w:rsidRPr="00736E69" w:rsidDel="000E499B">
            <w:delText xml:space="preserve"> </w:delText>
          </w:r>
          <w:r w:rsidR="00736E69" w:rsidRPr="00E16645" w:rsidDel="000E499B">
            <w:delText>and mechanism</w:delText>
          </w:r>
        </w:del>
      </w:ins>
    </w:p>
    <w:p w14:paraId="6B5E5CAF" w14:textId="20408354" w:rsidR="00C965DD" w:rsidRDefault="00C965DD" w:rsidP="00C965DD">
      <w:pPr>
        <w:pStyle w:val="Heading3"/>
        <w:rPr>
          <w:ins w:id="20" w:author="Ericsson User" w:date="2025-09-18T10:38:00Z" w16du:dateUtc="2025-09-18T08:38:00Z"/>
        </w:rPr>
      </w:pPr>
      <w:ins w:id="21" w:author="Ericsson User" w:date="2025-09-18T10:23:00Z" w16du:dateUtc="2025-09-18T08:23:00Z">
        <w:del w:id="22" w:author="Ericsson User v1" w:date="2025-10-15T13:31:00Z" w16du:dateUtc="2025-10-15T11:31:00Z">
          <w:r w:rsidDel="00C66787">
            <w:delText>x</w:delText>
          </w:r>
          <w:r w:rsidRPr="00373D0D" w:rsidDel="00C66787">
            <w:delText>.</w:delText>
          </w:r>
        </w:del>
        <w:del w:id="23" w:author="Ericsson User v1" w:date="2025-10-15T13:30:00Z" w16du:dateUtc="2025-10-15T11:30:00Z">
          <w:r w:rsidDel="009B2B14">
            <w:delText>2</w:delText>
          </w:r>
        </w:del>
        <w:del w:id="24" w:author="Ericsson User v1" w:date="2025-10-15T13:31:00Z" w16du:dateUtc="2025-10-15T11:31:00Z">
          <w:r w:rsidRPr="00373D0D" w:rsidDel="00C66787">
            <w:delText>.</w:delText>
          </w:r>
          <w:r w:rsidDel="00C66787">
            <w:delText>1</w:delText>
          </w:r>
        </w:del>
      </w:ins>
      <w:ins w:id="25" w:author="Ericsson User v1" w:date="2025-10-15T13:31:00Z" w16du:dateUtc="2025-10-15T11:31:00Z">
        <w:r w:rsidR="00C66787">
          <w:t>5.1.1</w:t>
        </w:r>
      </w:ins>
      <w:ins w:id="26" w:author="Ericsson User" w:date="2025-09-18T10:23:00Z" w16du:dateUtc="2025-09-18T08:23:00Z">
        <w:r w:rsidRPr="00373D0D">
          <w:tab/>
          <w:t>General</w:t>
        </w:r>
      </w:ins>
    </w:p>
    <w:p w14:paraId="2FA9D7AA" w14:textId="18B9EAA5" w:rsidR="00B4737F" w:rsidRPr="00B4737F" w:rsidDel="009B2B14" w:rsidRDefault="007F7CEF" w:rsidP="009B2B14">
      <w:pPr>
        <w:pStyle w:val="Heading3"/>
        <w:rPr>
          <w:ins w:id="27" w:author="Ericsson User" w:date="2025-09-18T10:23:00Z" w16du:dateUtc="2025-09-18T08:23:00Z"/>
          <w:del w:id="28" w:author="Ericsson User v1" w:date="2025-10-15T13:30:00Z" w16du:dateUtc="2025-10-15T11:30:00Z"/>
        </w:rPr>
      </w:pPr>
      <w:ins w:id="29" w:author="Ericsson User" w:date="2025-09-18T10:59:00Z" w16du:dateUtc="2025-09-18T08:59:00Z">
        <w:del w:id="30" w:author="Ericsson User v1" w:date="2025-10-15T13:30:00Z" w16du:dateUtc="2025-10-15T11:30:00Z">
          <w:r w:rsidDel="009B2B14">
            <w:delText>6G will generate m</w:delText>
          </w:r>
        </w:del>
      </w:ins>
      <w:ins w:id="31" w:author="Ericsson User" w:date="2025-09-18T11:00:00Z" w16du:dateUtc="2025-09-18T09:00:00Z">
        <w:del w:id="32" w:author="Ericsson User v1" w:date="2025-10-15T13:30:00Z" w16du:dateUtc="2025-10-15T11:30:00Z">
          <w:r w:rsidDel="009B2B14">
            <w:delText>assive</w:delText>
          </w:r>
          <w:r w:rsidR="002F5DB2" w:rsidDel="009B2B14">
            <w:delText xml:space="preserve"> amount of traffic and data with diverse value</w:delText>
          </w:r>
        </w:del>
      </w:ins>
      <w:ins w:id="33" w:author="Ericsson User" w:date="2025-09-18T11:01:00Z" w16du:dateUtc="2025-09-18T09:01:00Z">
        <w:del w:id="34" w:author="Ericsson User v1" w:date="2025-10-15T13:30:00Z" w16du:dateUtc="2025-10-15T11:30:00Z">
          <w:r w:rsidR="00557BE2" w:rsidDel="009B2B14">
            <w:delText xml:space="preserve">, </w:delText>
          </w:r>
          <w:r w:rsidR="001F3199" w:rsidDel="009B2B14">
            <w:delText>which may require new more e</w:delText>
          </w:r>
        </w:del>
      </w:ins>
      <w:ins w:id="35" w:author="Ericsson User" w:date="2025-09-18T11:02:00Z" w16du:dateUtc="2025-09-18T09:02:00Z">
        <w:del w:id="36" w:author="Ericsson User v1" w:date="2025-10-15T13:30:00Z" w16du:dateUtc="2025-10-15T11:30:00Z">
          <w:r w:rsidR="001F3199" w:rsidDel="009B2B14">
            <w:delText>fficient and flexible ways of handling charging information and reporting</w:delText>
          </w:r>
        </w:del>
      </w:ins>
    </w:p>
    <w:p w14:paraId="4653EF33" w14:textId="537409C1" w:rsidR="00220A0A" w:rsidRPr="00220A0A" w:rsidDel="009B2B14" w:rsidRDefault="00D93AA0" w:rsidP="009B2B14">
      <w:pPr>
        <w:pStyle w:val="Heading3"/>
        <w:rPr>
          <w:ins w:id="37" w:author="Ericsson User" w:date="2025-09-18T10:18:00Z" w16du:dateUtc="2025-09-18T08:18:00Z"/>
          <w:del w:id="38" w:author="Ericsson User v1" w:date="2025-10-15T13:30:00Z" w16du:dateUtc="2025-10-15T11:30:00Z"/>
        </w:rPr>
      </w:pPr>
      <w:ins w:id="39" w:author="Ericsson User" w:date="2025-09-18T10:17:00Z" w16du:dateUtc="2025-09-18T08:17:00Z">
        <w:del w:id="40" w:author="Ericsson User v1" w:date="2025-10-15T13:30:00Z" w16du:dateUtc="2025-10-15T11:30:00Z">
          <w:r w:rsidDel="009B2B14">
            <w:delText>x.2.</w:delText>
          </w:r>
        </w:del>
      </w:ins>
      <w:ins w:id="41" w:author="Ericsson User" w:date="2025-09-18T10:23:00Z" w16du:dateUtc="2025-09-18T08:23:00Z">
        <w:del w:id="42" w:author="Ericsson User v1" w:date="2025-10-15T13:30:00Z" w16du:dateUtc="2025-10-15T11:30:00Z">
          <w:r w:rsidR="00C965DD" w:rsidDel="009B2B14">
            <w:delText>2</w:delText>
          </w:r>
        </w:del>
      </w:ins>
      <w:ins w:id="43" w:author="Ericsson User" w:date="2025-09-18T10:17:00Z" w16du:dateUtc="2025-09-18T08:17:00Z">
        <w:del w:id="44" w:author="Ericsson User v1" w:date="2025-10-15T13:30:00Z" w16du:dateUtc="2025-10-15T11:30:00Z">
          <w:r w:rsidDel="009B2B14">
            <w:tab/>
            <w:delText>C</w:delText>
          </w:r>
          <w:r w:rsidRPr="00D93AA0" w:rsidDel="009B2B14">
            <w:delText>harging mechanism across diverse networks, services and resources</w:delText>
          </w:r>
        </w:del>
      </w:ins>
    </w:p>
    <w:p w14:paraId="12EB72A1" w14:textId="138DD9E6" w:rsidR="00D93AA0" w:rsidDel="009B2B14" w:rsidRDefault="00D93AA0" w:rsidP="009B2B14">
      <w:pPr>
        <w:pStyle w:val="Heading3"/>
        <w:rPr>
          <w:ins w:id="45" w:author="Ericsson User" w:date="2025-09-22T11:12:00Z" w16du:dateUtc="2025-09-22T09:12:00Z"/>
          <w:del w:id="46" w:author="Ericsson User v1" w:date="2025-10-15T13:30:00Z" w16du:dateUtc="2025-10-15T11:30:00Z"/>
        </w:rPr>
      </w:pPr>
      <w:ins w:id="47" w:author="Ericsson User" w:date="2025-09-18T10:18:00Z" w16du:dateUtc="2025-09-18T08:18:00Z">
        <w:del w:id="48" w:author="Ericsson User v1" w:date="2025-10-15T13:30:00Z" w16du:dateUtc="2025-10-15T11:30:00Z">
          <w:r w:rsidDel="009B2B14">
            <w:delText>x</w:delText>
          </w:r>
          <w:r w:rsidRPr="00373D0D" w:rsidDel="009B2B14">
            <w:delText>.</w:delText>
          </w:r>
          <w:r w:rsidR="00BA0036" w:rsidDel="009B2B14">
            <w:delText>2</w:delText>
          </w:r>
          <w:r w:rsidRPr="00373D0D" w:rsidDel="009B2B14">
            <w:delText>.</w:delText>
          </w:r>
        </w:del>
      </w:ins>
      <w:ins w:id="49" w:author="Ericsson User" w:date="2025-09-18T10:23:00Z" w16du:dateUtc="2025-09-18T08:23:00Z">
        <w:del w:id="50" w:author="Ericsson User v1" w:date="2025-10-15T13:30:00Z" w16du:dateUtc="2025-10-15T11:30:00Z">
          <w:r w:rsidR="00C965DD" w:rsidDel="009B2B14">
            <w:delText>2</w:delText>
          </w:r>
        </w:del>
      </w:ins>
      <w:ins w:id="51" w:author="Ericsson User" w:date="2025-09-18T10:18:00Z" w16du:dateUtc="2025-09-18T08:18:00Z">
        <w:del w:id="52" w:author="Ericsson User v1" w:date="2025-10-15T13:30:00Z" w16du:dateUtc="2025-10-15T11:30:00Z">
          <w:r w:rsidDel="009B2B14">
            <w:delText>.1</w:delText>
          </w:r>
          <w:r w:rsidRPr="00373D0D" w:rsidDel="009B2B14">
            <w:tab/>
            <w:delText>General</w:delText>
          </w:r>
        </w:del>
      </w:ins>
    </w:p>
    <w:p w14:paraId="24B0D46A" w14:textId="10B56066" w:rsidR="00F8058A" w:rsidRPr="00F8058A" w:rsidDel="009B2B14" w:rsidRDefault="00E259FF" w:rsidP="009B2B14">
      <w:pPr>
        <w:pStyle w:val="Heading3"/>
        <w:rPr>
          <w:ins w:id="53" w:author="Ericsson User" w:date="2025-09-18T10:18:00Z" w16du:dateUtc="2025-09-18T08:18:00Z"/>
          <w:del w:id="54" w:author="Ericsson User v1" w:date="2025-10-15T13:30:00Z" w16du:dateUtc="2025-10-15T11:30:00Z"/>
        </w:rPr>
      </w:pPr>
      <w:ins w:id="55" w:author="Ericsson User" w:date="2025-09-22T11:14:00Z" w16du:dateUtc="2025-09-22T09:14:00Z">
        <w:del w:id="56" w:author="Ericsson User v1" w:date="2025-10-15T13:30:00Z" w16du:dateUtc="2025-10-15T11:30:00Z">
          <w:r w:rsidDel="009B2B14">
            <w:delText xml:space="preserve">To be able to handle </w:delText>
          </w:r>
        </w:del>
      </w:ins>
      <w:ins w:id="57" w:author="Ericsson User" w:date="2025-09-22T11:15:00Z" w16du:dateUtc="2025-09-22T09:15:00Z">
        <w:del w:id="58" w:author="Ericsson User v1" w:date="2025-10-15T13:30:00Z" w16du:dateUtc="2025-10-15T11:30:00Z">
          <w:r w:rsidDel="009B2B14">
            <w:delText xml:space="preserve">charging for diverse networks, services and resources the </w:delText>
          </w:r>
        </w:del>
      </w:ins>
      <w:ins w:id="59" w:author="Ericsson User" w:date="2025-09-22T11:32:00Z" w16du:dateUtc="2025-09-22T09:32:00Z">
        <w:del w:id="60" w:author="Ericsson User v1" w:date="2025-10-15T13:30:00Z" w16du:dateUtc="2025-10-15T11:30:00Z">
          <w:r w:rsidR="00D15240" w:rsidDel="009B2B14">
            <w:delText>charging me</w:delText>
          </w:r>
          <w:r w:rsidR="00DE7718" w:rsidDel="009B2B14">
            <w:delText xml:space="preserve">chanism needs to be </w:delText>
          </w:r>
        </w:del>
      </w:ins>
      <w:ins w:id="61" w:author="Ericsson User" w:date="2025-09-24T08:21:00Z" w16du:dateUtc="2025-09-24T06:21:00Z">
        <w:del w:id="62" w:author="Ericsson User v1" w:date="2025-10-15T13:30:00Z" w16du:dateUtc="2025-10-15T11:30:00Z">
          <w:r w:rsidR="00133BFF" w:rsidDel="009B2B14">
            <w:delText>a</w:delText>
          </w:r>
          <w:r w:rsidR="00572A2A" w:rsidDel="009B2B14">
            <w:delText xml:space="preserve">daptable to different service </w:delText>
          </w:r>
          <w:r w:rsidR="000A65C4" w:rsidDel="009B2B14">
            <w:delText xml:space="preserve">and </w:delText>
          </w:r>
        </w:del>
      </w:ins>
      <w:ins w:id="63" w:author="Ericsson User" w:date="2025-09-24T09:23:00Z" w16du:dateUtc="2025-09-24T07:23:00Z">
        <w:del w:id="64" w:author="Ericsson User v1" w:date="2025-10-15T13:30:00Z" w16du:dateUtc="2025-10-15T11:30:00Z">
          <w:r w:rsidR="00420465" w:rsidDel="009B2B14">
            <w:delText>resources</w:delText>
          </w:r>
        </w:del>
      </w:ins>
      <w:ins w:id="65" w:author="Ericsson User" w:date="2025-09-24T08:21:00Z" w16du:dateUtc="2025-09-24T06:21:00Z">
        <w:del w:id="66" w:author="Ericsson User v1" w:date="2025-10-15T13:30:00Z" w16du:dateUtc="2025-10-15T11:30:00Z">
          <w:r w:rsidR="000A65C4" w:rsidDel="009B2B14">
            <w:delText>.</w:delText>
          </w:r>
        </w:del>
      </w:ins>
    </w:p>
    <w:p w14:paraId="047E6331" w14:textId="1D8FD226" w:rsidR="00273CCD" w:rsidRPr="00273CCD" w:rsidRDefault="00273CCD" w:rsidP="009B2B14">
      <w:pPr>
        <w:pStyle w:val="Heading3"/>
        <w:rPr>
          <w:ins w:id="67" w:author="Ericsson User" w:date="2025-09-18T10:39:00Z" w16du:dateUtc="2025-09-18T08:39:00Z"/>
        </w:rPr>
      </w:pPr>
      <w:ins w:id="68" w:author="Ericsson User" w:date="2025-09-18T10:39:00Z" w16du:dateUtc="2025-09-18T08:39:00Z">
        <w:del w:id="69" w:author="Ericsson User v1" w:date="2025-10-15T13:31:00Z" w16du:dateUtc="2025-10-15T11:31:00Z">
          <w:r w:rsidRPr="00273CCD" w:rsidDel="00C66787">
            <w:delText>x.2.</w:delText>
          </w:r>
          <w:r w:rsidDel="00C66787">
            <w:delText>2</w:delText>
          </w:r>
        </w:del>
      </w:ins>
      <w:ins w:id="70" w:author="Ericsson User" w:date="2025-09-18T10:40:00Z" w16du:dateUtc="2025-09-18T08:40:00Z">
        <w:del w:id="71" w:author="Ericsson User v1" w:date="2025-10-15T13:31:00Z" w16du:dateUtc="2025-10-15T11:31:00Z">
          <w:r w:rsidDel="00C66787">
            <w:delText>.2</w:delText>
          </w:r>
        </w:del>
      </w:ins>
      <w:ins w:id="72" w:author="Ericsson User v1" w:date="2025-10-15T13:31:00Z" w16du:dateUtc="2025-10-15T11:31:00Z">
        <w:r w:rsidR="00C66787">
          <w:t>5.1.2</w:t>
        </w:r>
      </w:ins>
      <w:ins w:id="73" w:author="Ericsson User" w:date="2025-09-18T10:39:00Z" w16du:dateUtc="2025-09-18T08:39:00Z">
        <w:r w:rsidRPr="00273CCD">
          <w:tab/>
          <w:t>Use cases</w:t>
        </w:r>
      </w:ins>
    </w:p>
    <w:p w14:paraId="7FAFF409" w14:textId="5C20D2C4" w:rsidR="00273CCD" w:rsidRPr="00273CCD" w:rsidRDefault="00273CCD" w:rsidP="009B2B14">
      <w:pPr>
        <w:pStyle w:val="Heading3"/>
        <w:rPr>
          <w:ins w:id="74" w:author="Ericsson User" w:date="2025-09-18T10:39:00Z" w16du:dateUtc="2025-09-18T08:39:00Z"/>
        </w:rPr>
      </w:pPr>
      <w:ins w:id="75" w:author="Ericsson User" w:date="2025-09-18T10:39:00Z" w16du:dateUtc="2025-09-18T08:39:00Z">
        <w:del w:id="76" w:author="Ericsson User v1" w:date="2025-10-15T13:31:00Z" w16du:dateUtc="2025-10-15T11:31:00Z">
          <w:r w:rsidRPr="00273CCD" w:rsidDel="00C66787">
            <w:delText>x.2.</w:delText>
          </w:r>
        </w:del>
      </w:ins>
      <w:ins w:id="77" w:author="Ericsson User" w:date="2025-09-18T10:40:00Z" w16du:dateUtc="2025-09-18T08:40:00Z">
        <w:del w:id="78" w:author="Ericsson User v1" w:date="2025-10-15T13:31:00Z" w16du:dateUtc="2025-10-15T11:31:00Z">
          <w:r w:rsidDel="00C66787">
            <w:delText>2.</w:delText>
          </w:r>
        </w:del>
      </w:ins>
      <w:ins w:id="79" w:author="Ericsson User" w:date="2025-09-18T10:39:00Z" w16du:dateUtc="2025-09-18T08:39:00Z">
        <w:del w:id="80" w:author="Ericsson User v1" w:date="2025-10-15T13:31:00Z" w16du:dateUtc="2025-10-15T11:31:00Z">
          <w:r w:rsidDel="00C66787">
            <w:delText>3</w:delText>
          </w:r>
        </w:del>
      </w:ins>
      <w:ins w:id="81" w:author="Ericsson User v1" w:date="2025-10-15T13:31:00Z" w16du:dateUtc="2025-10-15T11:31:00Z">
        <w:r w:rsidR="00C66787">
          <w:t>5.1.3</w:t>
        </w:r>
      </w:ins>
      <w:ins w:id="82" w:author="Ericsson User" w:date="2025-09-18T10:39:00Z" w16du:dateUtc="2025-09-18T08:39:00Z">
        <w:r w:rsidRPr="00273CCD">
          <w:tab/>
          <w:t>Potential charging requirements</w:t>
        </w:r>
      </w:ins>
    </w:p>
    <w:p w14:paraId="1C32080A" w14:textId="12DD02A5" w:rsidR="00273CCD" w:rsidRPr="00A56C43" w:rsidRDefault="00273CCD" w:rsidP="009B2B14">
      <w:pPr>
        <w:pStyle w:val="Heading3"/>
        <w:rPr>
          <w:ins w:id="83" w:author="Ericsson User" w:date="2025-09-18T10:39:00Z" w16du:dateUtc="2025-09-18T08:39:00Z"/>
        </w:rPr>
      </w:pPr>
      <w:ins w:id="84" w:author="Ericsson User" w:date="2025-09-18T10:39:00Z" w16du:dateUtc="2025-09-18T08:39:00Z">
        <w:del w:id="85" w:author="Ericsson User v1" w:date="2025-10-15T13:31:00Z" w16du:dateUtc="2025-10-15T11:31:00Z">
          <w:r w:rsidRPr="00273CCD" w:rsidDel="00C66787">
            <w:delText>x</w:delText>
          </w:r>
          <w:r w:rsidRPr="00A56C43" w:rsidDel="00C66787">
            <w:delText>.</w:delText>
          </w:r>
          <w:r w:rsidRPr="00273CCD" w:rsidDel="00C66787">
            <w:delText>2.</w:delText>
          </w:r>
        </w:del>
      </w:ins>
      <w:ins w:id="86" w:author="Ericsson User" w:date="2025-09-18T10:40:00Z" w16du:dateUtc="2025-09-18T08:40:00Z">
        <w:del w:id="87" w:author="Ericsson User v1" w:date="2025-10-15T13:31:00Z" w16du:dateUtc="2025-10-15T11:31:00Z">
          <w:r w:rsidDel="00C66787">
            <w:delText>2.</w:delText>
          </w:r>
        </w:del>
      </w:ins>
      <w:ins w:id="88" w:author="Ericsson User" w:date="2025-09-18T10:39:00Z" w16du:dateUtc="2025-09-18T08:39:00Z">
        <w:del w:id="89" w:author="Ericsson User v1" w:date="2025-10-15T13:31:00Z" w16du:dateUtc="2025-10-15T11:31:00Z">
          <w:r w:rsidDel="00C66787">
            <w:delText>4</w:delText>
          </w:r>
        </w:del>
      </w:ins>
      <w:ins w:id="90" w:author="Ericsson User v1" w:date="2025-10-15T13:32:00Z" w16du:dateUtc="2025-10-15T11:32:00Z">
        <w:r w:rsidR="00C66787">
          <w:t>5</w:t>
        </w:r>
      </w:ins>
      <w:ins w:id="91" w:author="Ericsson User v1" w:date="2025-10-15T13:31:00Z" w16du:dateUtc="2025-10-15T11:31:00Z">
        <w:r w:rsidR="00C66787">
          <w:t>.1.4</w:t>
        </w:r>
      </w:ins>
      <w:ins w:id="92" w:author="Ericsson User" w:date="2025-09-18T10:39:00Z" w16du:dateUtc="2025-09-18T08:39:00Z">
        <w:r w:rsidRPr="00A56C43">
          <w:tab/>
          <w:t>Key issues</w:t>
        </w:r>
      </w:ins>
    </w:p>
    <w:p w14:paraId="466B2A65" w14:textId="69D368C7" w:rsidR="00273CCD" w:rsidRPr="00273CCD" w:rsidRDefault="00273CCD" w:rsidP="009B2B14">
      <w:pPr>
        <w:pStyle w:val="Heading3"/>
        <w:rPr>
          <w:ins w:id="93" w:author="Ericsson User" w:date="2025-09-18T10:39:00Z" w16du:dateUtc="2025-09-18T08:39:00Z"/>
        </w:rPr>
      </w:pPr>
      <w:ins w:id="94" w:author="Ericsson User" w:date="2025-09-18T10:39:00Z" w16du:dateUtc="2025-09-18T08:39:00Z">
        <w:del w:id="95" w:author="Ericsson User v1" w:date="2025-10-15T13:32:00Z" w16du:dateUtc="2025-10-15T11:32:00Z">
          <w:r w:rsidRPr="00273CCD" w:rsidDel="00C66787">
            <w:delText>x.2.</w:delText>
          </w:r>
        </w:del>
      </w:ins>
      <w:ins w:id="96" w:author="Ericsson User" w:date="2025-09-18T10:40:00Z" w16du:dateUtc="2025-09-18T08:40:00Z">
        <w:del w:id="97" w:author="Ericsson User v1" w:date="2025-10-15T13:32:00Z" w16du:dateUtc="2025-10-15T11:32:00Z">
          <w:r w:rsidDel="00C66787">
            <w:delText>2.</w:delText>
          </w:r>
        </w:del>
      </w:ins>
      <w:ins w:id="98" w:author="Ericsson User" w:date="2025-09-18T10:39:00Z" w16du:dateUtc="2025-09-18T08:39:00Z">
        <w:del w:id="99" w:author="Ericsson User v1" w:date="2025-10-15T13:32:00Z" w16du:dateUtc="2025-10-15T11:32:00Z">
          <w:r w:rsidDel="00C66787">
            <w:delText>5</w:delText>
          </w:r>
        </w:del>
      </w:ins>
      <w:ins w:id="100" w:author="Ericsson User v1" w:date="2025-10-15T13:32:00Z" w16du:dateUtc="2025-10-15T11:32:00Z">
        <w:r w:rsidR="00C66787">
          <w:t>5.1.5</w:t>
        </w:r>
      </w:ins>
      <w:ins w:id="101" w:author="Ericsson User" w:date="2025-09-18T10:39:00Z" w16du:dateUtc="2025-09-18T08:39:00Z">
        <w:r w:rsidRPr="00273CCD">
          <w:tab/>
          <w:t>Solutions</w:t>
        </w:r>
      </w:ins>
    </w:p>
    <w:p w14:paraId="18463877" w14:textId="1F36352D" w:rsidR="00273CCD" w:rsidRPr="00273CCD" w:rsidRDefault="00273CCD" w:rsidP="009B2B14">
      <w:pPr>
        <w:pStyle w:val="Heading3"/>
        <w:rPr>
          <w:ins w:id="102" w:author="Ericsson User" w:date="2025-09-18T10:39:00Z" w16du:dateUtc="2025-09-18T08:39:00Z"/>
        </w:rPr>
      </w:pPr>
      <w:ins w:id="103" w:author="Ericsson User" w:date="2025-09-18T10:39:00Z" w16du:dateUtc="2025-09-18T08:39:00Z">
        <w:del w:id="104" w:author="Ericsson User v1" w:date="2025-10-15T13:32:00Z" w16du:dateUtc="2025-10-15T11:32:00Z">
          <w:r w:rsidRPr="00273CCD" w:rsidDel="00C66787">
            <w:delText>x.2.</w:delText>
          </w:r>
        </w:del>
      </w:ins>
      <w:ins w:id="105" w:author="Ericsson User" w:date="2025-09-18T10:40:00Z" w16du:dateUtc="2025-09-18T08:40:00Z">
        <w:del w:id="106" w:author="Ericsson User v1" w:date="2025-10-15T13:32:00Z" w16du:dateUtc="2025-10-15T11:32:00Z">
          <w:r w:rsidDel="00C66787">
            <w:delText>2.</w:delText>
          </w:r>
        </w:del>
      </w:ins>
      <w:ins w:id="107" w:author="Ericsson User" w:date="2025-09-18T10:39:00Z" w16du:dateUtc="2025-09-18T08:39:00Z">
        <w:del w:id="108" w:author="Ericsson User v1" w:date="2025-10-15T13:32:00Z" w16du:dateUtc="2025-10-15T11:32:00Z">
          <w:r w:rsidDel="00C66787">
            <w:delText>6</w:delText>
          </w:r>
        </w:del>
      </w:ins>
      <w:ins w:id="109" w:author="Ericsson User v1" w:date="2025-10-15T13:32:00Z" w16du:dateUtc="2025-10-15T11:32:00Z">
        <w:r w:rsidR="00C66787">
          <w:t>5.1.6</w:t>
        </w:r>
      </w:ins>
      <w:ins w:id="110" w:author="Ericsson User" w:date="2025-09-18T10:39:00Z" w16du:dateUtc="2025-09-18T08:39:00Z">
        <w:r w:rsidRPr="00273CCD">
          <w:tab/>
          <w:t>Evaluation</w:t>
        </w:r>
      </w:ins>
    </w:p>
    <w:p w14:paraId="58F0E38D" w14:textId="36A0BA1F" w:rsidR="00273CCD" w:rsidRPr="00273CCD" w:rsidRDefault="00273CCD" w:rsidP="009B2B14">
      <w:pPr>
        <w:pStyle w:val="Heading3"/>
        <w:rPr>
          <w:ins w:id="111" w:author="Ericsson User" w:date="2025-09-18T10:39:00Z" w16du:dateUtc="2025-09-18T08:39:00Z"/>
        </w:rPr>
      </w:pPr>
      <w:ins w:id="112" w:author="Ericsson User" w:date="2025-09-18T10:39:00Z" w16du:dateUtc="2025-09-18T08:39:00Z">
        <w:del w:id="113" w:author="Ericsson User v1" w:date="2025-10-15T13:32:00Z" w16du:dateUtc="2025-10-15T11:32:00Z">
          <w:r w:rsidRPr="00273CCD" w:rsidDel="00C66787">
            <w:delText>x.2.</w:delText>
          </w:r>
        </w:del>
      </w:ins>
      <w:ins w:id="114" w:author="Ericsson User" w:date="2025-09-18T10:40:00Z" w16du:dateUtc="2025-09-18T08:40:00Z">
        <w:del w:id="115" w:author="Ericsson User v1" w:date="2025-10-15T13:32:00Z" w16du:dateUtc="2025-10-15T11:32:00Z">
          <w:r w:rsidDel="00C66787">
            <w:delText>2.</w:delText>
          </w:r>
        </w:del>
      </w:ins>
      <w:ins w:id="116" w:author="Ericsson User" w:date="2025-09-18T10:39:00Z" w16du:dateUtc="2025-09-18T08:39:00Z">
        <w:del w:id="117" w:author="Ericsson User v1" w:date="2025-10-15T13:32:00Z" w16du:dateUtc="2025-10-15T11:32:00Z">
          <w:r w:rsidDel="00C66787">
            <w:delText>7</w:delText>
          </w:r>
        </w:del>
      </w:ins>
      <w:ins w:id="118" w:author="Ericsson User v1" w:date="2025-10-15T13:32:00Z" w16du:dateUtc="2025-10-15T11:32:00Z">
        <w:r w:rsidR="00C66787">
          <w:t>5.1.7</w:t>
        </w:r>
      </w:ins>
      <w:ins w:id="119" w:author="Ericsson User" w:date="2025-09-18T10:39:00Z" w16du:dateUtc="2025-09-18T08:39:00Z">
        <w:r w:rsidRPr="00273CCD">
          <w:tab/>
          <w:t>Conclusions</w:t>
        </w:r>
      </w:ins>
    </w:p>
    <w:p w14:paraId="4E42BEE3" w14:textId="49125DB7" w:rsidR="00D93AA0" w:rsidRPr="00D93AA0" w:rsidDel="009B2B14" w:rsidRDefault="00D93AA0" w:rsidP="00D93AA0">
      <w:pPr>
        <w:rPr>
          <w:ins w:id="120" w:author="Ericsson User" w:date="2025-09-18T10:17:00Z" w16du:dateUtc="2025-09-18T08:17:00Z"/>
          <w:del w:id="121" w:author="Ericsson User v1" w:date="2025-10-15T13:30:00Z" w16du:dateUtc="2025-10-15T11:30:00Z"/>
        </w:rPr>
      </w:pPr>
    </w:p>
    <w:p w14:paraId="68C62FBC" w14:textId="3EF2542D" w:rsidR="008E799D" w:rsidDel="009B2B14" w:rsidRDefault="008E799D" w:rsidP="00E65E0B">
      <w:pPr>
        <w:pStyle w:val="Heading3"/>
        <w:rPr>
          <w:ins w:id="122" w:author="Ericsson User" w:date="2025-09-22T11:12:00Z" w16du:dateUtc="2025-09-22T09:12:00Z"/>
          <w:del w:id="123" w:author="Ericsson User v1" w:date="2025-10-15T13:30:00Z" w16du:dateUtc="2025-10-15T11:30:00Z"/>
        </w:rPr>
      </w:pPr>
      <w:ins w:id="124" w:author="Ericsson User" w:date="2025-09-18T09:34:00Z" w16du:dateUtc="2025-09-18T07:34:00Z">
        <w:del w:id="125" w:author="Ericsson User v1" w:date="2025-10-15T13:30:00Z" w16du:dateUtc="2025-10-15T11:30:00Z">
          <w:r w:rsidDel="009B2B14">
            <w:delText>x</w:delText>
          </w:r>
          <w:r w:rsidRPr="00373D0D" w:rsidDel="009B2B14">
            <w:delText>.</w:delText>
          </w:r>
        </w:del>
      </w:ins>
      <w:ins w:id="126" w:author="Ericsson User" w:date="2025-09-18T10:17:00Z" w16du:dateUtc="2025-09-18T08:17:00Z">
        <w:del w:id="127" w:author="Ericsson User v1" w:date="2025-10-15T13:30:00Z" w16du:dateUtc="2025-10-15T11:30:00Z">
          <w:r w:rsidR="00DB2D66" w:rsidDel="009B2B14">
            <w:delText>2</w:delText>
          </w:r>
        </w:del>
      </w:ins>
      <w:ins w:id="128" w:author="Ericsson User" w:date="2025-09-18T10:14:00Z" w16du:dateUtc="2025-09-18T08:14:00Z">
        <w:del w:id="129" w:author="Ericsson User v1" w:date="2025-10-15T13:30:00Z" w16du:dateUtc="2025-10-15T11:30:00Z">
          <w:r w:rsidR="00E65E0B" w:rsidDel="009B2B14">
            <w:delText>.</w:delText>
          </w:r>
        </w:del>
      </w:ins>
      <w:ins w:id="130" w:author="Ericsson User" w:date="2025-09-18T10:23:00Z" w16du:dateUtc="2025-09-18T08:23:00Z">
        <w:del w:id="131" w:author="Ericsson User v1" w:date="2025-10-15T13:30:00Z" w16du:dateUtc="2025-10-15T11:30:00Z">
          <w:r w:rsidR="00C965DD" w:rsidDel="009B2B14">
            <w:delText>3</w:delText>
          </w:r>
        </w:del>
      </w:ins>
      <w:bookmarkStart w:id="132" w:name="_Toc151380858"/>
      <w:ins w:id="133" w:author="Ericsson User" w:date="2025-09-18T09:34:00Z" w16du:dateUtc="2025-09-18T07:34:00Z">
        <w:del w:id="134" w:author="Ericsson User v1" w:date="2025-10-15T13:30:00Z" w16du:dateUtc="2025-10-15T11:30:00Z">
          <w:r w:rsidRPr="00373D0D" w:rsidDel="009B2B14">
            <w:tab/>
          </w:r>
        </w:del>
      </w:ins>
      <w:bookmarkEnd w:id="132"/>
      <w:ins w:id="135" w:author="Ericsson User" w:date="2025-09-18T10:13:00Z" w16du:dateUtc="2025-09-18T08:13:00Z">
        <w:del w:id="136" w:author="Ericsson User v1" w:date="2025-10-15T13:30:00Z" w16du:dateUtc="2025-10-15T11:30:00Z">
          <w:r w:rsidR="007B5125" w:rsidDel="009B2B14">
            <w:delText>C</w:delText>
          </w:r>
          <w:r w:rsidR="007B5125" w:rsidRPr="007B5125" w:rsidDel="009B2B14">
            <w:delText>harging information collection and reporting</w:delText>
          </w:r>
        </w:del>
      </w:ins>
    </w:p>
    <w:p w14:paraId="0710BDA9" w14:textId="0246FF5F" w:rsidR="000A20F6" w:rsidDel="009B2B14" w:rsidRDefault="000A20F6" w:rsidP="000A20F6">
      <w:pPr>
        <w:pStyle w:val="Heading4"/>
        <w:rPr>
          <w:ins w:id="137" w:author="Ericsson User" w:date="2025-09-22T11:12:00Z" w16du:dateUtc="2025-09-22T09:12:00Z"/>
          <w:del w:id="138" w:author="Ericsson User v1" w:date="2025-10-15T13:30:00Z" w16du:dateUtc="2025-10-15T11:30:00Z"/>
        </w:rPr>
      </w:pPr>
      <w:ins w:id="139" w:author="Ericsson User" w:date="2025-09-22T11:12:00Z" w16du:dateUtc="2025-09-22T09:12:00Z">
        <w:del w:id="140" w:author="Ericsson User v1" w:date="2025-10-15T13:30:00Z" w16du:dateUtc="2025-10-15T11:30:00Z">
          <w:r w:rsidDel="009B2B14">
            <w:delText>x</w:delText>
          </w:r>
          <w:r w:rsidRPr="00373D0D" w:rsidDel="009B2B14">
            <w:delText>.</w:delText>
          </w:r>
          <w:r w:rsidDel="009B2B14">
            <w:delText>2</w:delText>
          </w:r>
          <w:r w:rsidRPr="00373D0D" w:rsidDel="009B2B14">
            <w:delText>.</w:delText>
          </w:r>
          <w:r w:rsidDel="009B2B14">
            <w:delText>3.1</w:delText>
          </w:r>
          <w:r w:rsidRPr="00373D0D" w:rsidDel="009B2B14">
            <w:tab/>
            <w:delText>General</w:delText>
          </w:r>
        </w:del>
      </w:ins>
    </w:p>
    <w:p w14:paraId="157384F8" w14:textId="1E9E7A5E" w:rsidR="002279A7" w:rsidDel="009B2B14" w:rsidRDefault="00D651EA" w:rsidP="00D651EA">
      <w:pPr>
        <w:rPr>
          <w:ins w:id="141" w:author="Ericsson User" w:date="2025-09-23T07:18:00Z" w16du:dateUtc="2025-09-23T05:18:00Z"/>
          <w:del w:id="142" w:author="Ericsson User v1" w:date="2025-10-15T13:30:00Z" w16du:dateUtc="2025-10-15T11:30:00Z"/>
        </w:rPr>
      </w:pPr>
      <w:ins w:id="143" w:author="Ericsson User" w:date="2025-09-22T11:27:00Z" w16du:dateUtc="2025-09-22T09:27:00Z">
        <w:del w:id="144" w:author="Ericsson User v1" w:date="2025-10-15T13:30:00Z" w16du:dateUtc="2025-10-15T11:30:00Z">
          <w:r w:rsidDel="009B2B14">
            <w:delText xml:space="preserve">For 6G </w:delText>
          </w:r>
        </w:del>
      </w:ins>
      <w:ins w:id="145" w:author="Ericsson User" w:date="2025-09-24T09:21:00Z" w16du:dateUtc="2025-09-24T07:21:00Z">
        <w:del w:id="146" w:author="Ericsson User v1" w:date="2025-10-15T13:30:00Z" w16du:dateUtc="2025-10-15T11:30:00Z">
          <w:r w:rsidR="00F74002" w:rsidDel="009B2B14">
            <w:delText xml:space="preserve">with increased traffic and data of different value </w:delText>
          </w:r>
        </w:del>
      </w:ins>
      <w:ins w:id="147" w:author="Ericsson User" w:date="2025-09-22T11:27:00Z" w16du:dateUtc="2025-09-22T09:27:00Z">
        <w:del w:id="148" w:author="Ericsson User v1" w:date="2025-10-15T13:30:00Z" w16du:dateUtc="2025-10-15T11:30:00Z">
          <w:r w:rsidDel="009B2B14">
            <w:delText xml:space="preserve">there </w:delText>
          </w:r>
        </w:del>
      </w:ins>
      <w:ins w:id="149" w:author="Ericsson User" w:date="2025-09-23T07:18:00Z" w16du:dateUtc="2025-09-23T05:18:00Z">
        <w:del w:id="150" w:author="Ericsson User v1" w:date="2025-10-15T13:30:00Z" w16du:dateUtc="2025-10-15T11:30:00Z">
          <w:r w:rsidR="004F56E6" w:rsidDel="009B2B14">
            <w:delText xml:space="preserve">may be a need to enhance the way </w:delText>
          </w:r>
          <w:r w:rsidR="002279A7" w:rsidDel="009B2B14">
            <w:delText>charging information is collected</w:delText>
          </w:r>
        </w:del>
      </w:ins>
      <w:ins w:id="151" w:author="Ericsson User" w:date="2025-09-24T08:40:00Z" w16du:dateUtc="2025-09-24T06:40:00Z">
        <w:del w:id="152" w:author="Ericsson User v1" w:date="2025-10-15T13:30:00Z" w16du:dateUtc="2025-10-15T11:30:00Z">
          <w:r w:rsidR="00E24EEA" w:rsidDel="009B2B14">
            <w:delText xml:space="preserve"> and reported</w:delText>
          </w:r>
        </w:del>
      </w:ins>
      <w:ins w:id="153" w:author="Ericsson User" w:date="2025-09-24T09:21:00Z" w16du:dateUtc="2025-09-24T07:21:00Z">
        <w:del w:id="154" w:author="Ericsson User v1" w:date="2025-10-15T13:30:00Z" w16du:dateUtc="2025-10-15T11:30:00Z">
          <w:r w:rsidR="009D2433" w:rsidDel="009B2B14">
            <w:delText xml:space="preserve"> </w:delText>
          </w:r>
        </w:del>
      </w:ins>
      <w:ins w:id="155" w:author="Ericsson User" w:date="2025-10-03T16:48:00Z" w16du:dateUtc="2025-10-03T14:48:00Z">
        <w:del w:id="156" w:author="Ericsson User v1" w:date="2025-10-15T13:30:00Z" w16du:dateUtc="2025-10-15T11:30:00Z">
          <w:r w:rsidR="002933F7" w:rsidDel="009B2B14">
            <w:delText>regarding</w:delText>
          </w:r>
        </w:del>
      </w:ins>
      <w:ins w:id="157" w:author="Ericsson User" w:date="2025-09-23T07:18:00Z" w16du:dateUtc="2025-09-23T05:18:00Z">
        <w:del w:id="158" w:author="Ericsson User v1" w:date="2025-10-15T13:30:00Z" w16du:dateUtc="2025-10-15T11:30:00Z">
          <w:r w:rsidR="002279A7" w:rsidDel="009B2B14">
            <w:delText>:</w:delText>
          </w:r>
        </w:del>
      </w:ins>
    </w:p>
    <w:p w14:paraId="3A4CEECC" w14:textId="0878FE40" w:rsidR="00363055" w:rsidDel="009B2B14" w:rsidRDefault="00411FF1" w:rsidP="0036305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59" w:author="Ericsson User" w:date="2025-09-24T08:40:00Z" w16du:dateUtc="2025-09-24T06:40:00Z"/>
          <w:del w:id="160" w:author="Ericsson User v1" w:date="2025-10-15T13:30:00Z" w16du:dateUtc="2025-10-15T11:30:00Z"/>
          <w:rFonts w:eastAsia="Times New Roman"/>
          <w:lang w:eastAsia="ja-JP"/>
        </w:rPr>
      </w:pPr>
      <w:ins w:id="161" w:author="Ericsson User" w:date="2025-09-23T07:18:00Z" w16du:dateUtc="2025-09-23T05:18:00Z">
        <w:del w:id="162" w:author="Ericsson User v1" w:date="2025-10-15T13:30:00Z" w16du:dateUtc="2025-10-15T11:30:00Z">
          <w:r w:rsidRPr="00411FF1" w:rsidDel="009B2B14">
            <w:rPr>
              <w:rFonts w:eastAsia="Times New Roman"/>
              <w:lang w:eastAsia="ja-JP"/>
            </w:rPr>
            <w:delText>-</w:delText>
          </w:r>
        </w:del>
      </w:ins>
      <w:ins w:id="163" w:author="Ericsson User" w:date="2025-09-24T08:22:00Z" w16du:dateUtc="2025-09-24T06:22:00Z">
        <w:del w:id="164" w:author="Ericsson User v1" w:date="2025-10-15T13:30:00Z" w16du:dateUtc="2025-10-15T11:30:00Z">
          <w:r w:rsidDel="009B2B14">
            <w:rPr>
              <w:rFonts w:eastAsia="Times New Roman"/>
              <w:lang w:eastAsia="ja-JP"/>
            </w:rPr>
            <w:tab/>
          </w:r>
        </w:del>
      </w:ins>
      <w:ins w:id="165" w:author="Ericsson User" w:date="2025-09-24T08:41:00Z" w16du:dateUtc="2025-09-24T06:41:00Z">
        <w:del w:id="166" w:author="Ericsson User v1" w:date="2025-10-15T13:30:00Z" w16du:dateUtc="2025-10-15T11:30:00Z">
          <w:r w:rsidR="005F5393" w:rsidDel="009B2B14">
            <w:rPr>
              <w:rFonts w:eastAsia="Times New Roman"/>
              <w:lang w:eastAsia="ja-JP"/>
            </w:rPr>
            <w:delText>frequency</w:delText>
          </w:r>
          <w:r w:rsidR="00E24EEA" w:rsidDel="009B2B14">
            <w:rPr>
              <w:rFonts w:eastAsia="Times New Roman"/>
              <w:lang w:eastAsia="ja-JP"/>
            </w:rPr>
            <w:delText xml:space="preserve"> of </w:delText>
          </w:r>
          <w:r w:rsidR="005F5393" w:rsidDel="009B2B14">
            <w:rPr>
              <w:rFonts w:eastAsia="Times New Roman"/>
              <w:lang w:eastAsia="ja-JP"/>
            </w:rPr>
            <w:delText xml:space="preserve">reporting, e.g. </w:delText>
          </w:r>
        </w:del>
      </w:ins>
      <w:ins w:id="167" w:author="Ericsson User" w:date="2025-09-24T08:23:00Z" w16du:dateUtc="2025-09-24T06:23:00Z">
        <w:del w:id="168" w:author="Ericsson User v1" w:date="2025-10-15T13:30:00Z" w16du:dateUtc="2025-10-15T11:30:00Z">
          <w:r w:rsidR="00573F4A" w:rsidDel="009B2B14">
            <w:rPr>
              <w:rFonts w:eastAsia="Times New Roman"/>
              <w:lang w:eastAsia="ja-JP"/>
            </w:rPr>
            <w:delText>for</w:delText>
          </w:r>
        </w:del>
      </w:ins>
      <w:ins w:id="169" w:author="Ericsson User" w:date="2025-09-22T11:27:00Z" w16du:dateUtc="2025-09-22T09:27:00Z">
        <w:del w:id="170" w:author="Ericsson User v1" w:date="2025-10-15T13:30:00Z" w16du:dateUtc="2025-10-15T11:30:00Z">
          <w:r w:rsidR="00D651EA" w:rsidRPr="00411FF1" w:rsidDel="009B2B14">
            <w:rPr>
              <w:rFonts w:eastAsia="Times New Roman"/>
              <w:lang w:eastAsia="ja-JP"/>
            </w:rPr>
            <w:delText xml:space="preserve"> cases of no data usage </w:delText>
          </w:r>
        </w:del>
      </w:ins>
      <w:ins w:id="171" w:author="Ericsson User" w:date="2025-09-24T08:23:00Z" w16du:dateUtc="2025-09-24T06:23:00Z">
        <w:del w:id="172" w:author="Ericsson User v1" w:date="2025-10-15T13:30:00Z" w16du:dateUtc="2025-10-15T11:30:00Z">
          <w:r w:rsidR="00573F4A" w:rsidDel="009B2B14">
            <w:rPr>
              <w:rFonts w:eastAsia="Times New Roman"/>
              <w:lang w:eastAsia="ja-JP"/>
            </w:rPr>
            <w:delText>when</w:delText>
          </w:r>
        </w:del>
      </w:ins>
      <w:ins w:id="173" w:author="Ericsson User" w:date="2025-09-22T11:27:00Z" w16du:dateUtc="2025-09-22T09:27:00Z">
        <w:del w:id="174" w:author="Ericsson User v1" w:date="2025-10-15T13:30:00Z" w16du:dateUtc="2025-10-15T11:30:00Z">
          <w:r w:rsidR="00D651EA" w:rsidRPr="00411FF1" w:rsidDel="009B2B14">
            <w:rPr>
              <w:rFonts w:eastAsia="Times New Roman"/>
              <w:lang w:eastAsia="ja-JP"/>
            </w:rPr>
            <w:delText xml:space="preserve"> always connected.</w:delText>
          </w:r>
        </w:del>
      </w:ins>
    </w:p>
    <w:p w14:paraId="6D644294" w14:textId="54E89898" w:rsidR="00D651EA" w:rsidDel="009B2B14" w:rsidRDefault="00363055" w:rsidP="0036305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75" w:author="Ericsson User" w:date="2025-09-24T08:43:00Z" w16du:dateUtc="2025-09-24T06:43:00Z"/>
          <w:del w:id="176" w:author="Ericsson User v1" w:date="2025-10-15T13:30:00Z" w16du:dateUtc="2025-10-15T11:30:00Z"/>
        </w:rPr>
      </w:pPr>
      <w:ins w:id="177" w:author="Ericsson User" w:date="2025-09-24T08:40:00Z" w16du:dateUtc="2025-09-24T06:40:00Z">
        <w:del w:id="178" w:author="Ericsson User v1" w:date="2025-10-15T13:30:00Z" w16du:dateUtc="2025-10-15T11:30:00Z">
          <w:r w:rsidDel="009B2B14">
            <w:rPr>
              <w:rFonts w:eastAsia="Times New Roman"/>
              <w:lang w:eastAsia="ja-JP"/>
            </w:rPr>
            <w:delText>-</w:delText>
          </w:r>
          <w:r w:rsidDel="009B2B14">
            <w:rPr>
              <w:rFonts w:eastAsia="Times New Roman"/>
              <w:lang w:eastAsia="ja-JP"/>
            </w:rPr>
            <w:tab/>
          </w:r>
        </w:del>
      </w:ins>
      <w:ins w:id="179" w:author="Ericsson User" w:date="2025-09-22T11:27:00Z" w16du:dateUtc="2025-09-22T09:27:00Z">
        <w:del w:id="180" w:author="Ericsson User v1" w:date="2025-10-15T13:30:00Z" w16du:dateUtc="2025-10-15T11:30:00Z">
          <w:r w:rsidR="00D651EA" w:rsidDel="009B2B14">
            <w:delText>size of a request before any compression</w:delText>
          </w:r>
        </w:del>
      </w:ins>
      <w:ins w:id="181" w:author="Ericsson User" w:date="2025-09-24T08:42:00Z" w16du:dateUtc="2025-09-24T06:42:00Z">
        <w:del w:id="182" w:author="Ericsson User v1" w:date="2025-10-15T13:30:00Z" w16du:dateUtc="2025-10-15T11:30:00Z">
          <w:r w:rsidR="00E60C51" w:rsidDel="009B2B14">
            <w:delText xml:space="preserve">, </w:delText>
          </w:r>
        </w:del>
      </w:ins>
      <w:ins w:id="183" w:author="Ericsson User" w:date="2025-10-03T13:54:00Z" w16du:dateUtc="2025-10-03T11:54:00Z">
        <w:del w:id="184" w:author="Ericsson User v1" w:date="2025-10-15T13:30:00Z" w16du:dateUtc="2025-10-15T11:30:00Z">
          <w:r w:rsidR="00435C44" w:rsidDel="009B2B14">
            <w:delText>e.g.</w:delText>
          </w:r>
        </w:del>
      </w:ins>
      <w:ins w:id="185" w:author="Ericsson User" w:date="2025-09-24T08:42:00Z" w16du:dateUtc="2025-09-24T06:42:00Z">
        <w:del w:id="186" w:author="Ericsson User v1" w:date="2025-10-15T13:30:00Z" w16du:dateUtc="2025-10-15T11:30:00Z">
          <w:r w:rsidR="00E60C51" w:rsidDel="009B2B14">
            <w:delText xml:space="preserve"> duplication of </w:delText>
          </w:r>
          <w:r w:rsidR="00D363D3" w:rsidDel="009B2B14">
            <w:delText>information</w:delText>
          </w:r>
          <w:r w:rsidR="00E60C51" w:rsidDel="009B2B14">
            <w:delText xml:space="preserve"> </w:delText>
          </w:r>
          <w:r w:rsidR="00D363D3" w:rsidDel="009B2B14">
            <w:delText>or sending information that isn’</w:delText>
          </w:r>
        </w:del>
      </w:ins>
      <w:ins w:id="187" w:author="Ericsson User" w:date="2025-09-24T08:43:00Z" w16du:dateUtc="2025-09-24T06:43:00Z">
        <w:del w:id="188" w:author="Ericsson User v1" w:date="2025-10-15T13:30:00Z" w16du:dateUtc="2025-10-15T11:30:00Z">
          <w:r w:rsidR="00D363D3" w:rsidDel="009B2B14">
            <w:delText>t used</w:delText>
          </w:r>
        </w:del>
      </w:ins>
      <w:ins w:id="189" w:author="Ericsson User" w:date="2025-09-22T11:27:00Z" w16du:dateUtc="2025-09-22T09:27:00Z">
        <w:del w:id="190" w:author="Ericsson User v1" w:date="2025-10-15T13:30:00Z" w16du:dateUtc="2025-10-15T11:30:00Z">
          <w:r w:rsidR="00D651EA" w:rsidDel="009B2B14">
            <w:delText>.</w:delText>
          </w:r>
        </w:del>
      </w:ins>
    </w:p>
    <w:p w14:paraId="27481CF6" w14:textId="4DF18274" w:rsidR="0090785A" w:rsidRPr="00373D0D" w:rsidDel="009B2B14" w:rsidRDefault="0090785A" w:rsidP="0090785A">
      <w:pPr>
        <w:pStyle w:val="Heading3"/>
        <w:rPr>
          <w:ins w:id="191" w:author="Ericsson User" w:date="2025-09-18T10:21:00Z" w16du:dateUtc="2025-09-18T08:21:00Z"/>
          <w:del w:id="192" w:author="Ericsson User v1" w:date="2025-10-15T13:30:00Z" w16du:dateUtc="2025-10-15T11:30:00Z"/>
        </w:rPr>
      </w:pPr>
      <w:ins w:id="193" w:author="Ericsson User" w:date="2025-09-18T10:21:00Z" w16du:dateUtc="2025-09-18T08:21:00Z">
        <w:del w:id="194" w:author="Ericsson User v1" w:date="2025-10-15T13:30:00Z" w16du:dateUtc="2025-10-15T11:30:00Z">
          <w:r w:rsidDel="009B2B14">
            <w:delText>x</w:delText>
          </w:r>
          <w:r w:rsidRPr="00373D0D" w:rsidDel="009B2B14">
            <w:delText>.</w:delText>
          </w:r>
          <w:r w:rsidDel="009B2B14">
            <w:delText>2.</w:delText>
          </w:r>
        </w:del>
      </w:ins>
      <w:ins w:id="195" w:author="Ericsson User" w:date="2025-09-18T10:23:00Z" w16du:dateUtc="2025-09-18T08:23:00Z">
        <w:del w:id="196" w:author="Ericsson User v1" w:date="2025-10-15T13:30:00Z" w16du:dateUtc="2025-10-15T11:30:00Z">
          <w:r w:rsidR="00C965DD" w:rsidDel="009B2B14">
            <w:delText>4</w:delText>
          </w:r>
        </w:del>
      </w:ins>
      <w:ins w:id="197" w:author="Ericsson User" w:date="2025-09-18T10:21:00Z" w16du:dateUtc="2025-09-18T08:21:00Z">
        <w:del w:id="198" w:author="Ericsson User v1" w:date="2025-10-15T13:30:00Z" w16du:dateUtc="2025-10-15T11:30:00Z">
          <w:r w:rsidRPr="00373D0D" w:rsidDel="009B2B14">
            <w:tab/>
          </w:r>
        </w:del>
      </w:ins>
      <w:ins w:id="199" w:author="Ericsson User" w:date="2025-09-22T11:10:00Z" w16du:dateUtc="2025-09-22T09:10:00Z">
        <w:del w:id="200" w:author="Ericsson User v1" w:date="2025-10-15T13:30:00Z" w16du:dateUtc="2025-10-15T11:30:00Z">
          <w:r w:rsidR="00010610" w:rsidDel="009B2B14">
            <w:delText>F</w:delText>
          </w:r>
          <w:r w:rsidR="00010610" w:rsidRPr="00010610" w:rsidDel="009B2B14">
            <w:delText>ailure handling and charging mechanism reliability</w:delText>
          </w:r>
        </w:del>
      </w:ins>
    </w:p>
    <w:p w14:paraId="3AD4DBF3" w14:textId="124653E1" w:rsidR="000A20F6" w:rsidDel="009B2B14" w:rsidRDefault="000A20F6" w:rsidP="000A20F6">
      <w:pPr>
        <w:pStyle w:val="Heading4"/>
        <w:rPr>
          <w:ins w:id="201" w:author="Ericsson User" w:date="2025-09-22T11:12:00Z" w16du:dateUtc="2025-09-22T09:12:00Z"/>
          <w:del w:id="202" w:author="Ericsson User v1" w:date="2025-10-15T13:30:00Z" w16du:dateUtc="2025-10-15T11:30:00Z"/>
        </w:rPr>
      </w:pPr>
      <w:ins w:id="203" w:author="Ericsson User" w:date="2025-09-22T11:12:00Z" w16du:dateUtc="2025-09-22T09:12:00Z">
        <w:del w:id="204" w:author="Ericsson User v1" w:date="2025-10-15T13:30:00Z" w16du:dateUtc="2025-10-15T11:30:00Z">
          <w:r w:rsidDel="009B2B14">
            <w:delText>x</w:delText>
          </w:r>
          <w:r w:rsidRPr="00373D0D" w:rsidDel="009B2B14">
            <w:delText>.</w:delText>
          </w:r>
          <w:r w:rsidDel="009B2B14">
            <w:delText>2</w:delText>
          </w:r>
          <w:r w:rsidRPr="00373D0D" w:rsidDel="009B2B14">
            <w:delText>.</w:delText>
          </w:r>
        </w:del>
      </w:ins>
      <w:ins w:id="205" w:author="Ericsson User" w:date="2025-09-22T11:13:00Z" w16du:dateUtc="2025-09-22T09:13:00Z">
        <w:del w:id="206" w:author="Ericsson User v1" w:date="2025-10-15T13:30:00Z" w16du:dateUtc="2025-10-15T11:30:00Z">
          <w:r w:rsidDel="009B2B14">
            <w:delText>4</w:delText>
          </w:r>
        </w:del>
      </w:ins>
      <w:ins w:id="207" w:author="Ericsson User" w:date="2025-09-22T11:12:00Z" w16du:dateUtc="2025-09-22T09:12:00Z">
        <w:del w:id="208" w:author="Ericsson User v1" w:date="2025-10-15T13:30:00Z" w16du:dateUtc="2025-10-15T11:30:00Z">
          <w:r w:rsidDel="009B2B14">
            <w:delText>.1</w:delText>
          </w:r>
          <w:r w:rsidRPr="00373D0D" w:rsidDel="009B2B14">
            <w:tab/>
            <w:delText>General</w:delText>
          </w:r>
        </w:del>
      </w:ins>
    </w:p>
    <w:p w14:paraId="0488A5FD" w14:textId="79A15F8B" w:rsidR="00DB583D" w:rsidDel="009B2B14" w:rsidRDefault="00DB583D" w:rsidP="00DB583D">
      <w:pPr>
        <w:rPr>
          <w:ins w:id="209" w:author="Ericsson User" w:date="2025-09-24T09:03:00Z" w16du:dateUtc="2025-09-24T07:03:00Z"/>
          <w:del w:id="210" w:author="Ericsson User v1" w:date="2025-10-15T13:30:00Z" w16du:dateUtc="2025-10-15T11:30:00Z"/>
        </w:rPr>
      </w:pPr>
      <w:ins w:id="211" w:author="Ericsson User" w:date="2025-09-24T09:03:00Z" w16du:dateUtc="2025-09-24T07:03:00Z">
        <w:del w:id="212" w:author="Ericsson User v1" w:date="2025-10-15T13:30:00Z" w16du:dateUtc="2025-10-15T11:30:00Z">
          <w:r w:rsidDel="009B2B14">
            <w:delText xml:space="preserve">There is </w:delText>
          </w:r>
          <w:r w:rsidR="00FF45BC" w:rsidDel="009B2B14">
            <w:delText>n</w:delText>
          </w:r>
          <w:r w:rsidDel="009B2B14">
            <w:delText>eed for synchronization between what is reported from the network function and what is stored by the charging function to ensure that all information reported can be stored.</w:delText>
          </w:r>
        </w:del>
      </w:ins>
    </w:p>
    <w:p w14:paraId="1306C508" w14:textId="3EDB4BA3" w:rsidR="000A20F6" w:rsidRPr="00F8058A" w:rsidDel="009B2B14" w:rsidRDefault="000A20F6" w:rsidP="000A20F6">
      <w:pPr>
        <w:rPr>
          <w:ins w:id="213" w:author="Ericsson User" w:date="2025-09-22T11:12:00Z" w16du:dateUtc="2025-09-22T09:12:00Z"/>
          <w:del w:id="214" w:author="Ericsson User v1" w:date="2025-10-15T13:30:00Z" w16du:dateUtc="2025-10-15T11:30:00Z"/>
        </w:rPr>
      </w:pPr>
    </w:p>
    <w:p w14:paraId="30E41E6A" w14:textId="050E0A85" w:rsidR="00A871CF" w:rsidRPr="00373D0D" w:rsidDel="009B2B14" w:rsidRDefault="00A871CF" w:rsidP="00A871CF">
      <w:pPr>
        <w:pStyle w:val="Heading3"/>
        <w:rPr>
          <w:ins w:id="215" w:author="Ericsson User" w:date="2025-09-18T10:22:00Z" w16du:dateUtc="2025-09-18T08:22:00Z"/>
          <w:del w:id="216" w:author="Ericsson User v1" w:date="2025-10-15T13:30:00Z" w16du:dateUtc="2025-10-15T11:30:00Z"/>
        </w:rPr>
      </w:pPr>
      <w:ins w:id="217" w:author="Ericsson User" w:date="2025-09-18T10:22:00Z" w16du:dateUtc="2025-09-18T08:22:00Z">
        <w:del w:id="218" w:author="Ericsson User v1" w:date="2025-10-15T13:30:00Z" w16du:dateUtc="2025-10-15T11:30:00Z">
          <w:r w:rsidDel="009B2B14">
            <w:lastRenderedPageBreak/>
            <w:delText>x</w:delText>
          </w:r>
          <w:r w:rsidRPr="00373D0D" w:rsidDel="009B2B14">
            <w:delText>.</w:delText>
          </w:r>
          <w:r w:rsidDel="009B2B14">
            <w:delText>2.</w:delText>
          </w:r>
        </w:del>
      </w:ins>
      <w:ins w:id="219" w:author="Ericsson User" w:date="2025-09-18T10:23:00Z" w16du:dateUtc="2025-09-18T08:23:00Z">
        <w:del w:id="220" w:author="Ericsson User v1" w:date="2025-10-15T13:30:00Z" w16du:dateUtc="2025-10-15T11:30:00Z">
          <w:r w:rsidR="00C965DD" w:rsidDel="009B2B14">
            <w:delText>5</w:delText>
          </w:r>
        </w:del>
      </w:ins>
      <w:ins w:id="221" w:author="Ericsson User" w:date="2025-09-18T10:22:00Z" w16du:dateUtc="2025-09-18T08:22:00Z">
        <w:del w:id="222" w:author="Ericsson User v1" w:date="2025-10-15T13:30:00Z" w16du:dateUtc="2025-10-15T11:30:00Z">
          <w:r w:rsidRPr="00373D0D" w:rsidDel="009B2B14">
            <w:tab/>
          </w:r>
          <w:r w:rsidR="00C965DD" w:rsidRPr="00C965DD" w:rsidDel="009B2B14">
            <w:delText>Interworking of 6G charging system</w:delText>
          </w:r>
        </w:del>
      </w:ins>
    </w:p>
    <w:p w14:paraId="27A2D01A" w14:textId="4FD5263D" w:rsidR="000A20F6" w:rsidDel="009B2B14" w:rsidRDefault="000A20F6" w:rsidP="000A20F6">
      <w:pPr>
        <w:pStyle w:val="Heading4"/>
        <w:rPr>
          <w:ins w:id="223" w:author="Ericsson User" w:date="2025-09-22T11:12:00Z" w16du:dateUtc="2025-09-22T09:12:00Z"/>
          <w:del w:id="224" w:author="Ericsson User v1" w:date="2025-10-15T13:30:00Z" w16du:dateUtc="2025-10-15T11:30:00Z"/>
        </w:rPr>
      </w:pPr>
      <w:ins w:id="225" w:author="Ericsson User" w:date="2025-09-22T11:12:00Z" w16du:dateUtc="2025-09-22T09:12:00Z">
        <w:del w:id="226" w:author="Ericsson User v1" w:date="2025-10-15T13:30:00Z" w16du:dateUtc="2025-10-15T11:30:00Z">
          <w:r w:rsidDel="009B2B14">
            <w:delText>x</w:delText>
          </w:r>
          <w:r w:rsidRPr="00373D0D" w:rsidDel="009B2B14">
            <w:delText>.</w:delText>
          </w:r>
          <w:r w:rsidDel="009B2B14">
            <w:delText>2</w:delText>
          </w:r>
          <w:r w:rsidRPr="00373D0D" w:rsidDel="009B2B14">
            <w:delText>.</w:delText>
          </w:r>
        </w:del>
      </w:ins>
      <w:ins w:id="227" w:author="Ericsson User" w:date="2025-09-22T11:13:00Z" w16du:dateUtc="2025-09-22T09:13:00Z">
        <w:del w:id="228" w:author="Ericsson User v1" w:date="2025-10-15T13:30:00Z" w16du:dateUtc="2025-10-15T11:30:00Z">
          <w:r w:rsidDel="009B2B14">
            <w:delText>5</w:delText>
          </w:r>
        </w:del>
      </w:ins>
      <w:ins w:id="229" w:author="Ericsson User" w:date="2025-09-22T11:12:00Z" w16du:dateUtc="2025-09-22T09:12:00Z">
        <w:del w:id="230" w:author="Ericsson User v1" w:date="2025-10-15T13:30:00Z" w16du:dateUtc="2025-10-15T11:30:00Z">
          <w:r w:rsidDel="009B2B14">
            <w:delText>.1</w:delText>
          </w:r>
          <w:r w:rsidRPr="00373D0D" w:rsidDel="009B2B14">
            <w:tab/>
            <w:delText>General</w:delText>
          </w:r>
        </w:del>
      </w:ins>
    </w:p>
    <w:p w14:paraId="2C163DE7" w14:textId="389AAD6E" w:rsidR="000A20F6" w:rsidRPr="00F8058A" w:rsidDel="009B2B14" w:rsidRDefault="00420465" w:rsidP="000A20F6">
      <w:pPr>
        <w:rPr>
          <w:ins w:id="231" w:author="Ericsson User" w:date="2025-09-22T11:12:00Z" w16du:dateUtc="2025-09-22T09:12:00Z"/>
          <w:del w:id="232" w:author="Ericsson User v1" w:date="2025-10-15T13:30:00Z" w16du:dateUtc="2025-10-15T11:30:00Z"/>
        </w:rPr>
      </w:pPr>
      <w:ins w:id="233" w:author="Ericsson User" w:date="2025-09-24T09:23:00Z" w16du:dateUtc="2025-09-24T07:23:00Z">
        <w:del w:id="234" w:author="Ericsson User v1" w:date="2025-10-15T13:30:00Z" w16du:dateUtc="2025-10-15T11:30:00Z">
          <w:r w:rsidDel="009B2B14">
            <w:delText xml:space="preserve">Independent of </w:delText>
          </w:r>
        </w:del>
      </w:ins>
      <w:ins w:id="235" w:author="Ericsson User" w:date="2025-10-03T16:50:00Z" w16du:dateUtc="2025-10-03T14:50:00Z">
        <w:del w:id="236" w:author="Ericsson User v1" w:date="2025-10-15T13:30:00Z" w16du:dateUtc="2025-10-15T11:30:00Z">
          <w:r w:rsidR="00B663E4" w:rsidDel="009B2B14">
            <w:delText xml:space="preserve">if </w:delText>
          </w:r>
        </w:del>
      </w:ins>
      <w:ins w:id="237" w:author="Ericsson User" w:date="2025-09-24T09:22:00Z" w16du:dateUtc="2025-09-24T07:22:00Z">
        <w:del w:id="238" w:author="Ericsson User v1" w:date="2025-10-15T13:30:00Z" w16du:dateUtc="2025-10-15T11:30:00Z">
          <w:r w:rsidR="00E25A11" w:rsidDel="009B2B14">
            <w:delText xml:space="preserve">a 6G charging system is introduced there will be a need to interact with 5G </w:delText>
          </w:r>
          <w:r w:rsidR="0017498A" w:rsidDel="009B2B14">
            <w:delText>network functi</w:delText>
          </w:r>
        </w:del>
      </w:ins>
      <w:ins w:id="239" w:author="Ericsson User" w:date="2025-09-24T09:23:00Z" w16du:dateUtc="2025-09-24T07:23:00Z">
        <w:del w:id="240" w:author="Ericsson User v1" w:date="2025-10-15T13:30:00Z" w16du:dateUtc="2025-10-15T11:30:00Z">
          <w:r w:rsidR="0017498A" w:rsidDel="009B2B14">
            <w:delText>ons and charging systems.</w:delText>
          </w:r>
        </w:del>
      </w:ins>
    </w:p>
    <w:p w14:paraId="3CBAD3B6" w14:textId="77777777" w:rsidR="00BA049E" w:rsidRPr="00BA049E" w:rsidRDefault="00BA049E" w:rsidP="00BA049E">
      <w:pPr>
        <w:rPr>
          <w:rFonts w:eastAsia="Times New Roman"/>
          <w:noProof/>
        </w:rPr>
      </w:pPr>
    </w:p>
    <w:p w14:paraId="6658CB00" w14:textId="77777777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>* * * End of Changes * * * *</w:t>
      </w:r>
    </w:p>
    <w:bookmarkEnd w:id="8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314E" w14:textId="77777777" w:rsidR="006638AE" w:rsidRDefault="006638AE">
      <w:r>
        <w:separator/>
      </w:r>
    </w:p>
  </w:endnote>
  <w:endnote w:type="continuationSeparator" w:id="0">
    <w:p w14:paraId="5A16E04D" w14:textId="77777777" w:rsidR="006638AE" w:rsidRDefault="006638AE">
      <w:r>
        <w:continuationSeparator/>
      </w:r>
    </w:p>
  </w:endnote>
  <w:endnote w:type="continuationNotice" w:id="1">
    <w:p w14:paraId="527A03F0" w14:textId="77777777" w:rsidR="006638AE" w:rsidRDefault="006638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A8BE" w14:textId="77777777" w:rsidR="006638AE" w:rsidRDefault="006638AE">
      <w:r>
        <w:separator/>
      </w:r>
    </w:p>
  </w:footnote>
  <w:footnote w:type="continuationSeparator" w:id="0">
    <w:p w14:paraId="63E07357" w14:textId="77777777" w:rsidR="006638AE" w:rsidRDefault="006638AE">
      <w:r>
        <w:continuationSeparator/>
      </w:r>
    </w:p>
  </w:footnote>
  <w:footnote w:type="continuationNotice" w:id="1">
    <w:p w14:paraId="3D3B1C4B" w14:textId="77777777" w:rsidR="006638AE" w:rsidRDefault="006638A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8B7C05"/>
    <w:multiLevelType w:val="hybridMultilevel"/>
    <w:tmpl w:val="E51C2366"/>
    <w:lvl w:ilvl="0" w:tplc="A404D856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EE77FE"/>
    <w:multiLevelType w:val="hybridMultilevel"/>
    <w:tmpl w:val="8B70C95E"/>
    <w:lvl w:ilvl="0" w:tplc="30FED5B2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20"/>
  </w:num>
  <w:num w:numId="5" w16cid:durableId="1994068038">
    <w:abstractNumId w:val="18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5"/>
  </w:num>
  <w:num w:numId="9" w16cid:durableId="1545214639">
    <w:abstractNumId w:val="22"/>
  </w:num>
  <w:num w:numId="10" w16cid:durableId="1892770269">
    <w:abstractNumId w:val="23"/>
  </w:num>
  <w:num w:numId="11" w16cid:durableId="425468940">
    <w:abstractNumId w:val="14"/>
  </w:num>
  <w:num w:numId="12" w16cid:durableId="517233168">
    <w:abstractNumId w:val="21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9"/>
  </w:num>
  <w:num w:numId="24" w16cid:durableId="1239707309">
    <w:abstractNumId w:val="15"/>
  </w:num>
  <w:num w:numId="25" w16cid:durableId="529800522">
    <w:abstractNumId w:val="17"/>
  </w:num>
  <w:num w:numId="26" w16cid:durableId="677275988">
    <w:abstractNumId w:val="24"/>
  </w:num>
  <w:num w:numId="27" w16cid:durableId="85361664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30A3"/>
    <w:rsid w:val="00024AB2"/>
    <w:rsid w:val="00025841"/>
    <w:rsid w:val="00025B17"/>
    <w:rsid w:val="00025D22"/>
    <w:rsid w:val="00027052"/>
    <w:rsid w:val="00027ABF"/>
    <w:rsid w:val="00027CC5"/>
    <w:rsid w:val="00030B79"/>
    <w:rsid w:val="0003262B"/>
    <w:rsid w:val="00034339"/>
    <w:rsid w:val="00036F13"/>
    <w:rsid w:val="00037061"/>
    <w:rsid w:val="000377F7"/>
    <w:rsid w:val="00041B9C"/>
    <w:rsid w:val="00042B25"/>
    <w:rsid w:val="00045EAD"/>
    <w:rsid w:val="00046389"/>
    <w:rsid w:val="0004730C"/>
    <w:rsid w:val="0005347A"/>
    <w:rsid w:val="00057F4A"/>
    <w:rsid w:val="000601A1"/>
    <w:rsid w:val="00060893"/>
    <w:rsid w:val="000655EF"/>
    <w:rsid w:val="00074722"/>
    <w:rsid w:val="0008083D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5C4"/>
    <w:rsid w:val="000A65D6"/>
    <w:rsid w:val="000A788F"/>
    <w:rsid w:val="000A7A36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499B"/>
    <w:rsid w:val="000E5388"/>
    <w:rsid w:val="000E626A"/>
    <w:rsid w:val="000E7692"/>
    <w:rsid w:val="000F1054"/>
    <w:rsid w:val="000F1E46"/>
    <w:rsid w:val="000F23EF"/>
    <w:rsid w:val="000F3EE7"/>
    <w:rsid w:val="000F4B16"/>
    <w:rsid w:val="0010250A"/>
    <w:rsid w:val="0010401F"/>
    <w:rsid w:val="001059B0"/>
    <w:rsid w:val="00106A5D"/>
    <w:rsid w:val="00106DED"/>
    <w:rsid w:val="00110E99"/>
    <w:rsid w:val="00112FC3"/>
    <w:rsid w:val="00116BF4"/>
    <w:rsid w:val="001202FB"/>
    <w:rsid w:val="0012103E"/>
    <w:rsid w:val="00121470"/>
    <w:rsid w:val="0012160E"/>
    <w:rsid w:val="00123032"/>
    <w:rsid w:val="0012530C"/>
    <w:rsid w:val="00126563"/>
    <w:rsid w:val="00131C4B"/>
    <w:rsid w:val="00133BFF"/>
    <w:rsid w:val="00133DC4"/>
    <w:rsid w:val="001343B4"/>
    <w:rsid w:val="00134C27"/>
    <w:rsid w:val="00135C47"/>
    <w:rsid w:val="001373F9"/>
    <w:rsid w:val="0014077F"/>
    <w:rsid w:val="00140FC7"/>
    <w:rsid w:val="0014191E"/>
    <w:rsid w:val="00141C1A"/>
    <w:rsid w:val="00143268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3262"/>
    <w:rsid w:val="00163356"/>
    <w:rsid w:val="00163C41"/>
    <w:rsid w:val="00166C66"/>
    <w:rsid w:val="001675FD"/>
    <w:rsid w:val="00167A6A"/>
    <w:rsid w:val="0017391B"/>
    <w:rsid w:val="00173A7C"/>
    <w:rsid w:val="00173B84"/>
    <w:rsid w:val="00173FA3"/>
    <w:rsid w:val="0017498A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9C5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FC5"/>
    <w:rsid w:val="002270DA"/>
    <w:rsid w:val="00227257"/>
    <w:rsid w:val="002279A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4C9A"/>
    <w:rsid w:val="00245415"/>
    <w:rsid w:val="00247216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6DFF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D1"/>
    <w:rsid w:val="00285FF8"/>
    <w:rsid w:val="002862FB"/>
    <w:rsid w:val="0028689D"/>
    <w:rsid w:val="00290244"/>
    <w:rsid w:val="002909D4"/>
    <w:rsid w:val="00292153"/>
    <w:rsid w:val="00292804"/>
    <w:rsid w:val="002933F7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9CF"/>
    <w:rsid w:val="002C2B67"/>
    <w:rsid w:val="002C2FBE"/>
    <w:rsid w:val="002C3028"/>
    <w:rsid w:val="002C3897"/>
    <w:rsid w:val="002C6D4F"/>
    <w:rsid w:val="002C7F38"/>
    <w:rsid w:val="002D0C96"/>
    <w:rsid w:val="002D1D38"/>
    <w:rsid w:val="002D2049"/>
    <w:rsid w:val="002D2882"/>
    <w:rsid w:val="002E2CD3"/>
    <w:rsid w:val="002E375A"/>
    <w:rsid w:val="002E462E"/>
    <w:rsid w:val="002E6EB0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4CC"/>
    <w:rsid w:val="003235EA"/>
    <w:rsid w:val="00324A2B"/>
    <w:rsid w:val="00324D57"/>
    <w:rsid w:val="00324ED7"/>
    <w:rsid w:val="0033019D"/>
    <w:rsid w:val="00330E1E"/>
    <w:rsid w:val="0033117D"/>
    <w:rsid w:val="0034032B"/>
    <w:rsid w:val="0034130C"/>
    <w:rsid w:val="0034227B"/>
    <w:rsid w:val="00347D57"/>
    <w:rsid w:val="00350174"/>
    <w:rsid w:val="00350419"/>
    <w:rsid w:val="0035122B"/>
    <w:rsid w:val="00353451"/>
    <w:rsid w:val="00353A85"/>
    <w:rsid w:val="003555B8"/>
    <w:rsid w:val="00357383"/>
    <w:rsid w:val="003573C8"/>
    <w:rsid w:val="00357D0A"/>
    <w:rsid w:val="00360560"/>
    <w:rsid w:val="0036063B"/>
    <w:rsid w:val="003610BA"/>
    <w:rsid w:val="003612BE"/>
    <w:rsid w:val="00363055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7C73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7A04"/>
    <w:rsid w:val="003D095A"/>
    <w:rsid w:val="003D1103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E1E"/>
    <w:rsid w:val="003E7597"/>
    <w:rsid w:val="003E7AF9"/>
    <w:rsid w:val="003F1934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1FF1"/>
    <w:rsid w:val="004132FB"/>
    <w:rsid w:val="00413829"/>
    <w:rsid w:val="00413D04"/>
    <w:rsid w:val="00415476"/>
    <w:rsid w:val="0041632F"/>
    <w:rsid w:val="00416899"/>
    <w:rsid w:val="00420465"/>
    <w:rsid w:val="00420486"/>
    <w:rsid w:val="0042090C"/>
    <w:rsid w:val="00423FE0"/>
    <w:rsid w:val="00424438"/>
    <w:rsid w:val="00431A3F"/>
    <w:rsid w:val="00432BE0"/>
    <w:rsid w:val="00433835"/>
    <w:rsid w:val="00435C44"/>
    <w:rsid w:val="00436250"/>
    <w:rsid w:val="00437268"/>
    <w:rsid w:val="00440414"/>
    <w:rsid w:val="004411CF"/>
    <w:rsid w:val="004454D0"/>
    <w:rsid w:val="00447A9D"/>
    <w:rsid w:val="00447C25"/>
    <w:rsid w:val="00451E87"/>
    <w:rsid w:val="004524A8"/>
    <w:rsid w:val="00454889"/>
    <w:rsid w:val="004558E9"/>
    <w:rsid w:val="0045777E"/>
    <w:rsid w:val="00460100"/>
    <w:rsid w:val="0046099B"/>
    <w:rsid w:val="00463624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90C94"/>
    <w:rsid w:val="00491881"/>
    <w:rsid w:val="0049409C"/>
    <w:rsid w:val="004961FB"/>
    <w:rsid w:val="00496CB4"/>
    <w:rsid w:val="004A1807"/>
    <w:rsid w:val="004A3248"/>
    <w:rsid w:val="004A409A"/>
    <w:rsid w:val="004A6B99"/>
    <w:rsid w:val="004B0142"/>
    <w:rsid w:val="004B3753"/>
    <w:rsid w:val="004B420E"/>
    <w:rsid w:val="004C025D"/>
    <w:rsid w:val="004C1241"/>
    <w:rsid w:val="004C24A1"/>
    <w:rsid w:val="004C27DA"/>
    <w:rsid w:val="004C31D2"/>
    <w:rsid w:val="004C37BB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5E0C"/>
    <w:rsid w:val="004E700D"/>
    <w:rsid w:val="004F4123"/>
    <w:rsid w:val="004F4DC7"/>
    <w:rsid w:val="004F56E6"/>
    <w:rsid w:val="004F5A0A"/>
    <w:rsid w:val="004F627B"/>
    <w:rsid w:val="004F6F7B"/>
    <w:rsid w:val="00501F64"/>
    <w:rsid w:val="00504504"/>
    <w:rsid w:val="00504C71"/>
    <w:rsid w:val="0051022D"/>
    <w:rsid w:val="00510B80"/>
    <w:rsid w:val="0051361C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50ACA"/>
    <w:rsid w:val="00551495"/>
    <w:rsid w:val="00551B97"/>
    <w:rsid w:val="0055336B"/>
    <w:rsid w:val="0055412D"/>
    <w:rsid w:val="005553F0"/>
    <w:rsid w:val="00556260"/>
    <w:rsid w:val="00556DCA"/>
    <w:rsid w:val="00556EF9"/>
    <w:rsid w:val="00557BE2"/>
    <w:rsid w:val="005600C5"/>
    <w:rsid w:val="005607CB"/>
    <w:rsid w:val="005611C1"/>
    <w:rsid w:val="00561C93"/>
    <w:rsid w:val="005650F4"/>
    <w:rsid w:val="00565695"/>
    <w:rsid w:val="005729C4"/>
    <w:rsid w:val="00572A2A"/>
    <w:rsid w:val="00573F4A"/>
    <w:rsid w:val="00574402"/>
    <w:rsid w:val="00575064"/>
    <w:rsid w:val="0057562C"/>
    <w:rsid w:val="00577645"/>
    <w:rsid w:val="00577BC6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227B"/>
    <w:rsid w:val="005922AF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966"/>
    <w:rsid w:val="005B795D"/>
    <w:rsid w:val="005B7A91"/>
    <w:rsid w:val="005B7C04"/>
    <w:rsid w:val="005C0198"/>
    <w:rsid w:val="005C11FC"/>
    <w:rsid w:val="005C486A"/>
    <w:rsid w:val="005C4B44"/>
    <w:rsid w:val="005C59B3"/>
    <w:rsid w:val="005C65FC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F37D8"/>
    <w:rsid w:val="005F493D"/>
    <w:rsid w:val="005F5393"/>
    <w:rsid w:val="005F5C6C"/>
    <w:rsid w:val="005F6189"/>
    <w:rsid w:val="005F6AAC"/>
    <w:rsid w:val="005F7B38"/>
    <w:rsid w:val="006014F8"/>
    <w:rsid w:val="006030F8"/>
    <w:rsid w:val="00606763"/>
    <w:rsid w:val="00610508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D05"/>
    <w:rsid w:val="006237A4"/>
    <w:rsid w:val="0062531B"/>
    <w:rsid w:val="0062566D"/>
    <w:rsid w:val="00625B7A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7209"/>
    <w:rsid w:val="00657B80"/>
    <w:rsid w:val="00660FBD"/>
    <w:rsid w:val="006638AE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24B6"/>
    <w:rsid w:val="0069315B"/>
    <w:rsid w:val="006934CB"/>
    <w:rsid w:val="0069495C"/>
    <w:rsid w:val="00696674"/>
    <w:rsid w:val="0069700D"/>
    <w:rsid w:val="00697367"/>
    <w:rsid w:val="006A317D"/>
    <w:rsid w:val="006A36C1"/>
    <w:rsid w:val="006A4B77"/>
    <w:rsid w:val="006A6C7A"/>
    <w:rsid w:val="006A72E5"/>
    <w:rsid w:val="006A7E45"/>
    <w:rsid w:val="006B1DAA"/>
    <w:rsid w:val="006B3745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E0F78"/>
    <w:rsid w:val="006F0145"/>
    <w:rsid w:val="006F101C"/>
    <w:rsid w:val="006F3316"/>
    <w:rsid w:val="006F3FFC"/>
    <w:rsid w:val="006F4909"/>
    <w:rsid w:val="006F720F"/>
    <w:rsid w:val="00700E74"/>
    <w:rsid w:val="00701649"/>
    <w:rsid w:val="00701846"/>
    <w:rsid w:val="00701F43"/>
    <w:rsid w:val="0070497A"/>
    <w:rsid w:val="00706784"/>
    <w:rsid w:val="00706838"/>
    <w:rsid w:val="0071168E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211B3"/>
    <w:rsid w:val="00723AC4"/>
    <w:rsid w:val="00727C8A"/>
    <w:rsid w:val="00731469"/>
    <w:rsid w:val="0073333D"/>
    <w:rsid w:val="00734EB7"/>
    <w:rsid w:val="00736E69"/>
    <w:rsid w:val="007401E6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4EB3"/>
    <w:rsid w:val="007A4F43"/>
    <w:rsid w:val="007A5FEC"/>
    <w:rsid w:val="007A73EE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8CE"/>
    <w:rsid w:val="007C3B49"/>
    <w:rsid w:val="007C423E"/>
    <w:rsid w:val="007D3329"/>
    <w:rsid w:val="007D3450"/>
    <w:rsid w:val="007D4703"/>
    <w:rsid w:val="007D6B47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43C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269"/>
    <w:rsid w:val="008611AE"/>
    <w:rsid w:val="0086133B"/>
    <w:rsid w:val="0086370F"/>
    <w:rsid w:val="00867B95"/>
    <w:rsid w:val="00871F5F"/>
    <w:rsid w:val="008749F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3407"/>
    <w:rsid w:val="008C44CC"/>
    <w:rsid w:val="008C5555"/>
    <w:rsid w:val="008C563F"/>
    <w:rsid w:val="008D173C"/>
    <w:rsid w:val="008D191D"/>
    <w:rsid w:val="008D1C7A"/>
    <w:rsid w:val="008D46A1"/>
    <w:rsid w:val="008D6254"/>
    <w:rsid w:val="008E354A"/>
    <w:rsid w:val="008E3BDE"/>
    <w:rsid w:val="008E799D"/>
    <w:rsid w:val="008F1190"/>
    <w:rsid w:val="008F20FB"/>
    <w:rsid w:val="008F5A89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866"/>
    <w:rsid w:val="00914E0B"/>
    <w:rsid w:val="009165F5"/>
    <w:rsid w:val="00916B40"/>
    <w:rsid w:val="009215F9"/>
    <w:rsid w:val="00921A98"/>
    <w:rsid w:val="00922B73"/>
    <w:rsid w:val="00922BA6"/>
    <w:rsid w:val="00924469"/>
    <w:rsid w:val="00924B2B"/>
    <w:rsid w:val="00924DE8"/>
    <w:rsid w:val="00926ABD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781D"/>
    <w:rsid w:val="00957FEE"/>
    <w:rsid w:val="0096484C"/>
    <w:rsid w:val="009664C3"/>
    <w:rsid w:val="009665FC"/>
    <w:rsid w:val="00966D47"/>
    <w:rsid w:val="009716E4"/>
    <w:rsid w:val="009719FB"/>
    <w:rsid w:val="00973B06"/>
    <w:rsid w:val="00975583"/>
    <w:rsid w:val="00975B30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588"/>
    <w:rsid w:val="009A76A1"/>
    <w:rsid w:val="009A7AB9"/>
    <w:rsid w:val="009B1B0B"/>
    <w:rsid w:val="009B1C22"/>
    <w:rsid w:val="009B2B14"/>
    <w:rsid w:val="009B3563"/>
    <w:rsid w:val="009B3B37"/>
    <w:rsid w:val="009B3BBA"/>
    <w:rsid w:val="009B4E18"/>
    <w:rsid w:val="009B4E93"/>
    <w:rsid w:val="009B575E"/>
    <w:rsid w:val="009B5841"/>
    <w:rsid w:val="009B690B"/>
    <w:rsid w:val="009C0DED"/>
    <w:rsid w:val="009C4BC4"/>
    <w:rsid w:val="009D05A0"/>
    <w:rsid w:val="009D0D7F"/>
    <w:rsid w:val="009D1A99"/>
    <w:rsid w:val="009D1D5E"/>
    <w:rsid w:val="009D1F9A"/>
    <w:rsid w:val="009D2433"/>
    <w:rsid w:val="009D2AA9"/>
    <w:rsid w:val="009D3607"/>
    <w:rsid w:val="009D3E6B"/>
    <w:rsid w:val="009D3FA3"/>
    <w:rsid w:val="009D4AA2"/>
    <w:rsid w:val="009D5A5D"/>
    <w:rsid w:val="009D6234"/>
    <w:rsid w:val="009E1469"/>
    <w:rsid w:val="009E2A40"/>
    <w:rsid w:val="009E3686"/>
    <w:rsid w:val="009E475B"/>
    <w:rsid w:val="009E66FF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2541"/>
    <w:rsid w:val="00A25581"/>
    <w:rsid w:val="00A26018"/>
    <w:rsid w:val="00A27471"/>
    <w:rsid w:val="00A37D7F"/>
    <w:rsid w:val="00A4110A"/>
    <w:rsid w:val="00A42FC8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2B8D"/>
    <w:rsid w:val="00A93DBC"/>
    <w:rsid w:val="00A940AF"/>
    <w:rsid w:val="00A9425C"/>
    <w:rsid w:val="00A94A66"/>
    <w:rsid w:val="00A95EBC"/>
    <w:rsid w:val="00AA390E"/>
    <w:rsid w:val="00AA452C"/>
    <w:rsid w:val="00AA65BF"/>
    <w:rsid w:val="00AA6669"/>
    <w:rsid w:val="00AA6B1D"/>
    <w:rsid w:val="00AA7C36"/>
    <w:rsid w:val="00AB23CD"/>
    <w:rsid w:val="00AB3ED1"/>
    <w:rsid w:val="00AB5289"/>
    <w:rsid w:val="00AB76E1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C65"/>
    <w:rsid w:val="00B129A7"/>
    <w:rsid w:val="00B1330D"/>
    <w:rsid w:val="00B13D14"/>
    <w:rsid w:val="00B17C7A"/>
    <w:rsid w:val="00B2023D"/>
    <w:rsid w:val="00B211D2"/>
    <w:rsid w:val="00B24596"/>
    <w:rsid w:val="00B25899"/>
    <w:rsid w:val="00B27E39"/>
    <w:rsid w:val="00B30FEC"/>
    <w:rsid w:val="00B31B1C"/>
    <w:rsid w:val="00B32108"/>
    <w:rsid w:val="00B350D8"/>
    <w:rsid w:val="00B36A18"/>
    <w:rsid w:val="00B37587"/>
    <w:rsid w:val="00B4083E"/>
    <w:rsid w:val="00B41AB0"/>
    <w:rsid w:val="00B4737F"/>
    <w:rsid w:val="00B47973"/>
    <w:rsid w:val="00B50B24"/>
    <w:rsid w:val="00B53E37"/>
    <w:rsid w:val="00B553FB"/>
    <w:rsid w:val="00B5640D"/>
    <w:rsid w:val="00B56A12"/>
    <w:rsid w:val="00B6110D"/>
    <w:rsid w:val="00B6480F"/>
    <w:rsid w:val="00B65DA2"/>
    <w:rsid w:val="00B663E4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A0036"/>
    <w:rsid w:val="00BA049E"/>
    <w:rsid w:val="00BA21C1"/>
    <w:rsid w:val="00BA24F6"/>
    <w:rsid w:val="00BA440D"/>
    <w:rsid w:val="00BA60F8"/>
    <w:rsid w:val="00BA6368"/>
    <w:rsid w:val="00BB306A"/>
    <w:rsid w:val="00BB5490"/>
    <w:rsid w:val="00BB7ED8"/>
    <w:rsid w:val="00BC0D3E"/>
    <w:rsid w:val="00BC25AA"/>
    <w:rsid w:val="00BC2B9C"/>
    <w:rsid w:val="00BC417B"/>
    <w:rsid w:val="00BC4703"/>
    <w:rsid w:val="00BC5317"/>
    <w:rsid w:val="00BD337C"/>
    <w:rsid w:val="00BD393F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08C4"/>
    <w:rsid w:val="00BF1E26"/>
    <w:rsid w:val="00BF2D2D"/>
    <w:rsid w:val="00BF39CA"/>
    <w:rsid w:val="00BF4902"/>
    <w:rsid w:val="00BF4C94"/>
    <w:rsid w:val="00BF682E"/>
    <w:rsid w:val="00BF7D6F"/>
    <w:rsid w:val="00C00264"/>
    <w:rsid w:val="00C00965"/>
    <w:rsid w:val="00C020AB"/>
    <w:rsid w:val="00C022E3"/>
    <w:rsid w:val="00C02E08"/>
    <w:rsid w:val="00C04F5D"/>
    <w:rsid w:val="00C0791E"/>
    <w:rsid w:val="00C13B78"/>
    <w:rsid w:val="00C13F91"/>
    <w:rsid w:val="00C14FEA"/>
    <w:rsid w:val="00C15C58"/>
    <w:rsid w:val="00C168EA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6787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3A0F"/>
    <w:rsid w:val="00C94F55"/>
    <w:rsid w:val="00C965DD"/>
    <w:rsid w:val="00C965E2"/>
    <w:rsid w:val="00C97182"/>
    <w:rsid w:val="00C979DC"/>
    <w:rsid w:val="00CA122B"/>
    <w:rsid w:val="00CA4BA1"/>
    <w:rsid w:val="00CA5EFF"/>
    <w:rsid w:val="00CA72FC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21CA"/>
    <w:rsid w:val="00CD4A57"/>
    <w:rsid w:val="00CD6A52"/>
    <w:rsid w:val="00CD6EF8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D010EF"/>
    <w:rsid w:val="00D025B1"/>
    <w:rsid w:val="00D02F63"/>
    <w:rsid w:val="00D03684"/>
    <w:rsid w:val="00D03CFA"/>
    <w:rsid w:val="00D0472F"/>
    <w:rsid w:val="00D1092C"/>
    <w:rsid w:val="00D10957"/>
    <w:rsid w:val="00D10C15"/>
    <w:rsid w:val="00D1158A"/>
    <w:rsid w:val="00D146F1"/>
    <w:rsid w:val="00D149EC"/>
    <w:rsid w:val="00D14BF9"/>
    <w:rsid w:val="00D15240"/>
    <w:rsid w:val="00D153B6"/>
    <w:rsid w:val="00D15E3E"/>
    <w:rsid w:val="00D16ADA"/>
    <w:rsid w:val="00D16B2E"/>
    <w:rsid w:val="00D2397E"/>
    <w:rsid w:val="00D23D40"/>
    <w:rsid w:val="00D25496"/>
    <w:rsid w:val="00D25E18"/>
    <w:rsid w:val="00D26401"/>
    <w:rsid w:val="00D26F6B"/>
    <w:rsid w:val="00D301E3"/>
    <w:rsid w:val="00D30937"/>
    <w:rsid w:val="00D3202D"/>
    <w:rsid w:val="00D33204"/>
    <w:rsid w:val="00D333C1"/>
    <w:rsid w:val="00D33604"/>
    <w:rsid w:val="00D34CD1"/>
    <w:rsid w:val="00D360DE"/>
    <w:rsid w:val="00D363D3"/>
    <w:rsid w:val="00D37B08"/>
    <w:rsid w:val="00D405C0"/>
    <w:rsid w:val="00D40B52"/>
    <w:rsid w:val="00D40B66"/>
    <w:rsid w:val="00D42757"/>
    <w:rsid w:val="00D437FF"/>
    <w:rsid w:val="00D43F1B"/>
    <w:rsid w:val="00D50B6A"/>
    <w:rsid w:val="00D5130C"/>
    <w:rsid w:val="00D5582F"/>
    <w:rsid w:val="00D611AF"/>
    <w:rsid w:val="00D6147F"/>
    <w:rsid w:val="00D62265"/>
    <w:rsid w:val="00D63102"/>
    <w:rsid w:val="00D63E62"/>
    <w:rsid w:val="00D651EA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9037A"/>
    <w:rsid w:val="00D90430"/>
    <w:rsid w:val="00D91514"/>
    <w:rsid w:val="00D91EC6"/>
    <w:rsid w:val="00D932E6"/>
    <w:rsid w:val="00D93AA0"/>
    <w:rsid w:val="00D95C92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583D"/>
    <w:rsid w:val="00DB7193"/>
    <w:rsid w:val="00DB75B8"/>
    <w:rsid w:val="00DC1055"/>
    <w:rsid w:val="00DC1573"/>
    <w:rsid w:val="00DC4072"/>
    <w:rsid w:val="00DC5941"/>
    <w:rsid w:val="00DD34D0"/>
    <w:rsid w:val="00DD65EB"/>
    <w:rsid w:val="00DD6744"/>
    <w:rsid w:val="00DE1ACF"/>
    <w:rsid w:val="00DE3FB3"/>
    <w:rsid w:val="00DE4EF2"/>
    <w:rsid w:val="00DE7718"/>
    <w:rsid w:val="00DF0D82"/>
    <w:rsid w:val="00DF0F93"/>
    <w:rsid w:val="00DF2C0E"/>
    <w:rsid w:val="00DF37FF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DBC"/>
    <w:rsid w:val="00E06079"/>
    <w:rsid w:val="00E06FFB"/>
    <w:rsid w:val="00E07C35"/>
    <w:rsid w:val="00E10A9A"/>
    <w:rsid w:val="00E16645"/>
    <w:rsid w:val="00E16663"/>
    <w:rsid w:val="00E23A34"/>
    <w:rsid w:val="00E24EEA"/>
    <w:rsid w:val="00E24EF6"/>
    <w:rsid w:val="00E259FF"/>
    <w:rsid w:val="00E25A11"/>
    <w:rsid w:val="00E262FD"/>
    <w:rsid w:val="00E30155"/>
    <w:rsid w:val="00E30220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0C51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91E"/>
    <w:rsid w:val="00E91FE1"/>
    <w:rsid w:val="00E92925"/>
    <w:rsid w:val="00E93497"/>
    <w:rsid w:val="00E978AC"/>
    <w:rsid w:val="00E978FE"/>
    <w:rsid w:val="00E97E1D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7650"/>
    <w:rsid w:val="00ED135E"/>
    <w:rsid w:val="00ED16C3"/>
    <w:rsid w:val="00ED1750"/>
    <w:rsid w:val="00ED4954"/>
    <w:rsid w:val="00ED5A43"/>
    <w:rsid w:val="00EE0943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05F90"/>
    <w:rsid w:val="00F1125B"/>
    <w:rsid w:val="00F1180A"/>
    <w:rsid w:val="00F14FE1"/>
    <w:rsid w:val="00F155B5"/>
    <w:rsid w:val="00F20382"/>
    <w:rsid w:val="00F22406"/>
    <w:rsid w:val="00F227AA"/>
    <w:rsid w:val="00F2284E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A9A"/>
    <w:rsid w:val="00F46E5A"/>
    <w:rsid w:val="00F47561"/>
    <w:rsid w:val="00F47B68"/>
    <w:rsid w:val="00F526B6"/>
    <w:rsid w:val="00F52CCA"/>
    <w:rsid w:val="00F53798"/>
    <w:rsid w:val="00F544F4"/>
    <w:rsid w:val="00F56039"/>
    <w:rsid w:val="00F61050"/>
    <w:rsid w:val="00F613BF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11DF"/>
    <w:rsid w:val="00F73019"/>
    <w:rsid w:val="00F74002"/>
    <w:rsid w:val="00F74F44"/>
    <w:rsid w:val="00F765C1"/>
    <w:rsid w:val="00F77D86"/>
    <w:rsid w:val="00F77EF2"/>
    <w:rsid w:val="00F8058A"/>
    <w:rsid w:val="00F82C5B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997"/>
    <w:rsid w:val="00FA3639"/>
    <w:rsid w:val="00FA38DD"/>
    <w:rsid w:val="00FA5BF3"/>
    <w:rsid w:val="00FA77C5"/>
    <w:rsid w:val="00FB01BC"/>
    <w:rsid w:val="00FB0A77"/>
    <w:rsid w:val="00FB0B3F"/>
    <w:rsid w:val="00FB3E36"/>
    <w:rsid w:val="00FB6ACB"/>
    <w:rsid w:val="00FC1EE6"/>
    <w:rsid w:val="00FC29A8"/>
    <w:rsid w:val="00FC3BA4"/>
    <w:rsid w:val="00FC4A3D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5BC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5BF4FF26-2AF6-4235-9F33-49A1E249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20F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8" ma:contentTypeDescription="Create a new document." ma:contentTypeScope="" ma:versionID="9104195fd5f09b1e8c92aabf37f823e7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840fa31ebcf791f972e580ba33c959a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40449-B7EF-4341-AB38-F6E691E36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15655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v1</cp:lastModifiedBy>
  <cp:revision>1317</cp:revision>
  <cp:lastPrinted>1900-01-02T00:05:00Z</cp:lastPrinted>
  <dcterms:created xsi:type="dcterms:W3CDTF">2024-10-02T18:21:00Z</dcterms:created>
  <dcterms:modified xsi:type="dcterms:W3CDTF">2025-10-15T11:34:00Z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