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1048" w14:textId="77777777" w:rsidR="007A544D" w:rsidRDefault="007A544D" w:rsidP="00DF0BB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F75C883" w14:textId="0653672D" w:rsidR="00DF0BB2" w:rsidRDefault="00DF0BB2" w:rsidP="00DF0BB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</w:t>
      </w:r>
      <w:ins w:id="0" w:author="Ericsson User v1" w:date="2025-10-15T13:42:00Z" w16du:dateUtc="2025-10-15T11:42:00Z">
        <w:r w:rsidR="000630FA" w:rsidRPr="000630FA">
          <w:rPr>
            <w:b/>
            <w:i/>
            <w:noProof/>
            <w:sz w:val="28"/>
          </w:rPr>
          <w:t>254808</w:t>
        </w:r>
      </w:ins>
      <w:del w:id="1" w:author="Ericsson User v1" w:date="2025-10-15T13:42:00Z" w16du:dateUtc="2025-10-15T11:42:00Z">
        <w:r w:rsidDel="000630FA">
          <w:rPr>
            <w:b/>
            <w:i/>
            <w:noProof/>
            <w:sz w:val="28"/>
          </w:rPr>
          <w:delText>25</w:delText>
        </w:r>
        <w:r w:rsidR="006B29E4" w:rsidDel="000630FA">
          <w:rPr>
            <w:b/>
            <w:i/>
            <w:noProof/>
            <w:sz w:val="28"/>
          </w:rPr>
          <w:delText>4462</w:delText>
        </w:r>
      </w:del>
    </w:p>
    <w:p w14:paraId="749A2B98" w14:textId="77777777" w:rsidR="00DF0BB2" w:rsidRPr="00DA53A0" w:rsidRDefault="00DF0BB2" w:rsidP="00DF0BB2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59875689" w14:textId="77777777" w:rsidR="00DF0BB2" w:rsidRPr="00FB3E36" w:rsidRDefault="00DF0BB2" w:rsidP="00DF0BB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06F8AA7C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D1D5E">
        <w:rPr>
          <w:rFonts w:ascii="Arial" w:hAnsi="Arial"/>
          <w:b/>
        </w:rPr>
        <w:t>Source:</w:t>
      </w:r>
      <w:r w:rsidRPr="009D1D5E">
        <w:rPr>
          <w:rFonts w:ascii="Arial" w:hAnsi="Arial"/>
          <w:b/>
        </w:rPr>
        <w:tab/>
      </w:r>
      <w:r w:rsidR="001E750F" w:rsidRPr="009D1D5E">
        <w:rPr>
          <w:rFonts w:ascii="Arial" w:hAnsi="Arial"/>
          <w:b/>
        </w:rPr>
        <w:t>Ericsson</w:t>
      </w:r>
    </w:p>
    <w:p w14:paraId="2C458A19" w14:textId="62845B70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D1D5E">
        <w:rPr>
          <w:rFonts w:ascii="Arial" w:hAnsi="Arial" w:cs="Arial"/>
          <w:b/>
        </w:rPr>
        <w:t>Title:</w:t>
      </w:r>
      <w:r w:rsidRPr="009D1D5E">
        <w:rPr>
          <w:rFonts w:ascii="Arial" w:hAnsi="Arial" w:cs="Arial"/>
          <w:b/>
        </w:rPr>
        <w:tab/>
      </w:r>
      <w:r w:rsidR="00E57726" w:rsidRPr="00E57726">
        <w:rPr>
          <w:rFonts w:ascii="Arial" w:hAnsi="Arial" w:cs="Arial"/>
          <w:b/>
        </w:rPr>
        <w:t xml:space="preserve">Key issue regarding </w:t>
      </w:r>
      <w:ins w:id="2" w:author="Ericsson User v1" w:date="2025-10-15T13:42:00Z" w16du:dateUtc="2025-10-15T11:42:00Z">
        <w:r w:rsidR="000630FA">
          <w:rPr>
            <w:rFonts w:ascii="Arial" w:hAnsi="Arial" w:cs="Arial"/>
            <w:b/>
          </w:rPr>
          <w:t>CAPIF</w:t>
        </w:r>
      </w:ins>
      <w:r w:rsidR="00122CE8">
        <w:rPr>
          <w:rFonts w:ascii="Arial" w:hAnsi="Arial" w:cs="Arial"/>
          <w:b/>
        </w:rPr>
        <w:t>-</w:t>
      </w:r>
      <w:ins w:id="3" w:author="Ericsson User v1" w:date="2025-10-15T13:42:00Z" w16du:dateUtc="2025-10-15T11:42:00Z">
        <w:r w:rsidR="000630FA">
          <w:rPr>
            <w:rFonts w:ascii="Arial" w:hAnsi="Arial" w:cs="Arial"/>
            <w:b/>
          </w:rPr>
          <w:t xml:space="preserve">1 and </w:t>
        </w:r>
        <w:del w:id="4" w:author="Ericsson User v2" w:date="2025-10-16T17:24:00Z" w16du:dateUtc="2025-10-16T09:24:00Z">
          <w:r w:rsidR="00D86DA2" w:rsidDel="00623FE4">
            <w:rPr>
              <w:rFonts w:ascii="Arial" w:hAnsi="Arial" w:cs="Arial"/>
              <w:b/>
            </w:rPr>
            <w:delText>1e</w:delText>
          </w:r>
        </w:del>
      </w:ins>
      <w:ins w:id="5" w:author="Ericsson User v2" w:date="2025-10-16T17:24:00Z" w16du:dateUtc="2025-10-16T09:24:00Z">
        <w:r w:rsidR="00623FE4">
          <w:rPr>
            <w:rFonts w:ascii="Arial" w:hAnsi="Arial" w:cs="Arial"/>
            <w:b/>
          </w:rPr>
          <w:t>CAPIF-1e</w:t>
        </w:r>
      </w:ins>
      <w:ins w:id="6" w:author="Ericsson User v1" w:date="2025-10-15T13:42:00Z" w16du:dateUtc="2025-10-15T11:42:00Z">
        <w:r w:rsidR="00D86DA2">
          <w:rPr>
            <w:rFonts w:ascii="Arial" w:hAnsi="Arial" w:cs="Arial"/>
            <w:b/>
          </w:rPr>
          <w:t xml:space="preserve"> </w:t>
        </w:r>
      </w:ins>
      <w:r w:rsidR="00E57726" w:rsidRPr="00E57726">
        <w:rPr>
          <w:rFonts w:ascii="Arial" w:hAnsi="Arial" w:cs="Arial"/>
          <w:b/>
        </w:rPr>
        <w:t>reference points</w:t>
      </w:r>
      <w:del w:id="7" w:author="Ericsson User v1" w:date="2025-10-15T13:42:00Z" w16du:dateUtc="2025-10-15T11:42:00Z">
        <w:r w:rsidR="00E57726" w:rsidRPr="00E57726" w:rsidDel="00D86DA2">
          <w:rPr>
            <w:rFonts w:ascii="Arial" w:hAnsi="Arial" w:cs="Arial"/>
            <w:b/>
          </w:rPr>
          <w:delText xml:space="preserve"> and chargeable events</w:delText>
        </w:r>
      </w:del>
    </w:p>
    <w:p w14:paraId="02CFB229" w14:textId="3813E8D2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9D1D5E">
        <w:rPr>
          <w:rFonts w:ascii="Arial" w:hAnsi="Arial"/>
          <w:b/>
        </w:rPr>
        <w:t>Document for:</w:t>
      </w:r>
      <w:r w:rsidRPr="009D1D5E">
        <w:rPr>
          <w:rFonts w:ascii="Arial" w:hAnsi="Arial"/>
          <w:b/>
        </w:rPr>
        <w:tab/>
      </w:r>
      <w:r w:rsidR="00126563">
        <w:rPr>
          <w:rFonts w:ascii="Arial" w:hAnsi="Arial"/>
          <w:b/>
          <w:lang w:eastAsia="zh-CN"/>
        </w:rPr>
        <w:t>Approval</w:t>
      </w:r>
    </w:p>
    <w:p w14:paraId="74F27089" w14:textId="451AFDF2" w:rsidR="00C022E3" w:rsidRPr="009D1D5E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D1D5E">
        <w:rPr>
          <w:rFonts w:ascii="Arial" w:hAnsi="Arial"/>
          <w:b/>
        </w:rPr>
        <w:t>Agenda Item:</w:t>
      </w:r>
      <w:r w:rsidRPr="009D1D5E">
        <w:rPr>
          <w:rFonts w:ascii="Arial" w:hAnsi="Arial"/>
          <w:b/>
        </w:rPr>
        <w:tab/>
      </w:r>
      <w:r w:rsidR="0085300C" w:rsidRPr="0085300C">
        <w:rPr>
          <w:rFonts w:ascii="Arial" w:hAnsi="Arial"/>
          <w:b/>
        </w:rPr>
        <w:t>7.5.1</w:t>
      </w:r>
    </w:p>
    <w:p w14:paraId="13D426F8" w14:textId="77777777" w:rsidR="00C022E3" w:rsidRPr="009D1D5E" w:rsidRDefault="00C022E3">
      <w:pPr>
        <w:pStyle w:val="Heading1"/>
      </w:pPr>
      <w:r w:rsidRPr="009D1D5E">
        <w:t>1</w:t>
      </w:r>
      <w:r w:rsidRPr="009D1D5E">
        <w:tab/>
        <w:t>Decision/action requested</w:t>
      </w:r>
    </w:p>
    <w:p w14:paraId="4CE7B190" w14:textId="4FC96DA6" w:rsidR="00C022E3" w:rsidRPr="009D1D5E" w:rsidRDefault="00E4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4002F">
        <w:rPr>
          <w:b/>
          <w:i/>
        </w:rPr>
        <w:t>The group is asked to discuss and approve the proposal.</w:t>
      </w:r>
    </w:p>
    <w:p w14:paraId="6F93C75D" w14:textId="77777777" w:rsidR="00C022E3" w:rsidRPr="009D1D5E" w:rsidRDefault="00C022E3">
      <w:pPr>
        <w:pStyle w:val="Heading1"/>
      </w:pPr>
      <w:r w:rsidRPr="009D1D5E">
        <w:t>2</w:t>
      </w:r>
      <w:r w:rsidRPr="009D1D5E">
        <w:tab/>
        <w:t>References</w:t>
      </w:r>
    </w:p>
    <w:p w14:paraId="50D399C3" w14:textId="03C5A361" w:rsidR="00110E99" w:rsidRDefault="00110E99" w:rsidP="00110E99">
      <w:pPr>
        <w:tabs>
          <w:tab w:val="left" w:pos="851"/>
        </w:tabs>
        <w:ind w:left="851" w:hanging="851"/>
      </w:pPr>
      <w:r w:rsidRPr="009D1D5E">
        <w:t>[</w:t>
      </w:r>
      <w:r w:rsidR="00CE3C8F">
        <w:t>1</w:t>
      </w:r>
      <w:r w:rsidRPr="009D1D5E">
        <w:t>]</w:t>
      </w:r>
      <w:r w:rsidRPr="009D1D5E">
        <w:tab/>
      </w:r>
      <w:r w:rsidR="00FC4A3D" w:rsidRPr="009D1D5E">
        <w:t>3GPP TR 28.89</w:t>
      </w:r>
      <w:r w:rsidR="00CE3C8F">
        <w:t>1</w:t>
      </w:r>
      <w:r w:rsidR="00FC4A3D" w:rsidRPr="009D1D5E">
        <w:t>: "</w:t>
      </w:r>
      <w:r w:rsidR="00EB0A1E" w:rsidRPr="00EB0A1E">
        <w:t xml:space="preserve"> Study on Charging Aspects of CAPIF phase 3</w:t>
      </w:r>
      <w:r w:rsidR="00FC4A3D" w:rsidRPr="009D1D5E">
        <w:t>".</w:t>
      </w:r>
      <w:r w:rsidRPr="009D1D5E">
        <w:t xml:space="preserve"> </w:t>
      </w:r>
    </w:p>
    <w:p w14:paraId="1DE85D9E" w14:textId="56CDDDAF" w:rsidR="00C022E3" w:rsidRPr="009D1D5E" w:rsidRDefault="00C022E3">
      <w:pPr>
        <w:pStyle w:val="Heading1"/>
      </w:pPr>
      <w:r w:rsidRPr="009D1D5E">
        <w:t>3</w:t>
      </w:r>
      <w:r w:rsidRPr="009D1D5E">
        <w:tab/>
        <w:t>Rationale</w:t>
      </w:r>
    </w:p>
    <w:p w14:paraId="7A3A5834" w14:textId="17763AB1" w:rsidR="00531CA7" w:rsidRDefault="00861CAE" w:rsidP="00B817B3">
      <w:r>
        <w:t>Addition of a</w:t>
      </w:r>
      <w:r w:rsidR="002270DA" w:rsidRPr="002270DA">
        <w:t xml:space="preserve"> </w:t>
      </w:r>
      <w:r w:rsidR="001C621B">
        <w:t>use case,</w:t>
      </w:r>
      <w:ins w:id="8" w:author="Ericsson User v1" w:date="2025-10-15T13:56:00Z" w16du:dateUtc="2025-10-15T11:56:00Z">
        <w:r w:rsidR="00EA169D">
          <w:t xml:space="preserve"> potential</w:t>
        </w:r>
      </w:ins>
      <w:r w:rsidR="001C621B">
        <w:t xml:space="preserve"> requirement and key issues </w:t>
      </w:r>
      <w:del w:id="9" w:author="Ericsson User v1" w:date="2025-10-15T13:46:00Z" w16du:dateUtc="2025-10-15T11:46:00Z">
        <w:r w:rsidR="001C621B" w:rsidDel="00AB5BB5">
          <w:delText xml:space="preserve">in </w:delText>
        </w:r>
      </w:del>
      <w:ins w:id="10" w:author="Ericsson User v1" w:date="2025-10-15T13:46:00Z" w16du:dateUtc="2025-10-15T11:46:00Z">
        <w:r w:rsidR="00AB5BB5">
          <w:t xml:space="preserve">for </w:t>
        </w:r>
      </w:ins>
      <w:r w:rsidR="001C621B" w:rsidRPr="001C621B">
        <w:t>CAPIF</w:t>
      </w:r>
      <w:ins w:id="11" w:author="Ericsson User v1" w:date="2025-10-15T13:45:00Z" w16du:dateUtc="2025-10-15T11:45:00Z">
        <w:r w:rsidR="00E11462">
          <w:t>-</w:t>
        </w:r>
      </w:ins>
      <w:ins w:id="12" w:author="Ericsson User v1" w:date="2025-10-15T13:46:00Z" w16du:dateUtc="2025-10-15T11:46:00Z">
        <w:r w:rsidR="00E11462">
          <w:t xml:space="preserve">1 </w:t>
        </w:r>
        <w:del w:id="13" w:author="Ericsson User v2" w:date="2025-10-16T17:25:00Z" w16du:dateUtc="2025-10-16T09:25:00Z">
          <w:r w:rsidR="00E11462" w:rsidDel="00B760E5">
            <w:delText>and 1e</w:delText>
          </w:r>
        </w:del>
      </w:ins>
      <w:ins w:id="14" w:author="Ericsson User v2" w:date="2025-10-16T17:25:00Z" w16du:dateUtc="2025-10-16T09:25:00Z">
        <w:r w:rsidR="00B760E5">
          <w:t>and CAPIF-1e</w:t>
        </w:r>
      </w:ins>
      <w:del w:id="15" w:author="Ericsson User v1" w:date="2025-10-15T13:46:00Z" w16du:dateUtc="2025-10-15T11:46:00Z">
        <w:r w:rsidR="001C621B" w:rsidRPr="001C621B" w:rsidDel="00AB5BB5">
          <w:delText xml:space="preserve"> charging scenarios and key issues</w:delText>
        </w:r>
        <w:r w:rsidR="001C621B" w:rsidDel="00AB5BB5">
          <w:delText xml:space="preserve"> for </w:delText>
        </w:r>
        <w:r w:rsidR="001C621B" w:rsidRPr="001C621B" w:rsidDel="00AB5BB5">
          <w:delText>Usage of the CAPIF reference points</w:delText>
        </w:r>
      </w:del>
      <w:r w:rsidR="002270DA" w:rsidRPr="002270DA">
        <w:t>.</w:t>
      </w:r>
    </w:p>
    <w:p w14:paraId="707E69A2" w14:textId="77777777" w:rsidR="00276FC2" w:rsidRDefault="00276FC2" w:rsidP="00276FC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r w:rsidRPr="009D1D5E">
        <w:rPr>
          <w:rFonts w:ascii="Arial" w:eastAsia="Times New Roman" w:hAnsi="Arial"/>
          <w:sz w:val="36"/>
        </w:rPr>
        <w:t>4</w:t>
      </w:r>
      <w:r w:rsidRPr="009D1D5E">
        <w:rPr>
          <w:rFonts w:ascii="Arial" w:eastAsia="Times New Roman" w:hAnsi="Arial"/>
          <w:sz w:val="36"/>
        </w:rPr>
        <w:tab/>
        <w:t xml:space="preserve">Detailed </w:t>
      </w:r>
      <w:proofErr w:type="gramStart"/>
      <w:r w:rsidRPr="009D1D5E">
        <w:rPr>
          <w:rFonts w:ascii="Arial" w:eastAsia="Times New Roman" w:hAnsi="Arial"/>
          <w:sz w:val="36"/>
        </w:rPr>
        <w:t>proposal</w:t>
      </w:r>
      <w:proofErr w:type="gramEnd"/>
    </w:p>
    <w:p w14:paraId="328EBAFD" w14:textId="77777777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>* * First Change * * * *</w:t>
      </w:r>
    </w:p>
    <w:p w14:paraId="71C28B9E" w14:textId="77777777" w:rsidR="005F37D8" w:rsidRDefault="005F37D8" w:rsidP="005F37D8">
      <w:bookmarkStart w:id="16" w:name="_Toc203061196"/>
    </w:p>
    <w:p w14:paraId="0395DDEE" w14:textId="53A5BFC0" w:rsidR="000246F3" w:rsidRPr="000246F3" w:rsidDel="00037CF9" w:rsidRDefault="000246F3" w:rsidP="000246F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17" w:author="Ericsson User" w:date="2025-09-17T14:38:00Z" w16du:dateUtc="2025-09-17T12:38:00Z"/>
          <w:del w:id="18" w:author="Ericsson User v1" w:date="2025-10-15T13:46:00Z" w16du:dateUtc="2025-10-15T11:46:00Z"/>
          <w:rFonts w:ascii="Arial" w:eastAsia="Times New Roman" w:hAnsi="Arial"/>
          <w:sz w:val="36"/>
        </w:rPr>
      </w:pPr>
      <w:bookmarkStart w:id="19" w:name="_Toc151380857"/>
      <w:ins w:id="20" w:author="Ericsson User" w:date="2025-09-17T14:38:00Z" w16du:dateUtc="2025-09-17T12:38:00Z">
        <w:del w:id="21" w:author="Ericsson User v1" w:date="2025-10-15T13:46:00Z" w16du:dateUtc="2025-10-15T11:46:00Z">
          <w:r w:rsidDel="00037CF9">
            <w:rPr>
              <w:rFonts w:ascii="Arial" w:eastAsia="Times New Roman" w:hAnsi="Arial"/>
              <w:sz w:val="36"/>
            </w:rPr>
            <w:delText>x</w:delText>
          </w:r>
          <w:r w:rsidRPr="000246F3" w:rsidDel="00037CF9">
            <w:rPr>
              <w:rFonts w:ascii="Arial" w:eastAsia="Times New Roman" w:hAnsi="Arial"/>
              <w:sz w:val="36"/>
            </w:rPr>
            <w:tab/>
          </w:r>
          <w:bookmarkStart w:id="22" w:name="_Hlk210391314"/>
          <w:r w:rsidDel="00037CF9">
            <w:rPr>
              <w:rFonts w:ascii="Arial" w:eastAsia="Times New Roman" w:hAnsi="Arial"/>
              <w:sz w:val="36"/>
            </w:rPr>
            <w:delText>CAPIF c</w:delText>
          </w:r>
          <w:r w:rsidRPr="000246F3" w:rsidDel="00037CF9">
            <w:rPr>
              <w:rFonts w:ascii="Arial" w:eastAsia="Times New Roman" w:hAnsi="Arial"/>
              <w:sz w:val="36"/>
            </w:rPr>
            <w:delText>harging scenarios and key issues</w:delText>
          </w:r>
          <w:bookmarkEnd w:id="19"/>
          <w:bookmarkEnd w:id="22"/>
        </w:del>
      </w:ins>
    </w:p>
    <w:p w14:paraId="70284275" w14:textId="4BDBB39D" w:rsidR="00E91D9C" w:rsidRPr="00E91D9C" w:rsidDel="00037CF9" w:rsidRDefault="00C86F44" w:rsidP="00E91D9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23" w:author="Ericsson User" w:date="2025-09-17T14:38:00Z" w16du:dateUtc="2025-09-17T12:38:00Z"/>
          <w:del w:id="24" w:author="Ericsson User v1" w:date="2025-10-15T13:46:00Z" w16du:dateUtc="2025-10-15T11:46:00Z"/>
          <w:rFonts w:ascii="Arial" w:eastAsia="Times New Roman" w:hAnsi="Arial"/>
          <w:sz w:val="32"/>
        </w:rPr>
      </w:pPr>
      <w:bookmarkStart w:id="25" w:name="_Toc151380858"/>
      <w:ins w:id="26" w:author="Ericsson User" w:date="2025-09-17T14:46:00Z" w16du:dateUtc="2025-09-17T12:46:00Z">
        <w:del w:id="27" w:author="Ericsson User v1" w:date="2025-10-15T13:46:00Z" w16du:dateUtc="2025-10-15T11:46:00Z">
          <w:r w:rsidDel="00037CF9">
            <w:rPr>
              <w:rFonts w:ascii="Arial" w:eastAsia="Times New Roman" w:hAnsi="Arial"/>
              <w:sz w:val="32"/>
            </w:rPr>
            <w:delText>x</w:delText>
          </w:r>
        </w:del>
      </w:ins>
      <w:ins w:id="28" w:author="Ericsson User" w:date="2025-09-17T14:38:00Z" w16du:dateUtc="2025-09-17T12:38:00Z">
        <w:del w:id="29" w:author="Ericsson User v1" w:date="2025-10-15T13:46:00Z" w16du:dateUtc="2025-10-15T11:46:00Z">
          <w:r w:rsidR="00E91D9C" w:rsidRPr="00E91D9C" w:rsidDel="00037CF9">
            <w:rPr>
              <w:rFonts w:ascii="Arial" w:eastAsia="Times New Roman" w:hAnsi="Arial"/>
              <w:sz w:val="32"/>
            </w:rPr>
            <w:delText>.1</w:delText>
          </w:r>
          <w:r w:rsidR="00E91D9C" w:rsidRPr="00E91D9C" w:rsidDel="00037CF9">
            <w:rPr>
              <w:rFonts w:ascii="Arial" w:eastAsia="Times New Roman" w:hAnsi="Arial"/>
              <w:sz w:val="32"/>
            </w:rPr>
            <w:tab/>
          </w:r>
        </w:del>
      </w:ins>
      <w:bookmarkEnd w:id="25"/>
      <w:ins w:id="30" w:author="Ericsson User" w:date="2025-09-17T14:53:00Z" w16du:dateUtc="2025-09-17T12:53:00Z">
        <w:del w:id="31" w:author="Ericsson User v1" w:date="2025-10-15T13:46:00Z" w16du:dateUtc="2025-10-15T11:46:00Z">
          <w:r w:rsidR="00BE47F6" w:rsidDel="00037CF9">
            <w:rPr>
              <w:rFonts w:ascii="Arial" w:eastAsia="Times New Roman" w:hAnsi="Arial"/>
              <w:sz w:val="32"/>
            </w:rPr>
            <w:delText>CAPIF reference points</w:delText>
          </w:r>
        </w:del>
      </w:ins>
    </w:p>
    <w:p w14:paraId="538A718C" w14:textId="7DE52F1D" w:rsidR="00E91D9C" w:rsidRPr="00E91D9C" w:rsidDel="00037CF9" w:rsidRDefault="00C86F44" w:rsidP="00E91D9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32" w:author="Ericsson User" w:date="2025-09-17T14:38:00Z" w16du:dateUtc="2025-09-17T12:38:00Z"/>
          <w:del w:id="33" w:author="Ericsson User v1" w:date="2025-10-15T13:46:00Z" w16du:dateUtc="2025-10-15T11:46:00Z"/>
          <w:rFonts w:ascii="Arial" w:eastAsia="Times New Roman" w:hAnsi="Arial"/>
          <w:sz w:val="28"/>
        </w:rPr>
      </w:pPr>
      <w:bookmarkStart w:id="34" w:name="_Toc151380859"/>
      <w:ins w:id="35" w:author="Ericsson User" w:date="2025-09-17T14:46:00Z" w16du:dateUtc="2025-09-17T12:46:00Z">
        <w:del w:id="36" w:author="Ericsson User v1" w:date="2025-10-15T13:46:00Z" w16du:dateUtc="2025-10-15T11:46:00Z">
          <w:r w:rsidDel="00037CF9">
            <w:rPr>
              <w:rFonts w:ascii="Arial" w:eastAsia="Times New Roman" w:hAnsi="Arial"/>
              <w:sz w:val="28"/>
            </w:rPr>
            <w:delText>x</w:delText>
          </w:r>
        </w:del>
      </w:ins>
      <w:ins w:id="37" w:author="Ericsson User" w:date="2025-09-17T14:38:00Z" w16du:dateUtc="2025-09-17T12:38:00Z">
        <w:del w:id="38" w:author="Ericsson User v1" w:date="2025-10-15T13:46:00Z" w16du:dateUtc="2025-10-15T11:46:00Z">
          <w:r w:rsidR="00E91D9C" w:rsidRPr="00E91D9C" w:rsidDel="00037CF9">
            <w:rPr>
              <w:rFonts w:ascii="Arial" w:eastAsia="Times New Roman" w:hAnsi="Arial"/>
              <w:sz w:val="28"/>
            </w:rPr>
            <w:delText>.1.1</w:delText>
          </w:r>
          <w:r w:rsidR="00E91D9C" w:rsidRPr="00E91D9C" w:rsidDel="00037CF9">
            <w:rPr>
              <w:rFonts w:ascii="Arial" w:eastAsia="Times New Roman" w:hAnsi="Arial"/>
              <w:sz w:val="28"/>
            </w:rPr>
            <w:tab/>
            <w:delText>General</w:delText>
          </w:r>
          <w:bookmarkEnd w:id="34"/>
        </w:del>
      </w:ins>
    </w:p>
    <w:p w14:paraId="55073907" w14:textId="637DE6E7" w:rsidR="004015E1" w:rsidRPr="004015E1" w:rsidDel="00037CF9" w:rsidRDefault="004015E1" w:rsidP="004015E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39" w:author="Ericsson User" w:date="2025-09-17T14:51:00Z" w16du:dateUtc="2025-09-17T12:51:00Z"/>
          <w:del w:id="40" w:author="Ericsson User v1" w:date="2025-10-15T13:46:00Z" w16du:dateUtc="2025-10-15T11:46:00Z"/>
          <w:rFonts w:ascii="Arial" w:eastAsia="Times New Roman" w:hAnsi="Arial"/>
          <w:sz w:val="28"/>
          <w:lang w:eastAsia="zh-CN"/>
        </w:rPr>
      </w:pPr>
      <w:bookmarkStart w:id="41" w:name="_Toc151380860"/>
      <w:ins w:id="42" w:author="Ericsson User" w:date="2025-09-17T14:51:00Z" w16du:dateUtc="2025-09-17T12:51:00Z">
        <w:del w:id="43" w:author="Ericsson User v1" w:date="2025-10-15T13:46:00Z" w16du:dateUtc="2025-10-15T11:46:00Z">
          <w:r w:rsidDel="00037CF9">
            <w:rPr>
              <w:rFonts w:ascii="Arial" w:eastAsia="Times New Roman" w:hAnsi="Arial"/>
              <w:sz w:val="28"/>
              <w:lang w:eastAsia="zh-CN"/>
            </w:rPr>
            <w:delText>x</w:delText>
          </w:r>
          <w:r w:rsidRPr="004015E1" w:rsidDel="00037CF9">
            <w:rPr>
              <w:rFonts w:ascii="Arial" w:eastAsia="Times New Roman" w:hAnsi="Arial"/>
              <w:sz w:val="28"/>
              <w:lang w:eastAsia="zh-CN"/>
            </w:rPr>
            <w:delText>.1.2</w:delText>
          </w:r>
          <w:r w:rsidRPr="004015E1" w:rsidDel="00037CF9">
            <w:rPr>
              <w:rFonts w:ascii="Arial" w:eastAsia="Times New Roman" w:hAnsi="Arial"/>
              <w:sz w:val="28"/>
              <w:lang w:eastAsia="zh-CN"/>
            </w:rPr>
            <w:tab/>
            <w:delText>Use cases</w:delText>
          </w:r>
          <w:bookmarkEnd w:id="41"/>
        </w:del>
      </w:ins>
    </w:p>
    <w:p w14:paraId="35CFB7B5" w14:textId="4C12CC50" w:rsidR="00B84057" w:rsidRDefault="004015E1" w:rsidP="004015E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4" w:author="Ericsson User" w:date="2025-09-17T15:15:00Z" w16du:dateUtc="2025-09-17T13:15:00Z"/>
          <w:rFonts w:ascii="Arial" w:eastAsia="Times New Roman" w:hAnsi="Arial"/>
          <w:sz w:val="24"/>
          <w:lang w:eastAsia="zh-CN"/>
        </w:rPr>
      </w:pPr>
      <w:bookmarkStart w:id="45" w:name="_Toc151380861"/>
      <w:ins w:id="46" w:author="Ericsson User" w:date="2025-09-17T14:51:00Z" w16du:dateUtc="2025-09-17T12:51:00Z">
        <w:r>
          <w:rPr>
            <w:rFonts w:ascii="Arial" w:eastAsia="Times New Roman" w:hAnsi="Arial"/>
            <w:sz w:val="24"/>
          </w:rPr>
          <w:t>x</w:t>
        </w:r>
        <w:r w:rsidRPr="004015E1">
          <w:rPr>
            <w:rFonts w:ascii="Arial" w:eastAsia="Times New Roman" w:hAnsi="Arial"/>
            <w:sz w:val="24"/>
          </w:rPr>
          <w:t>.1.2.1</w:t>
        </w:r>
        <w:r w:rsidRPr="004015E1">
          <w:rPr>
            <w:rFonts w:ascii="Arial" w:eastAsia="Times New Roman" w:hAnsi="Arial"/>
            <w:sz w:val="24"/>
          </w:rPr>
          <w:tab/>
          <w:t>Use Case #</w:t>
        </w:r>
      </w:ins>
      <w:ins w:id="47" w:author="Ericsson User" w:date="2025-09-17T14:55:00Z" w16du:dateUtc="2025-09-17T12:55:00Z">
        <w:r w:rsidR="00890864">
          <w:rPr>
            <w:rFonts w:ascii="Arial" w:eastAsia="Times New Roman" w:hAnsi="Arial"/>
            <w:sz w:val="24"/>
          </w:rPr>
          <w:t>X</w:t>
        </w:r>
      </w:ins>
      <w:ins w:id="48" w:author="Ericsson User" w:date="2025-09-17T14:51:00Z" w16du:dateUtc="2025-09-17T12:51:00Z">
        <w:r w:rsidRPr="004015E1">
          <w:rPr>
            <w:rFonts w:ascii="Arial" w:eastAsia="Times New Roman" w:hAnsi="Arial"/>
            <w:sz w:val="24"/>
          </w:rPr>
          <w:t xml:space="preserve">: </w:t>
        </w:r>
      </w:ins>
      <w:bookmarkStart w:id="49" w:name="_Hlk210391334"/>
      <w:bookmarkEnd w:id="45"/>
      <w:ins w:id="50" w:author="Ericsson User" w:date="2025-09-17T14:54:00Z" w16du:dateUtc="2025-09-17T12:54:00Z">
        <w:del w:id="51" w:author="Ericsson User v1" w:date="2025-10-15T13:52:00Z" w16du:dateUtc="2025-10-15T11:52:00Z">
          <w:r w:rsidR="00701653" w:rsidDel="00165899">
            <w:rPr>
              <w:rFonts w:ascii="Arial" w:eastAsia="Times New Roman" w:hAnsi="Arial"/>
              <w:sz w:val="24"/>
              <w:lang w:eastAsia="zh-CN"/>
            </w:rPr>
            <w:delText>Usage of</w:delText>
          </w:r>
        </w:del>
      </w:ins>
      <w:ins w:id="52" w:author="Ericsson User" w:date="2025-09-17T15:14:00Z" w16du:dateUtc="2025-09-17T13:14:00Z">
        <w:del w:id="53" w:author="Ericsson User v1" w:date="2025-10-15T13:52:00Z" w16du:dateUtc="2025-10-15T11:52:00Z">
          <w:r w:rsidR="002A055B" w:rsidDel="00165899">
            <w:rPr>
              <w:rFonts w:ascii="Arial" w:eastAsia="Times New Roman" w:hAnsi="Arial"/>
              <w:sz w:val="24"/>
              <w:lang w:eastAsia="zh-CN"/>
            </w:rPr>
            <w:delText xml:space="preserve"> the CAPIF reference</w:delText>
          </w:r>
        </w:del>
      </w:ins>
      <w:ins w:id="54" w:author="Ericsson User" w:date="2025-09-17T15:15:00Z" w16du:dateUtc="2025-09-17T13:15:00Z">
        <w:del w:id="55" w:author="Ericsson User v1" w:date="2025-10-15T13:52:00Z" w16du:dateUtc="2025-10-15T11:52:00Z">
          <w:r w:rsidR="00B84057" w:rsidDel="00165899">
            <w:rPr>
              <w:rFonts w:ascii="Arial" w:eastAsia="Times New Roman" w:hAnsi="Arial"/>
              <w:sz w:val="24"/>
              <w:lang w:eastAsia="zh-CN"/>
            </w:rPr>
            <w:delText xml:space="preserve"> </w:delText>
          </w:r>
        </w:del>
      </w:ins>
      <w:ins w:id="56" w:author="Ericsson User" w:date="2025-09-17T15:14:00Z" w16du:dateUtc="2025-09-17T13:14:00Z">
        <w:del w:id="57" w:author="Ericsson User v1" w:date="2025-10-15T13:52:00Z" w16du:dateUtc="2025-10-15T11:52:00Z">
          <w:r w:rsidR="002A055B" w:rsidDel="00165899">
            <w:rPr>
              <w:rFonts w:ascii="Arial" w:eastAsia="Times New Roman" w:hAnsi="Arial"/>
              <w:sz w:val="24"/>
              <w:lang w:eastAsia="zh-CN"/>
            </w:rPr>
            <w:delText>points</w:delText>
          </w:r>
        </w:del>
      </w:ins>
      <w:bookmarkEnd w:id="49"/>
      <w:ins w:id="58" w:author="Ericsson User v1" w:date="2025-10-15T13:52:00Z" w16du:dateUtc="2025-10-15T11:52:00Z">
        <w:del w:id="59" w:author="Ericsson User v2" w:date="2025-10-16T17:27:00Z" w16du:dateUtc="2025-10-16T09:27:00Z">
          <w:r w:rsidR="00165899" w:rsidDel="00C14B38">
            <w:rPr>
              <w:rFonts w:ascii="Arial" w:eastAsia="Times New Roman" w:hAnsi="Arial"/>
              <w:sz w:val="24"/>
              <w:lang w:eastAsia="zh-CN"/>
            </w:rPr>
            <w:delText xml:space="preserve">Services provided by CAPIF-1 </w:delText>
          </w:r>
        </w:del>
        <w:del w:id="60" w:author="Ericsson User v2" w:date="2025-10-16T17:25:00Z" w16du:dateUtc="2025-10-16T09:25:00Z">
          <w:r w:rsidR="00165899" w:rsidDel="00B760E5">
            <w:rPr>
              <w:rFonts w:ascii="Arial" w:eastAsia="Times New Roman" w:hAnsi="Arial"/>
              <w:sz w:val="24"/>
              <w:lang w:eastAsia="zh-CN"/>
            </w:rPr>
            <w:delText>and 1e</w:delText>
          </w:r>
        </w:del>
      </w:ins>
      <w:ins w:id="61" w:author="Ericsson User v2" w:date="2025-10-16T17:27:00Z" w16du:dateUtc="2025-10-16T09:27:00Z">
        <w:r w:rsidR="00C14B38">
          <w:rPr>
            <w:rFonts w:ascii="Arial" w:eastAsia="Times New Roman" w:hAnsi="Arial"/>
            <w:sz w:val="24"/>
            <w:lang w:eastAsia="zh-CN"/>
          </w:rPr>
          <w:t>API Invokers Service Charging</w:t>
        </w:r>
      </w:ins>
    </w:p>
    <w:p w14:paraId="67BE25EE" w14:textId="1890BAF1" w:rsidR="00B54DF3" w:rsidRPr="00B54DF3" w:rsidRDefault="00B54DF3" w:rsidP="00B54DF3">
      <w:pPr>
        <w:overflowPunct w:val="0"/>
        <w:autoSpaceDE w:val="0"/>
        <w:autoSpaceDN w:val="0"/>
        <w:adjustRightInd w:val="0"/>
        <w:textAlignment w:val="baseline"/>
        <w:rPr>
          <w:ins w:id="62" w:author="Ericsson User" w:date="2025-09-18T08:44:00Z" w16du:dateUtc="2025-09-18T06:44:00Z"/>
          <w:rFonts w:eastAsia="Times New Roman"/>
          <w:lang w:eastAsia="zh-CN"/>
        </w:rPr>
      </w:pPr>
      <w:ins w:id="63" w:author="Ericsson User" w:date="2025-09-18T08:44:00Z" w16du:dateUtc="2025-09-18T06:44:00Z">
        <w:r w:rsidRPr="00B54DF3">
          <w:rPr>
            <w:rFonts w:eastAsia="Times New Roman"/>
            <w:lang w:eastAsia="zh-CN"/>
          </w:rPr>
          <w:t xml:space="preserve">An operator </w:t>
        </w:r>
      </w:ins>
      <w:ins w:id="64" w:author="Ericsson User" w:date="2025-09-18T08:46:00Z" w16du:dateUtc="2025-09-18T06:46:00Z">
        <w:r w:rsidR="005C2020">
          <w:rPr>
            <w:rFonts w:eastAsia="Times New Roman"/>
            <w:lang w:eastAsia="zh-CN"/>
          </w:rPr>
          <w:t>provides</w:t>
        </w:r>
      </w:ins>
      <w:ins w:id="65" w:author="Ericsson User" w:date="2025-09-18T08:45:00Z" w16du:dateUtc="2025-09-18T06:45:00Z">
        <w:r w:rsidR="00197DEA">
          <w:rPr>
            <w:rFonts w:eastAsia="Times New Roman"/>
            <w:lang w:eastAsia="zh-CN"/>
          </w:rPr>
          <w:t xml:space="preserve"> CAPIF </w:t>
        </w:r>
        <w:r w:rsidR="00432C92">
          <w:rPr>
            <w:rFonts w:eastAsia="Times New Roman"/>
            <w:lang w:eastAsia="zh-CN"/>
          </w:rPr>
          <w:t>Core Function</w:t>
        </w:r>
      </w:ins>
      <w:ins w:id="66" w:author="Ericsson User" w:date="2025-09-18T08:46:00Z" w16du:dateUtc="2025-09-18T06:46:00Z">
        <w:r w:rsidR="005C2020">
          <w:rPr>
            <w:rFonts w:eastAsia="Times New Roman"/>
            <w:lang w:eastAsia="zh-CN"/>
          </w:rPr>
          <w:t>s</w:t>
        </w:r>
      </w:ins>
      <w:ins w:id="67" w:author="Ericsson User" w:date="2025-09-18T08:45:00Z" w16du:dateUtc="2025-09-18T06:45:00Z">
        <w:r w:rsidR="00432C92">
          <w:rPr>
            <w:rFonts w:eastAsia="Times New Roman"/>
            <w:lang w:eastAsia="zh-CN"/>
          </w:rPr>
          <w:t xml:space="preserve"> and </w:t>
        </w:r>
      </w:ins>
      <w:ins w:id="68" w:author="Ericsson User v1" w:date="2025-10-15T13:40:00Z" w16du:dateUtc="2025-10-15T11:40:00Z">
        <w:r w:rsidR="008D19BC">
          <w:rPr>
            <w:rFonts w:eastAsia="Times New Roman"/>
            <w:lang w:eastAsia="zh-CN"/>
          </w:rPr>
          <w:t xml:space="preserve">CAPIF-1 </w:t>
        </w:r>
      </w:ins>
      <w:ins w:id="69" w:author="Ericsson User v1" w:date="2025-10-15T13:41:00Z" w16du:dateUtc="2025-10-15T11:41:00Z">
        <w:del w:id="70" w:author="Ericsson User v2" w:date="2025-10-16T17:25:00Z" w16du:dateUtc="2025-10-16T09:25:00Z">
          <w:r w:rsidR="001E68EC" w:rsidDel="00B760E5">
            <w:rPr>
              <w:rFonts w:eastAsia="Times New Roman"/>
              <w:lang w:eastAsia="zh-CN"/>
            </w:rPr>
            <w:delText>and 1e</w:delText>
          </w:r>
        </w:del>
      </w:ins>
      <w:ins w:id="71" w:author="Ericsson User v2" w:date="2025-10-16T17:25:00Z" w16du:dateUtc="2025-10-16T09:25:00Z">
        <w:r w:rsidR="00B760E5">
          <w:rPr>
            <w:rFonts w:eastAsia="Times New Roman"/>
            <w:lang w:eastAsia="zh-CN"/>
          </w:rPr>
          <w:t>and CAPIF-1e</w:t>
        </w:r>
      </w:ins>
      <w:ins w:id="72" w:author="Ericsson User v1" w:date="2025-10-15T13:41:00Z" w16du:dateUtc="2025-10-15T11:41:00Z">
        <w:r w:rsidR="001E68EC">
          <w:rPr>
            <w:rFonts w:eastAsia="Times New Roman"/>
            <w:lang w:eastAsia="zh-CN"/>
          </w:rPr>
          <w:t xml:space="preserve"> </w:t>
        </w:r>
      </w:ins>
      <w:ins w:id="73" w:author="Ericsson User v1" w:date="2025-10-15T13:40:00Z" w16du:dateUtc="2025-10-15T11:40:00Z">
        <w:r w:rsidR="008D19BC">
          <w:rPr>
            <w:rFonts w:eastAsia="Times New Roman"/>
            <w:lang w:eastAsia="zh-CN"/>
          </w:rPr>
          <w:t>reference point</w:t>
        </w:r>
      </w:ins>
      <w:ins w:id="74" w:author="Ericsson User v1" w:date="2025-10-15T13:41:00Z" w16du:dateUtc="2025-10-15T11:41:00Z">
        <w:r w:rsidR="001E68EC">
          <w:rPr>
            <w:rFonts w:eastAsia="Times New Roman"/>
            <w:lang w:eastAsia="zh-CN"/>
          </w:rPr>
          <w:t>s</w:t>
        </w:r>
      </w:ins>
      <w:ins w:id="75" w:author="Ericsson User v1" w:date="2025-10-15T13:40:00Z" w16du:dateUtc="2025-10-15T11:40:00Z">
        <w:r w:rsidR="008D19BC">
          <w:rPr>
            <w:rFonts w:eastAsia="Times New Roman"/>
            <w:lang w:eastAsia="zh-CN"/>
          </w:rPr>
          <w:t xml:space="preserve"> towards API Invoker</w:t>
        </w:r>
      </w:ins>
      <w:ins w:id="76" w:author="Ericsson User v1" w:date="2025-10-15T13:50:00Z" w16du:dateUtc="2025-10-15T11:50:00Z">
        <w:r w:rsidR="007D502E">
          <w:rPr>
            <w:rFonts w:eastAsia="Times New Roman"/>
            <w:lang w:eastAsia="zh-CN"/>
          </w:rPr>
          <w:t>s</w:t>
        </w:r>
      </w:ins>
      <w:ins w:id="77" w:author="Ericsson User" w:date="2025-09-18T08:45:00Z" w16du:dateUtc="2025-09-18T06:45:00Z">
        <w:del w:id="78" w:author="Ericsson User v1" w:date="2025-10-15T13:40:00Z" w16du:dateUtc="2025-10-15T11:40:00Z">
          <w:r w:rsidR="00432C92" w:rsidDel="008D19BC">
            <w:rPr>
              <w:rFonts w:eastAsia="Times New Roman"/>
              <w:lang w:eastAsia="zh-CN"/>
            </w:rPr>
            <w:delText>some API Providers and uses all</w:delText>
          </w:r>
        </w:del>
      </w:ins>
      <w:ins w:id="79" w:author="Ericsson User" w:date="2025-09-18T08:46:00Z" w16du:dateUtc="2025-09-18T06:46:00Z">
        <w:del w:id="80" w:author="Ericsson User v1" w:date="2025-10-15T13:40:00Z" w16du:dateUtc="2025-10-15T11:40:00Z">
          <w:r w:rsidR="00432C92" w:rsidDel="008D19BC">
            <w:rPr>
              <w:rFonts w:eastAsia="Times New Roman"/>
              <w:lang w:eastAsia="zh-CN"/>
            </w:rPr>
            <w:delText xml:space="preserve"> the reference points that the CAPI</w:delText>
          </w:r>
          <w:r w:rsidR="005C2020" w:rsidDel="008D19BC">
            <w:rPr>
              <w:rFonts w:eastAsia="Times New Roman"/>
              <w:lang w:eastAsia="zh-CN"/>
            </w:rPr>
            <w:delText>F provides</w:delText>
          </w:r>
        </w:del>
      </w:ins>
      <w:ins w:id="81" w:author="Ericsson User" w:date="2025-09-18T08:47:00Z" w16du:dateUtc="2025-09-18T06:47:00Z">
        <w:r w:rsidR="007D1850">
          <w:rPr>
            <w:rFonts w:eastAsia="Times New Roman"/>
            <w:lang w:eastAsia="zh-CN"/>
          </w:rPr>
          <w:t xml:space="preserve"> and wants to be able to </w:t>
        </w:r>
      </w:ins>
      <w:ins w:id="82" w:author="Ericsson User" w:date="2025-10-03T15:42:00Z" w16du:dateUtc="2025-10-03T13:42:00Z">
        <w:r w:rsidR="005A1B59">
          <w:rPr>
            <w:rFonts w:eastAsia="Times New Roman"/>
            <w:lang w:eastAsia="zh-CN"/>
          </w:rPr>
          <w:t>charge</w:t>
        </w:r>
      </w:ins>
      <w:ins w:id="83" w:author="Ericsson User" w:date="2025-09-18T08:47:00Z" w16du:dateUtc="2025-09-18T06:47:00Z">
        <w:r w:rsidR="007D1850">
          <w:rPr>
            <w:rFonts w:eastAsia="Times New Roman"/>
            <w:lang w:eastAsia="zh-CN"/>
          </w:rPr>
          <w:t xml:space="preserve"> </w:t>
        </w:r>
      </w:ins>
      <w:ins w:id="84" w:author="Ericsson User v1" w:date="2025-10-15T13:53:00Z" w16du:dateUtc="2025-10-15T11:53:00Z">
        <w:r w:rsidR="00727DD8">
          <w:rPr>
            <w:rFonts w:eastAsia="Times New Roman"/>
            <w:lang w:eastAsia="zh-CN"/>
          </w:rPr>
          <w:t xml:space="preserve">the API Invokers </w:t>
        </w:r>
      </w:ins>
      <w:ins w:id="85" w:author="Ericsson User" w:date="2025-09-18T08:47:00Z" w16du:dateUtc="2025-09-18T06:47:00Z">
        <w:r w:rsidR="007D1850">
          <w:rPr>
            <w:rFonts w:eastAsia="Times New Roman"/>
            <w:lang w:eastAsia="zh-CN"/>
          </w:rPr>
          <w:t xml:space="preserve">for </w:t>
        </w:r>
        <w:del w:id="86" w:author="Ericsson User v1" w:date="2025-10-15T13:40:00Z" w16du:dateUtc="2025-10-15T11:40:00Z">
          <w:r w:rsidR="007D1850" w:rsidDel="001E68EC">
            <w:rPr>
              <w:rFonts w:eastAsia="Times New Roman"/>
              <w:lang w:eastAsia="zh-CN"/>
            </w:rPr>
            <w:delText xml:space="preserve">the </w:delText>
          </w:r>
        </w:del>
        <w:r w:rsidR="007D1850">
          <w:rPr>
            <w:rFonts w:eastAsia="Times New Roman"/>
            <w:lang w:eastAsia="zh-CN"/>
          </w:rPr>
          <w:t>services it provides.</w:t>
        </w:r>
      </w:ins>
    </w:p>
    <w:p w14:paraId="7605376C" w14:textId="353AFD70" w:rsidR="001B74F4" w:rsidRPr="001B74F4" w:rsidRDefault="001B74F4" w:rsidP="001B74F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7" w:author="Ericsson User" w:date="2025-09-17T14:53:00Z" w16du:dateUtc="2025-09-17T12:53:00Z"/>
          <w:rFonts w:ascii="Arial" w:eastAsia="Times New Roman" w:hAnsi="Arial"/>
          <w:sz w:val="28"/>
        </w:rPr>
      </w:pPr>
      <w:bookmarkStart w:id="88" w:name="_Toc151380868"/>
      <w:bookmarkStart w:id="89" w:name="_Toc151380869"/>
      <w:ins w:id="90" w:author="Ericsson User" w:date="2025-09-17T14:53:00Z" w16du:dateUtc="2025-09-17T12:53:00Z">
        <w:r>
          <w:rPr>
            <w:rFonts w:ascii="Arial" w:eastAsia="Times New Roman" w:hAnsi="Arial"/>
            <w:sz w:val="28"/>
          </w:rPr>
          <w:t>x</w:t>
        </w:r>
        <w:r w:rsidRPr="001B74F4">
          <w:rPr>
            <w:rFonts w:ascii="Arial" w:eastAsia="Times New Roman" w:hAnsi="Arial"/>
            <w:sz w:val="28"/>
          </w:rPr>
          <w:t>.1.3</w:t>
        </w:r>
        <w:r w:rsidRPr="001B74F4">
          <w:rPr>
            <w:rFonts w:ascii="Arial" w:eastAsia="Times New Roman" w:hAnsi="Arial"/>
            <w:sz w:val="28"/>
          </w:rPr>
          <w:tab/>
          <w:t>Potential charging requirements</w:t>
        </w:r>
        <w:bookmarkEnd w:id="88"/>
      </w:ins>
    </w:p>
    <w:p w14:paraId="412C2AE3" w14:textId="4F9E4D74" w:rsidR="001B74F4" w:rsidRPr="001B74F4" w:rsidRDefault="001B74F4" w:rsidP="001B74F4">
      <w:pPr>
        <w:overflowPunct w:val="0"/>
        <w:autoSpaceDE w:val="0"/>
        <w:autoSpaceDN w:val="0"/>
        <w:adjustRightInd w:val="0"/>
        <w:textAlignment w:val="baseline"/>
        <w:rPr>
          <w:ins w:id="91" w:author="Ericsson User" w:date="2025-09-17T14:53:00Z" w16du:dateUtc="2025-09-17T12:53:00Z"/>
          <w:rFonts w:eastAsia="Times New Roman"/>
        </w:rPr>
      </w:pPr>
      <w:ins w:id="92" w:author="Ericsson User" w:date="2025-09-17T14:53:00Z" w16du:dateUtc="2025-09-17T12:53:00Z">
        <w:r w:rsidRPr="001B74F4">
          <w:rPr>
            <w:rFonts w:eastAsia="Malgun Gothic"/>
            <w:b/>
            <w:lang w:eastAsia="ko-KR"/>
          </w:rPr>
          <w:t>REQ-</w:t>
        </w:r>
        <w:r w:rsidRPr="001B74F4">
          <w:rPr>
            <w:rFonts w:eastAsia="Times New Roman"/>
            <w:b/>
            <w:lang w:eastAsia="zh-CN"/>
          </w:rPr>
          <w:t>CH_</w:t>
        </w:r>
      </w:ins>
      <w:ins w:id="93" w:author="Ericsson User" w:date="2025-09-17T14:54:00Z" w16du:dateUtc="2025-09-17T12:54:00Z">
        <w:r w:rsidR="00701653">
          <w:rPr>
            <w:rFonts w:eastAsia="Times New Roman"/>
            <w:b/>
            <w:lang w:eastAsia="zh-CN"/>
          </w:rPr>
          <w:t>CAPIF_RP</w:t>
        </w:r>
      </w:ins>
      <w:ins w:id="94" w:author="Ericsson User" w:date="2025-09-17T14:53:00Z" w16du:dateUtc="2025-09-17T12:53:00Z">
        <w:r w:rsidRPr="001B74F4">
          <w:rPr>
            <w:rFonts w:eastAsia="Malgun Gothic"/>
            <w:b/>
            <w:lang w:eastAsia="ko-KR"/>
          </w:rPr>
          <w:t>-</w:t>
        </w:r>
        <w:r w:rsidRPr="001B74F4">
          <w:rPr>
            <w:rFonts w:eastAsia="Times New Roman" w:hint="eastAsia"/>
            <w:b/>
            <w:lang w:eastAsia="zh-CN"/>
          </w:rPr>
          <w:t>0</w:t>
        </w:r>
        <w:r w:rsidRPr="001B74F4">
          <w:rPr>
            <w:rFonts w:eastAsia="Times New Roman"/>
            <w:b/>
            <w:lang w:eastAsia="zh-CN"/>
          </w:rPr>
          <w:t>1:</w:t>
        </w:r>
      </w:ins>
      <w:ins w:id="95" w:author="Ericsson User" w:date="2025-10-03T13:42:00Z" w16du:dateUtc="2025-10-03T11:42:00Z">
        <w:r w:rsidR="001C621B">
          <w:rPr>
            <w:rFonts w:eastAsia="Times New Roman"/>
          </w:rPr>
          <w:t xml:space="preserve"> </w:t>
        </w:r>
      </w:ins>
      <w:ins w:id="96" w:author="Ericsson User" w:date="2025-09-18T08:47:00Z" w16du:dateUtc="2025-09-18T06:47:00Z">
        <w:r w:rsidR="0070099A">
          <w:rPr>
            <w:rFonts w:eastAsia="Times New Roman"/>
          </w:rPr>
          <w:t xml:space="preserve">Charging for services provided </w:t>
        </w:r>
        <w:del w:id="97" w:author="Ericsson User v2" w:date="2025-10-16T17:28:00Z" w16du:dateUtc="2025-10-16T09:28:00Z">
          <w:r w:rsidR="0070099A" w:rsidDel="00C14B38">
            <w:rPr>
              <w:rFonts w:eastAsia="Times New Roman"/>
            </w:rPr>
            <w:delText>by</w:delText>
          </w:r>
        </w:del>
      </w:ins>
      <w:ins w:id="98" w:author="Ericsson User v2" w:date="2025-10-16T17:28:00Z" w16du:dateUtc="2025-10-16T09:28:00Z">
        <w:r w:rsidR="00C14B38">
          <w:rPr>
            <w:rFonts w:eastAsia="Times New Roman"/>
          </w:rPr>
          <w:t>via</w:t>
        </w:r>
      </w:ins>
      <w:ins w:id="99" w:author="Ericsson User" w:date="2025-09-18T08:47:00Z" w16du:dateUtc="2025-09-18T06:47:00Z">
        <w:r w:rsidR="0070099A">
          <w:rPr>
            <w:rFonts w:eastAsia="Times New Roman"/>
          </w:rPr>
          <w:t xml:space="preserve"> the CAPIF</w:t>
        </w:r>
      </w:ins>
      <w:ins w:id="100" w:author="Ericsson User v1" w:date="2025-10-15T13:41:00Z" w16du:dateUtc="2025-10-15T11:41:00Z">
        <w:r w:rsidR="001E68EC">
          <w:rPr>
            <w:rFonts w:eastAsia="Times New Roman"/>
          </w:rPr>
          <w:t xml:space="preserve">-1 </w:t>
        </w:r>
        <w:del w:id="101" w:author="Ericsson User v2" w:date="2025-10-16T17:25:00Z" w16du:dateUtc="2025-10-16T09:25:00Z">
          <w:r w:rsidR="001E68EC" w:rsidDel="00B760E5">
            <w:rPr>
              <w:rFonts w:eastAsia="Times New Roman"/>
            </w:rPr>
            <w:delText>and 1e</w:delText>
          </w:r>
        </w:del>
      </w:ins>
      <w:ins w:id="102" w:author="Ericsson User v2" w:date="2025-10-16T17:25:00Z" w16du:dateUtc="2025-10-16T09:25:00Z">
        <w:r w:rsidR="00B760E5">
          <w:rPr>
            <w:rFonts w:eastAsia="Times New Roman"/>
          </w:rPr>
          <w:t>and CAPIF-1e</w:t>
        </w:r>
      </w:ins>
      <w:ins w:id="103" w:author="Ericsson User" w:date="2025-09-18T08:47:00Z" w16du:dateUtc="2025-09-18T06:47:00Z">
        <w:r w:rsidR="0070099A">
          <w:rPr>
            <w:rFonts w:eastAsia="Times New Roman"/>
          </w:rPr>
          <w:t xml:space="preserve"> </w:t>
        </w:r>
      </w:ins>
      <w:ins w:id="104" w:author="Ericsson User" w:date="2025-09-18T08:48:00Z" w16du:dateUtc="2025-09-18T06:48:00Z">
        <w:r w:rsidR="0070099A">
          <w:rPr>
            <w:rFonts w:eastAsia="Times New Roman"/>
          </w:rPr>
          <w:t>reference points</w:t>
        </w:r>
      </w:ins>
      <w:r w:rsidR="009F263A">
        <w:rPr>
          <w:rFonts w:eastAsia="Times New Roman"/>
        </w:rPr>
        <w:t xml:space="preserve"> shall be supported</w:t>
      </w:r>
      <w:ins w:id="105" w:author="Ericsson User" w:date="2025-09-18T08:48:00Z" w16du:dateUtc="2025-09-18T06:48:00Z">
        <w:r w:rsidR="0070099A">
          <w:rPr>
            <w:rFonts w:eastAsia="Times New Roman"/>
          </w:rPr>
          <w:t>.</w:t>
        </w:r>
      </w:ins>
    </w:p>
    <w:p w14:paraId="75DC2A50" w14:textId="77777777" w:rsidR="001D6507" w:rsidRPr="001D6507" w:rsidRDefault="001D6507" w:rsidP="001D650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06" w:author="Ericsson User" w:date="2025-09-17T14:52:00Z" w16du:dateUtc="2025-09-17T12:52:00Z"/>
          <w:rFonts w:ascii="Arial" w:eastAsia="Times New Roman" w:hAnsi="Arial"/>
          <w:sz w:val="28"/>
        </w:rPr>
      </w:pPr>
      <w:ins w:id="107" w:author="Ericsson User" w:date="2025-09-17T14:52:00Z" w16du:dateUtc="2025-09-17T12:52:00Z">
        <w:r>
          <w:rPr>
            <w:rFonts w:ascii="Arial" w:eastAsia="Times New Roman" w:hAnsi="Arial"/>
            <w:sz w:val="28"/>
          </w:rPr>
          <w:t>x</w:t>
        </w:r>
        <w:r w:rsidRPr="001D6507">
          <w:rPr>
            <w:rFonts w:ascii="Arial" w:eastAsia="Times New Roman" w:hAnsi="Arial"/>
            <w:sz w:val="28"/>
          </w:rPr>
          <w:t>.1.4</w:t>
        </w:r>
        <w:r w:rsidRPr="001D6507">
          <w:rPr>
            <w:rFonts w:ascii="Arial" w:eastAsia="Times New Roman" w:hAnsi="Arial"/>
            <w:sz w:val="28"/>
          </w:rPr>
          <w:tab/>
          <w:t>Key issues</w:t>
        </w:r>
        <w:bookmarkEnd w:id="89"/>
      </w:ins>
    </w:p>
    <w:p w14:paraId="1A503DB2" w14:textId="0A5B135F" w:rsidR="001D6507" w:rsidRDefault="001D6507" w:rsidP="001D6507">
      <w:pPr>
        <w:overflowPunct w:val="0"/>
        <w:autoSpaceDE w:val="0"/>
        <w:autoSpaceDN w:val="0"/>
        <w:adjustRightInd w:val="0"/>
        <w:textAlignment w:val="baseline"/>
        <w:rPr>
          <w:ins w:id="108" w:author="Ericsson User" w:date="2025-09-18T08:49:00Z" w16du:dateUtc="2025-09-18T06:49:00Z"/>
          <w:rFonts w:eastAsia="Times New Roman"/>
        </w:rPr>
      </w:pPr>
      <w:ins w:id="109" w:author="Ericsson User" w:date="2025-09-17T14:52:00Z" w16du:dateUtc="2025-09-17T12:52:00Z">
        <w:r w:rsidRPr="001D6507">
          <w:rPr>
            <w:rFonts w:eastAsia="Times New Roman"/>
            <w:b/>
            <w:bCs/>
          </w:rPr>
          <w:t>Key Issue #</w:t>
        </w:r>
      </w:ins>
      <w:ins w:id="110" w:author="Ericsson User" w:date="2025-09-17T14:54:00Z" w16du:dateUtc="2025-09-17T12:54:00Z">
        <w:r w:rsidR="00D122D4">
          <w:rPr>
            <w:rFonts w:eastAsia="Times New Roman"/>
            <w:b/>
            <w:bCs/>
          </w:rPr>
          <w:t>X</w:t>
        </w:r>
      </w:ins>
      <w:ins w:id="111" w:author="Ericsson User" w:date="2025-09-18T08:50:00Z" w16du:dateUtc="2025-09-18T06:50:00Z">
        <w:r w:rsidR="003D0F69">
          <w:rPr>
            <w:rFonts w:eastAsia="Times New Roman"/>
            <w:b/>
            <w:bCs/>
          </w:rPr>
          <w:t>a</w:t>
        </w:r>
      </w:ins>
      <w:ins w:id="112" w:author="Ericsson User" w:date="2025-09-17T14:52:00Z" w16du:dateUtc="2025-09-17T12:52:00Z">
        <w:r w:rsidRPr="001D6507">
          <w:rPr>
            <w:rFonts w:eastAsia="Times New Roman"/>
            <w:b/>
            <w:bCs/>
          </w:rPr>
          <w:t>:</w:t>
        </w:r>
        <w:r w:rsidRPr="001D6507">
          <w:rPr>
            <w:rFonts w:eastAsia="Times New Roman"/>
          </w:rPr>
          <w:t xml:space="preserve"> Identify the </w:t>
        </w:r>
      </w:ins>
      <w:ins w:id="113" w:author="Ericsson User" w:date="2025-09-17T14:54:00Z" w16du:dateUtc="2025-09-17T12:54:00Z">
        <w:r w:rsidR="00701653">
          <w:rPr>
            <w:rFonts w:eastAsia="Times New Roman"/>
          </w:rPr>
          <w:t xml:space="preserve">chargeable </w:t>
        </w:r>
      </w:ins>
      <w:ins w:id="114" w:author="Ericsson User v1" w:date="2025-10-15T13:41:00Z" w16du:dateUtc="2025-10-15T11:41:00Z">
        <w:r w:rsidR="001E68EC">
          <w:rPr>
            <w:rFonts w:eastAsia="Times New Roman"/>
          </w:rPr>
          <w:t xml:space="preserve">services and </w:t>
        </w:r>
      </w:ins>
      <w:ins w:id="115" w:author="Ericsson User" w:date="2025-09-17T14:54:00Z" w16du:dateUtc="2025-09-17T12:54:00Z">
        <w:r w:rsidR="00D122D4">
          <w:rPr>
            <w:rFonts w:eastAsia="Times New Roman"/>
          </w:rPr>
          <w:t xml:space="preserve">events for </w:t>
        </w:r>
        <w:del w:id="116" w:author="Ericsson User v1" w:date="2025-10-15T13:41:00Z" w16du:dateUtc="2025-10-15T11:41:00Z">
          <w:r w:rsidR="00D122D4" w:rsidDel="001E68EC">
            <w:rPr>
              <w:rFonts w:eastAsia="Times New Roman"/>
            </w:rPr>
            <w:delText>each</w:delText>
          </w:r>
        </w:del>
      </w:ins>
      <w:ins w:id="117" w:author="Ericsson User" w:date="2025-09-18T08:48:00Z" w16du:dateUtc="2025-09-18T06:48:00Z">
        <w:del w:id="118" w:author="Ericsson User v1" w:date="2025-10-15T13:41:00Z" w16du:dateUtc="2025-10-15T11:41:00Z">
          <w:r w:rsidR="0070099A" w:rsidDel="001E68EC">
            <w:rPr>
              <w:rFonts w:eastAsia="Times New Roman"/>
            </w:rPr>
            <w:delText xml:space="preserve"> reference point</w:delText>
          </w:r>
        </w:del>
      </w:ins>
      <w:ins w:id="119" w:author="Ericsson User v1" w:date="2025-10-15T13:41:00Z" w16du:dateUtc="2025-10-15T11:41:00Z">
        <w:r w:rsidR="001E68EC">
          <w:rPr>
            <w:rFonts w:eastAsia="Times New Roman"/>
          </w:rPr>
          <w:t>CAPIF-</w:t>
        </w:r>
      </w:ins>
      <w:ins w:id="120" w:author="Ericsson User v1" w:date="2025-10-15T13:50:00Z" w16du:dateUtc="2025-10-15T11:50:00Z">
        <w:r w:rsidR="00DD1C79">
          <w:rPr>
            <w:rFonts w:eastAsia="Times New Roman"/>
          </w:rPr>
          <w:t xml:space="preserve">1 </w:t>
        </w:r>
        <w:del w:id="121" w:author="Ericsson User v2" w:date="2025-10-16T17:25:00Z" w16du:dateUtc="2025-10-16T09:25:00Z">
          <w:r w:rsidR="00DD1C79" w:rsidDel="00B760E5">
            <w:rPr>
              <w:rFonts w:eastAsia="Times New Roman"/>
            </w:rPr>
            <w:delText xml:space="preserve">and </w:delText>
          </w:r>
        </w:del>
      </w:ins>
      <w:ins w:id="122" w:author="Ericsson User v1" w:date="2025-10-15T13:41:00Z" w16du:dateUtc="2025-10-15T11:41:00Z">
        <w:del w:id="123" w:author="Ericsson User v2" w:date="2025-10-16T17:25:00Z" w16du:dateUtc="2025-10-16T09:25:00Z">
          <w:r w:rsidR="001E68EC" w:rsidDel="00B760E5">
            <w:rPr>
              <w:rFonts w:eastAsia="Times New Roman"/>
            </w:rPr>
            <w:delText>1e</w:delText>
          </w:r>
        </w:del>
      </w:ins>
      <w:ins w:id="124" w:author="Ericsson User v2" w:date="2025-10-16T17:25:00Z" w16du:dateUtc="2025-10-16T09:25:00Z">
        <w:r w:rsidR="00B760E5">
          <w:rPr>
            <w:rFonts w:eastAsia="Times New Roman"/>
          </w:rPr>
          <w:t>and CAPIF-1e</w:t>
        </w:r>
      </w:ins>
      <w:ins w:id="125" w:author="Ericsson User" w:date="2025-09-17T14:52:00Z" w16du:dateUtc="2025-09-17T12:52:00Z">
        <w:r w:rsidRPr="001D6507">
          <w:rPr>
            <w:rFonts w:eastAsia="Times New Roman"/>
          </w:rPr>
          <w:t>.</w:t>
        </w:r>
      </w:ins>
    </w:p>
    <w:p w14:paraId="7ABE7311" w14:textId="4AD13150" w:rsidR="00284E17" w:rsidRPr="001D6507" w:rsidRDefault="003D0F69" w:rsidP="001D6507">
      <w:pPr>
        <w:overflowPunct w:val="0"/>
        <w:autoSpaceDE w:val="0"/>
        <w:autoSpaceDN w:val="0"/>
        <w:adjustRightInd w:val="0"/>
        <w:textAlignment w:val="baseline"/>
        <w:rPr>
          <w:ins w:id="126" w:author="Ericsson User" w:date="2025-09-17T14:52:00Z" w16du:dateUtc="2025-09-17T12:52:00Z"/>
          <w:rFonts w:eastAsia="Times New Roman"/>
        </w:rPr>
      </w:pPr>
      <w:ins w:id="127" w:author="Ericsson User" w:date="2025-09-18T08:50:00Z" w16du:dateUtc="2025-09-18T06:50:00Z">
        <w:r>
          <w:rPr>
            <w:rFonts w:eastAsia="Times New Roman"/>
            <w:b/>
            <w:bCs/>
          </w:rPr>
          <w:t>K</w:t>
        </w:r>
        <w:r w:rsidR="006D248D" w:rsidRPr="001D6507">
          <w:rPr>
            <w:rFonts w:eastAsia="Times New Roman"/>
            <w:b/>
            <w:bCs/>
          </w:rPr>
          <w:t>ey Issue #</w:t>
        </w:r>
        <w:r w:rsidR="006D248D">
          <w:rPr>
            <w:rFonts w:eastAsia="Times New Roman"/>
            <w:b/>
            <w:bCs/>
          </w:rPr>
          <w:t>X</w:t>
        </w:r>
        <w:r>
          <w:rPr>
            <w:rFonts w:eastAsia="Times New Roman"/>
            <w:b/>
            <w:bCs/>
          </w:rPr>
          <w:t>b</w:t>
        </w:r>
        <w:r w:rsidR="006D248D" w:rsidRPr="001D6507">
          <w:rPr>
            <w:rFonts w:eastAsia="Times New Roman"/>
            <w:b/>
            <w:bCs/>
          </w:rPr>
          <w:t>:</w:t>
        </w:r>
        <w:r w:rsidR="006D248D" w:rsidRPr="001D6507">
          <w:rPr>
            <w:rFonts w:eastAsia="Times New Roman"/>
          </w:rPr>
          <w:t xml:space="preserve"> Identify the </w:t>
        </w:r>
      </w:ins>
      <w:ins w:id="128" w:author="Ericsson User" w:date="2025-09-18T08:51:00Z" w16du:dateUtc="2025-09-18T06:51:00Z">
        <w:r>
          <w:rPr>
            <w:rFonts w:eastAsia="Times New Roman"/>
          </w:rPr>
          <w:t xml:space="preserve">placement of the </w:t>
        </w:r>
      </w:ins>
      <w:ins w:id="129" w:author="Ericsson User" w:date="2025-09-18T08:50:00Z" w16du:dateUtc="2025-09-18T06:50:00Z">
        <w:r w:rsidR="006D248D">
          <w:rPr>
            <w:rFonts w:eastAsia="Times New Roman"/>
          </w:rPr>
          <w:t>charg</w:t>
        </w:r>
      </w:ins>
      <w:ins w:id="130" w:author="Ericsson User" w:date="2025-09-18T08:51:00Z" w16du:dateUtc="2025-09-18T06:51:00Z">
        <w:r>
          <w:rPr>
            <w:rFonts w:eastAsia="Times New Roman"/>
          </w:rPr>
          <w:t xml:space="preserve">ing trigger function </w:t>
        </w:r>
      </w:ins>
      <w:ins w:id="131" w:author="Ericsson User" w:date="2025-09-18T08:50:00Z" w16du:dateUtc="2025-09-18T06:50:00Z">
        <w:r w:rsidR="006D248D">
          <w:rPr>
            <w:rFonts w:eastAsia="Times New Roman"/>
          </w:rPr>
          <w:t xml:space="preserve">for </w:t>
        </w:r>
        <w:del w:id="132" w:author="Ericsson User v1" w:date="2025-10-15T13:50:00Z" w16du:dateUtc="2025-10-15T11:50:00Z">
          <w:r w:rsidR="006D248D" w:rsidDel="00DD1C79">
            <w:rPr>
              <w:rFonts w:eastAsia="Times New Roman"/>
            </w:rPr>
            <w:delText>each reference point</w:delText>
          </w:r>
        </w:del>
      </w:ins>
      <w:ins w:id="133" w:author="Ericsson User v1" w:date="2025-10-15T13:50:00Z" w16du:dateUtc="2025-10-15T11:50:00Z">
        <w:r w:rsidR="00DD1C79">
          <w:rPr>
            <w:rFonts w:eastAsia="Times New Roman"/>
          </w:rPr>
          <w:t xml:space="preserve">CAPIF-1 </w:t>
        </w:r>
        <w:del w:id="134" w:author="Ericsson User v2" w:date="2025-10-16T17:25:00Z" w16du:dateUtc="2025-10-16T09:25:00Z">
          <w:r w:rsidR="00DD1C79" w:rsidDel="00B760E5">
            <w:rPr>
              <w:rFonts w:eastAsia="Times New Roman"/>
            </w:rPr>
            <w:delText>and 1e</w:delText>
          </w:r>
        </w:del>
      </w:ins>
      <w:ins w:id="135" w:author="Ericsson User v2" w:date="2025-10-16T17:25:00Z" w16du:dateUtc="2025-10-16T09:25:00Z">
        <w:r w:rsidR="00B760E5">
          <w:rPr>
            <w:rFonts w:eastAsia="Times New Roman"/>
          </w:rPr>
          <w:t>and CAPIF-1e</w:t>
        </w:r>
      </w:ins>
      <w:ins w:id="136" w:author="Ericsson User" w:date="2025-09-18T08:50:00Z" w16du:dateUtc="2025-09-18T06:50:00Z">
        <w:r w:rsidR="006D248D" w:rsidRPr="001D6507">
          <w:rPr>
            <w:rFonts w:eastAsia="Times New Roman"/>
          </w:rPr>
          <w:t>.</w:t>
        </w:r>
      </w:ins>
    </w:p>
    <w:p w14:paraId="59EB96EE" w14:textId="77777777" w:rsidR="003F6D4B" w:rsidRPr="005F37D8" w:rsidRDefault="003F6D4B" w:rsidP="005F37D8"/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137" w:name="_Toc187415881"/>
      <w:bookmarkEnd w:id="16"/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137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FABD" w14:textId="77777777" w:rsidR="00FF44FE" w:rsidRDefault="00FF44FE">
      <w:r>
        <w:separator/>
      </w:r>
    </w:p>
  </w:endnote>
  <w:endnote w:type="continuationSeparator" w:id="0">
    <w:p w14:paraId="03D655C0" w14:textId="77777777" w:rsidR="00FF44FE" w:rsidRDefault="00FF44FE">
      <w:r>
        <w:continuationSeparator/>
      </w:r>
    </w:p>
  </w:endnote>
  <w:endnote w:type="continuationNotice" w:id="1">
    <w:p w14:paraId="4E22FDDA" w14:textId="77777777" w:rsidR="00FF44FE" w:rsidRDefault="00FF44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ksdb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FB98" w14:textId="77777777" w:rsidR="00FF44FE" w:rsidRDefault="00FF44FE">
      <w:r>
        <w:separator/>
      </w:r>
    </w:p>
  </w:footnote>
  <w:footnote w:type="continuationSeparator" w:id="0">
    <w:p w14:paraId="0D1E1D65" w14:textId="77777777" w:rsidR="00FF44FE" w:rsidRDefault="00FF44FE">
      <w:r>
        <w:continuationSeparator/>
      </w:r>
    </w:p>
  </w:footnote>
  <w:footnote w:type="continuationNotice" w:id="1">
    <w:p w14:paraId="3EF97DB4" w14:textId="77777777" w:rsidR="00FF44FE" w:rsidRDefault="00FF44F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 v2">
    <w15:presenceInfo w15:providerId="None" w15:userId="Ericsson User v2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230F"/>
    <w:rsid w:val="00012515"/>
    <w:rsid w:val="0001263E"/>
    <w:rsid w:val="00013861"/>
    <w:rsid w:val="00013F54"/>
    <w:rsid w:val="0002249F"/>
    <w:rsid w:val="000229A7"/>
    <w:rsid w:val="000230A3"/>
    <w:rsid w:val="000246F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37CF9"/>
    <w:rsid w:val="00041B9C"/>
    <w:rsid w:val="00042B25"/>
    <w:rsid w:val="00045EAD"/>
    <w:rsid w:val="00046389"/>
    <w:rsid w:val="00046E95"/>
    <w:rsid w:val="0004730C"/>
    <w:rsid w:val="0005347A"/>
    <w:rsid w:val="00057F4A"/>
    <w:rsid w:val="000601A1"/>
    <w:rsid w:val="00060893"/>
    <w:rsid w:val="000630FA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3591"/>
    <w:rsid w:val="0009420F"/>
    <w:rsid w:val="00097B81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124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250A"/>
    <w:rsid w:val="0010401F"/>
    <w:rsid w:val="001059B0"/>
    <w:rsid w:val="00106A5D"/>
    <w:rsid w:val="00106DED"/>
    <w:rsid w:val="00110E99"/>
    <w:rsid w:val="00112FC3"/>
    <w:rsid w:val="00116BF4"/>
    <w:rsid w:val="001202FB"/>
    <w:rsid w:val="0012103E"/>
    <w:rsid w:val="00121470"/>
    <w:rsid w:val="0012160E"/>
    <w:rsid w:val="00122CE8"/>
    <w:rsid w:val="00122E15"/>
    <w:rsid w:val="00123032"/>
    <w:rsid w:val="0012530C"/>
    <w:rsid w:val="00126563"/>
    <w:rsid w:val="00131C4B"/>
    <w:rsid w:val="001343B4"/>
    <w:rsid w:val="00134C27"/>
    <w:rsid w:val="001373F9"/>
    <w:rsid w:val="0014077F"/>
    <w:rsid w:val="00140FC7"/>
    <w:rsid w:val="0014191E"/>
    <w:rsid w:val="00141C1A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3262"/>
    <w:rsid w:val="00163356"/>
    <w:rsid w:val="00163C41"/>
    <w:rsid w:val="00165899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341A"/>
    <w:rsid w:val="00193A19"/>
    <w:rsid w:val="0019426B"/>
    <w:rsid w:val="001969DA"/>
    <w:rsid w:val="00197930"/>
    <w:rsid w:val="00197DEA"/>
    <w:rsid w:val="001A0520"/>
    <w:rsid w:val="001A1253"/>
    <w:rsid w:val="001A1D65"/>
    <w:rsid w:val="001A3C87"/>
    <w:rsid w:val="001A4EFA"/>
    <w:rsid w:val="001A57C3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B74F4"/>
    <w:rsid w:val="001C1382"/>
    <w:rsid w:val="001C2399"/>
    <w:rsid w:val="001C392C"/>
    <w:rsid w:val="001C3EC8"/>
    <w:rsid w:val="001C621B"/>
    <w:rsid w:val="001C66E7"/>
    <w:rsid w:val="001C6B3E"/>
    <w:rsid w:val="001D08F7"/>
    <w:rsid w:val="001D2BD4"/>
    <w:rsid w:val="001D4258"/>
    <w:rsid w:val="001D47EE"/>
    <w:rsid w:val="001D6507"/>
    <w:rsid w:val="001D6911"/>
    <w:rsid w:val="001E2E98"/>
    <w:rsid w:val="001E44A4"/>
    <w:rsid w:val="001E4833"/>
    <w:rsid w:val="001E5868"/>
    <w:rsid w:val="001E5924"/>
    <w:rsid w:val="001E5A80"/>
    <w:rsid w:val="001E68EC"/>
    <w:rsid w:val="001E750F"/>
    <w:rsid w:val="001F0223"/>
    <w:rsid w:val="001F136C"/>
    <w:rsid w:val="001F163F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2C47"/>
    <w:rsid w:val="00215130"/>
    <w:rsid w:val="00215D50"/>
    <w:rsid w:val="00217D16"/>
    <w:rsid w:val="00220799"/>
    <w:rsid w:val="0022092E"/>
    <w:rsid w:val="002238D1"/>
    <w:rsid w:val="00223A9A"/>
    <w:rsid w:val="00224209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EA8"/>
    <w:rsid w:val="00267FCD"/>
    <w:rsid w:val="00271840"/>
    <w:rsid w:val="00271848"/>
    <w:rsid w:val="00271B05"/>
    <w:rsid w:val="00273596"/>
    <w:rsid w:val="00274477"/>
    <w:rsid w:val="00274C2F"/>
    <w:rsid w:val="00276FC2"/>
    <w:rsid w:val="0027778E"/>
    <w:rsid w:val="0028212C"/>
    <w:rsid w:val="00282A6E"/>
    <w:rsid w:val="00283168"/>
    <w:rsid w:val="002834F0"/>
    <w:rsid w:val="00284E17"/>
    <w:rsid w:val="00285FF8"/>
    <w:rsid w:val="002862FB"/>
    <w:rsid w:val="0028689D"/>
    <w:rsid w:val="00290244"/>
    <w:rsid w:val="00292153"/>
    <w:rsid w:val="00292804"/>
    <w:rsid w:val="0029434D"/>
    <w:rsid w:val="0029535D"/>
    <w:rsid w:val="002A055B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FBE"/>
    <w:rsid w:val="002C3028"/>
    <w:rsid w:val="002C3897"/>
    <w:rsid w:val="002C6D4F"/>
    <w:rsid w:val="002C7F38"/>
    <w:rsid w:val="002D0C96"/>
    <w:rsid w:val="002D1D38"/>
    <w:rsid w:val="002D2049"/>
    <w:rsid w:val="002D2882"/>
    <w:rsid w:val="002E2CD3"/>
    <w:rsid w:val="002E375A"/>
    <w:rsid w:val="002E462E"/>
    <w:rsid w:val="002E6EB0"/>
    <w:rsid w:val="002F49CF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0693E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0F69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E1E"/>
    <w:rsid w:val="003E7597"/>
    <w:rsid w:val="003E7AF9"/>
    <w:rsid w:val="003F1934"/>
    <w:rsid w:val="003F37E7"/>
    <w:rsid w:val="003F44F9"/>
    <w:rsid w:val="003F52B2"/>
    <w:rsid w:val="003F6D4B"/>
    <w:rsid w:val="00400498"/>
    <w:rsid w:val="00400867"/>
    <w:rsid w:val="00400CDA"/>
    <w:rsid w:val="00401178"/>
    <w:rsid w:val="004015E1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2C92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43DF"/>
    <w:rsid w:val="0049054B"/>
    <w:rsid w:val="00490C94"/>
    <w:rsid w:val="00491881"/>
    <w:rsid w:val="0049409C"/>
    <w:rsid w:val="004961FB"/>
    <w:rsid w:val="00496CB4"/>
    <w:rsid w:val="0049726B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C6DCD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5E0C"/>
    <w:rsid w:val="004E700D"/>
    <w:rsid w:val="004F4123"/>
    <w:rsid w:val="004F5A0A"/>
    <w:rsid w:val="004F627B"/>
    <w:rsid w:val="004F6F7B"/>
    <w:rsid w:val="00501F64"/>
    <w:rsid w:val="00504504"/>
    <w:rsid w:val="00504846"/>
    <w:rsid w:val="00504C71"/>
    <w:rsid w:val="0051022D"/>
    <w:rsid w:val="00510B80"/>
    <w:rsid w:val="0051361C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600C5"/>
    <w:rsid w:val="005607CB"/>
    <w:rsid w:val="005611C1"/>
    <w:rsid w:val="00561C93"/>
    <w:rsid w:val="00565695"/>
    <w:rsid w:val="005729C4"/>
    <w:rsid w:val="00573752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27B"/>
    <w:rsid w:val="005922AF"/>
    <w:rsid w:val="0059791A"/>
    <w:rsid w:val="005A0030"/>
    <w:rsid w:val="005A1A99"/>
    <w:rsid w:val="005A1B59"/>
    <w:rsid w:val="005A1FFD"/>
    <w:rsid w:val="005A5503"/>
    <w:rsid w:val="005A5E5E"/>
    <w:rsid w:val="005A5FE5"/>
    <w:rsid w:val="005A6D89"/>
    <w:rsid w:val="005A71FC"/>
    <w:rsid w:val="005A7426"/>
    <w:rsid w:val="005B0966"/>
    <w:rsid w:val="005B795D"/>
    <w:rsid w:val="005B7A91"/>
    <w:rsid w:val="005B7C04"/>
    <w:rsid w:val="005C11FC"/>
    <w:rsid w:val="005C2020"/>
    <w:rsid w:val="005C486A"/>
    <w:rsid w:val="005C4B44"/>
    <w:rsid w:val="005C65FC"/>
    <w:rsid w:val="005C776D"/>
    <w:rsid w:val="005D0DAE"/>
    <w:rsid w:val="005D14A6"/>
    <w:rsid w:val="005D3752"/>
    <w:rsid w:val="005D3D60"/>
    <w:rsid w:val="005D573D"/>
    <w:rsid w:val="005D59A8"/>
    <w:rsid w:val="005D5AB0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C6C"/>
    <w:rsid w:val="005F6189"/>
    <w:rsid w:val="005F6AAC"/>
    <w:rsid w:val="005F7B38"/>
    <w:rsid w:val="006014F8"/>
    <w:rsid w:val="006030F8"/>
    <w:rsid w:val="00606763"/>
    <w:rsid w:val="00610508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3FE4"/>
    <w:rsid w:val="0062531B"/>
    <w:rsid w:val="0062566D"/>
    <w:rsid w:val="00625B7A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317D"/>
    <w:rsid w:val="006A36C1"/>
    <w:rsid w:val="006A4B77"/>
    <w:rsid w:val="006A6C7A"/>
    <w:rsid w:val="006A72E5"/>
    <w:rsid w:val="006A7E45"/>
    <w:rsid w:val="006B1DAA"/>
    <w:rsid w:val="006B29E4"/>
    <w:rsid w:val="006B3745"/>
    <w:rsid w:val="006C05AA"/>
    <w:rsid w:val="006C0AF3"/>
    <w:rsid w:val="006C38C2"/>
    <w:rsid w:val="006C75EE"/>
    <w:rsid w:val="006D0E92"/>
    <w:rsid w:val="006D17BD"/>
    <w:rsid w:val="006D1E62"/>
    <w:rsid w:val="006D248D"/>
    <w:rsid w:val="006D33EC"/>
    <w:rsid w:val="006D340A"/>
    <w:rsid w:val="006D3C4F"/>
    <w:rsid w:val="006D5884"/>
    <w:rsid w:val="006E0F78"/>
    <w:rsid w:val="006F0145"/>
    <w:rsid w:val="006F101C"/>
    <w:rsid w:val="006F3316"/>
    <w:rsid w:val="006F3FFC"/>
    <w:rsid w:val="006F4909"/>
    <w:rsid w:val="006F720F"/>
    <w:rsid w:val="0070099A"/>
    <w:rsid w:val="00700E74"/>
    <w:rsid w:val="00701649"/>
    <w:rsid w:val="00701653"/>
    <w:rsid w:val="00701846"/>
    <w:rsid w:val="00701F43"/>
    <w:rsid w:val="0070497A"/>
    <w:rsid w:val="00706784"/>
    <w:rsid w:val="00706838"/>
    <w:rsid w:val="007119A0"/>
    <w:rsid w:val="00711ED8"/>
    <w:rsid w:val="007149A4"/>
    <w:rsid w:val="00715514"/>
    <w:rsid w:val="00715927"/>
    <w:rsid w:val="00715A1D"/>
    <w:rsid w:val="00716F10"/>
    <w:rsid w:val="007211B3"/>
    <w:rsid w:val="00723AC4"/>
    <w:rsid w:val="00727C8A"/>
    <w:rsid w:val="00727DD8"/>
    <w:rsid w:val="00731469"/>
    <w:rsid w:val="0073333D"/>
    <w:rsid w:val="00734793"/>
    <w:rsid w:val="00734EB7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6F"/>
    <w:rsid w:val="007A4EB3"/>
    <w:rsid w:val="007A4F43"/>
    <w:rsid w:val="007A544D"/>
    <w:rsid w:val="007A5FEC"/>
    <w:rsid w:val="007A73EE"/>
    <w:rsid w:val="007B19EA"/>
    <w:rsid w:val="007B74E5"/>
    <w:rsid w:val="007C0A2D"/>
    <w:rsid w:val="007C10CD"/>
    <w:rsid w:val="007C20E6"/>
    <w:rsid w:val="007C26CB"/>
    <w:rsid w:val="007C27B0"/>
    <w:rsid w:val="007C38CE"/>
    <w:rsid w:val="007C3B49"/>
    <w:rsid w:val="007C423E"/>
    <w:rsid w:val="007D1850"/>
    <w:rsid w:val="007D3329"/>
    <w:rsid w:val="007D3450"/>
    <w:rsid w:val="007D4703"/>
    <w:rsid w:val="007D502E"/>
    <w:rsid w:val="007D6B47"/>
    <w:rsid w:val="007E033F"/>
    <w:rsid w:val="007E5DE6"/>
    <w:rsid w:val="007F0761"/>
    <w:rsid w:val="007F2D1C"/>
    <w:rsid w:val="007F2E3E"/>
    <w:rsid w:val="007F300B"/>
    <w:rsid w:val="007F37C2"/>
    <w:rsid w:val="007F7674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18C1"/>
    <w:rsid w:val="008463BC"/>
    <w:rsid w:val="00850812"/>
    <w:rsid w:val="00851A7E"/>
    <w:rsid w:val="0085300C"/>
    <w:rsid w:val="0085366B"/>
    <w:rsid w:val="00853B78"/>
    <w:rsid w:val="008547DE"/>
    <w:rsid w:val="008551B3"/>
    <w:rsid w:val="00856119"/>
    <w:rsid w:val="00856269"/>
    <w:rsid w:val="008611AE"/>
    <w:rsid w:val="0086133B"/>
    <w:rsid w:val="00861CAE"/>
    <w:rsid w:val="0086370F"/>
    <w:rsid w:val="00867B95"/>
    <w:rsid w:val="00871F5F"/>
    <w:rsid w:val="008749F9"/>
    <w:rsid w:val="00876B9A"/>
    <w:rsid w:val="008774C2"/>
    <w:rsid w:val="0088000B"/>
    <w:rsid w:val="00881894"/>
    <w:rsid w:val="00881E9A"/>
    <w:rsid w:val="00882200"/>
    <w:rsid w:val="00884F3A"/>
    <w:rsid w:val="00885BB5"/>
    <w:rsid w:val="00886CBD"/>
    <w:rsid w:val="008907DA"/>
    <w:rsid w:val="00890864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9BC"/>
    <w:rsid w:val="008D46A1"/>
    <w:rsid w:val="008D6254"/>
    <w:rsid w:val="008E354A"/>
    <w:rsid w:val="008E3BDE"/>
    <w:rsid w:val="008F1190"/>
    <w:rsid w:val="008F20FB"/>
    <w:rsid w:val="008F5A89"/>
    <w:rsid w:val="008F5F33"/>
    <w:rsid w:val="008F6EE7"/>
    <w:rsid w:val="0090576B"/>
    <w:rsid w:val="00905D2F"/>
    <w:rsid w:val="009076FD"/>
    <w:rsid w:val="0091046A"/>
    <w:rsid w:val="00910595"/>
    <w:rsid w:val="00912170"/>
    <w:rsid w:val="00912866"/>
    <w:rsid w:val="00914E0B"/>
    <w:rsid w:val="009165F5"/>
    <w:rsid w:val="00916B40"/>
    <w:rsid w:val="009215F9"/>
    <w:rsid w:val="00921A98"/>
    <w:rsid w:val="00922BA6"/>
    <w:rsid w:val="00924469"/>
    <w:rsid w:val="00924B2B"/>
    <w:rsid w:val="00924DE8"/>
    <w:rsid w:val="009256B4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F5A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839B8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57D1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A5D"/>
    <w:rsid w:val="009D6234"/>
    <w:rsid w:val="009E1469"/>
    <w:rsid w:val="009E2A40"/>
    <w:rsid w:val="009E475B"/>
    <w:rsid w:val="009F263A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7688"/>
    <w:rsid w:val="00A624CD"/>
    <w:rsid w:val="00A6313B"/>
    <w:rsid w:val="00A64703"/>
    <w:rsid w:val="00A64A11"/>
    <w:rsid w:val="00A65783"/>
    <w:rsid w:val="00A65C9C"/>
    <w:rsid w:val="00A71EAB"/>
    <w:rsid w:val="00A72642"/>
    <w:rsid w:val="00A72D86"/>
    <w:rsid w:val="00A8055D"/>
    <w:rsid w:val="00A83E93"/>
    <w:rsid w:val="00A842E9"/>
    <w:rsid w:val="00A84A94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A390E"/>
    <w:rsid w:val="00AA452C"/>
    <w:rsid w:val="00AA6B1D"/>
    <w:rsid w:val="00AA7C36"/>
    <w:rsid w:val="00AB3ED1"/>
    <w:rsid w:val="00AB5289"/>
    <w:rsid w:val="00AB5BB5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E7D37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6BD"/>
    <w:rsid w:val="00B13D14"/>
    <w:rsid w:val="00B17564"/>
    <w:rsid w:val="00B17C7A"/>
    <w:rsid w:val="00B2023D"/>
    <w:rsid w:val="00B211D2"/>
    <w:rsid w:val="00B235C8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973"/>
    <w:rsid w:val="00B50B24"/>
    <w:rsid w:val="00B54DF3"/>
    <w:rsid w:val="00B553FB"/>
    <w:rsid w:val="00B5640D"/>
    <w:rsid w:val="00B56A12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0E5"/>
    <w:rsid w:val="00B76763"/>
    <w:rsid w:val="00B76F7C"/>
    <w:rsid w:val="00B770B8"/>
    <w:rsid w:val="00B7732B"/>
    <w:rsid w:val="00B817B3"/>
    <w:rsid w:val="00B8309D"/>
    <w:rsid w:val="00B831A8"/>
    <w:rsid w:val="00B84057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49E"/>
    <w:rsid w:val="00BA21C1"/>
    <w:rsid w:val="00BA24F6"/>
    <w:rsid w:val="00BA440D"/>
    <w:rsid w:val="00BA52BC"/>
    <w:rsid w:val="00BA60F8"/>
    <w:rsid w:val="00BA6368"/>
    <w:rsid w:val="00BB306A"/>
    <w:rsid w:val="00BB370E"/>
    <w:rsid w:val="00BB5490"/>
    <w:rsid w:val="00BB7ED8"/>
    <w:rsid w:val="00BC0D3E"/>
    <w:rsid w:val="00BC25AA"/>
    <w:rsid w:val="00BC2B9C"/>
    <w:rsid w:val="00BC417B"/>
    <w:rsid w:val="00BC4703"/>
    <w:rsid w:val="00BC5317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47F6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3B78"/>
    <w:rsid w:val="00C13F91"/>
    <w:rsid w:val="00C14AC6"/>
    <w:rsid w:val="00C14B38"/>
    <w:rsid w:val="00C14FAF"/>
    <w:rsid w:val="00C14FEA"/>
    <w:rsid w:val="00C15C58"/>
    <w:rsid w:val="00C168EA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6F44"/>
    <w:rsid w:val="00C8748A"/>
    <w:rsid w:val="00C94F55"/>
    <w:rsid w:val="00C965E2"/>
    <w:rsid w:val="00C97182"/>
    <w:rsid w:val="00C979DC"/>
    <w:rsid w:val="00CA122B"/>
    <w:rsid w:val="00CA4BA1"/>
    <w:rsid w:val="00CA594C"/>
    <w:rsid w:val="00CA5EFF"/>
    <w:rsid w:val="00CA6947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21CA"/>
    <w:rsid w:val="00CD4A57"/>
    <w:rsid w:val="00CD6A52"/>
    <w:rsid w:val="00CD6EF8"/>
    <w:rsid w:val="00CE120F"/>
    <w:rsid w:val="00CE1E53"/>
    <w:rsid w:val="00CE3C8F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1092C"/>
    <w:rsid w:val="00D10957"/>
    <w:rsid w:val="00D10C15"/>
    <w:rsid w:val="00D1158A"/>
    <w:rsid w:val="00D122D4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1EAA"/>
    <w:rsid w:val="00D42757"/>
    <w:rsid w:val="00D437FF"/>
    <w:rsid w:val="00D43F1B"/>
    <w:rsid w:val="00D50B6A"/>
    <w:rsid w:val="00D5130C"/>
    <w:rsid w:val="00D5582F"/>
    <w:rsid w:val="00D611AF"/>
    <w:rsid w:val="00D6147F"/>
    <w:rsid w:val="00D62265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6DA2"/>
    <w:rsid w:val="00D90430"/>
    <w:rsid w:val="00D91514"/>
    <w:rsid w:val="00D91EC6"/>
    <w:rsid w:val="00D932E6"/>
    <w:rsid w:val="00D95C92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3831"/>
    <w:rsid w:val="00DB7193"/>
    <w:rsid w:val="00DB75B8"/>
    <w:rsid w:val="00DC1055"/>
    <w:rsid w:val="00DC1573"/>
    <w:rsid w:val="00DC5941"/>
    <w:rsid w:val="00DD1C79"/>
    <w:rsid w:val="00DD34D0"/>
    <w:rsid w:val="00DE1ACF"/>
    <w:rsid w:val="00DE3FB3"/>
    <w:rsid w:val="00DE4EF2"/>
    <w:rsid w:val="00DF0BB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DB6"/>
    <w:rsid w:val="00E05DBC"/>
    <w:rsid w:val="00E06079"/>
    <w:rsid w:val="00E06FFB"/>
    <w:rsid w:val="00E07C35"/>
    <w:rsid w:val="00E10A9A"/>
    <w:rsid w:val="00E11462"/>
    <w:rsid w:val="00E23A34"/>
    <w:rsid w:val="00E24EF6"/>
    <w:rsid w:val="00E262FD"/>
    <w:rsid w:val="00E30155"/>
    <w:rsid w:val="00E30B47"/>
    <w:rsid w:val="00E3373E"/>
    <w:rsid w:val="00E33E94"/>
    <w:rsid w:val="00E36948"/>
    <w:rsid w:val="00E36BFD"/>
    <w:rsid w:val="00E4002F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57726"/>
    <w:rsid w:val="00E63620"/>
    <w:rsid w:val="00E64FDE"/>
    <w:rsid w:val="00E651A0"/>
    <w:rsid w:val="00E652E6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91E"/>
    <w:rsid w:val="00E91D9C"/>
    <w:rsid w:val="00E91FE1"/>
    <w:rsid w:val="00E92925"/>
    <w:rsid w:val="00E93497"/>
    <w:rsid w:val="00E978AC"/>
    <w:rsid w:val="00E978FE"/>
    <w:rsid w:val="00E97E1D"/>
    <w:rsid w:val="00EA138B"/>
    <w:rsid w:val="00EA169D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B0A1E"/>
    <w:rsid w:val="00EB1975"/>
    <w:rsid w:val="00EB2DBA"/>
    <w:rsid w:val="00EB3243"/>
    <w:rsid w:val="00EB595A"/>
    <w:rsid w:val="00EB77F6"/>
    <w:rsid w:val="00EC1154"/>
    <w:rsid w:val="00EC2924"/>
    <w:rsid w:val="00EC367D"/>
    <w:rsid w:val="00EC3846"/>
    <w:rsid w:val="00EC7650"/>
    <w:rsid w:val="00ED103A"/>
    <w:rsid w:val="00ED135E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25B"/>
    <w:rsid w:val="00F1180A"/>
    <w:rsid w:val="00F14FE1"/>
    <w:rsid w:val="00F155B5"/>
    <w:rsid w:val="00F20382"/>
    <w:rsid w:val="00F22406"/>
    <w:rsid w:val="00F227AA"/>
    <w:rsid w:val="00F2284E"/>
    <w:rsid w:val="00F244CE"/>
    <w:rsid w:val="00F2464B"/>
    <w:rsid w:val="00F26CAC"/>
    <w:rsid w:val="00F2742D"/>
    <w:rsid w:val="00F30AFB"/>
    <w:rsid w:val="00F35566"/>
    <w:rsid w:val="00F36A6F"/>
    <w:rsid w:val="00F40638"/>
    <w:rsid w:val="00F40708"/>
    <w:rsid w:val="00F41BBA"/>
    <w:rsid w:val="00F43E8C"/>
    <w:rsid w:val="00F45177"/>
    <w:rsid w:val="00F46E5A"/>
    <w:rsid w:val="00F47561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11DF"/>
    <w:rsid w:val="00F73019"/>
    <w:rsid w:val="00F74F44"/>
    <w:rsid w:val="00F765C1"/>
    <w:rsid w:val="00F77D86"/>
    <w:rsid w:val="00F77EF2"/>
    <w:rsid w:val="00F82C5B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A1997"/>
    <w:rsid w:val="00FA3639"/>
    <w:rsid w:val="00FA38DD"/>
    <w:rsid w:val="00FA5BF3"/>
    <w:rsid w:val="00FB01BC"/>
    <w:rsid w:val="00FB0A77"/>
    <w:rsid w:val="00FB0B3F"/>
    <w:rsid w:val="00FB3E36"/>
    <w:rsid w:val="00FB6ACB"/>
    <w:rsid w:val="00FC1EE6"/>
    <w:rsid w:val="00FC29A8"/>
    <w:rsid w:val="00FC3BA4"/>
    <w:rsid w:val="00FC4A3D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4FE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F5465BB6-9DC8-4DF4-B8ED-84DFCD30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5C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40449-B7EF-4341-AB38-F6E691E36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14005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v2</cp:lastModifiedBy>
  <cp:revision>1270</cp:revision>
  <cp:lastPrinted>1899-12-31T22:59:17Z</cp:lastPrinted>
  <dcterms:created xsi:type="dcterms:W3CDTF">2024-10-01T18:21:00Z</dcterms:created>
  <dcterms:modified xsi:type="dcterms:W3CDTF">2025-10-16T09:28:00Z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