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43F7" w14:textId="54C37304" w:rsidR="0002009C" w:rsidRDefault="0002009C" w:rsidP="000200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 WG5 Meeting #</w:t>
      </w:r>
      <w:r w:rsidR="00290D37">
        <w:rPr>
          <w:b/>
          <w:noProof/>
          <w:sz w:val="24"/>
        </w:rPr>
        <w:t>163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del w:id="0" w:author="Joao Rodrigues" w:date="2025-10-13T15:14:00Z" w16du:dateUtc="2025-10-13T07:14:00Z">
        <w:r w:rsidR="002612CB" w:rsidDel="00FF171D">
          <w:rPr>
            <w:b/>
            <w:i/>
            <w:noProof/>
            <w:sz w:val="28"/>
          </w:rPr>
          <w:delText>254385</w:delText>
        </w:r>
      </w:del>
      <w:ins w:id="1" w:author="Joao Rodrigues" w:date="2025-10-13T15:14:00Z" w16du:dateUtc="2025-10-13T07:14:00Z">
        <w:r w:rsidR="00FF171D">
          <w:rPr>
            <w:b/>
            <w:i/>
            <w:noProof/>
            <w:sz w:val="28"/>
          </w:rPr>
          <w:t>254806</w:t>
        </w:r>
      </w:ins>
    </w:p>
    <w:p w14:paraId="4FCB24FC" w14:textId="1C6E5B6C" w:rsidR="0002009C" w:rsidRPr="00FB3E36" w:rsidRDefault="00290D37" w:rsidP="0002009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  <w:lang w:eastAsia="en-GB"/>
        </w:rPr>
        <w:t>Wuhan</w:t>
      </w:r>
      <w:r w:rsidR="0002009C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r>
        <w:rPr>
          <w:rFonts w:ascii="Arial" w:hAnsi="Arial" w:cs="Arial"/>
          <w:b/>
          <w:sz w:val="24"/>
          <w:szCs w:val="24"/>
          <w:lang w:eastAsia="en-GB"/>
        </w:rPr>
        <w:t>China</w:t>
      </w:r>
      <w:r w:rsidR="0002009C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GB"/>
        </w:rPr>
        <w:t>13</w:t>
      </w:r>
      <w:r w:rsidR="0002009C">
        <w:rPr>
          <w:rFonts w:ascii="Arial" w:hAnsi="Arial" w:cs="Arial"/>
          <w:b/>
          <w:sz w:val="24"/>
          <w:szCs w:val="24"/>
          <w:lang w:eastAsia="en-GB"/>
        </w:rPr>
        <w:t xml:space="preserve"> - </w:t>
      </w:r>
      <w:r>
        <w:rPr>
          <w:rFonts w:ascii="Arial" w:hAnsi="Arial" w:cs="Arial"/>
          <w:b/>
          <w:sz w:val="24"/>
          <w:szCs w:val="24"/>
          <w:lang w:eastAsia="en-GB"/>
        </w:rPr>
        <w:t>17</w:t>
      </w:r>
      <w:r w:rsidR="0002009C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October</w:t>
      </w:r>
      <w:r w:rsidR="0002009C">
        <w:rPr>
          <w:rFonts w:ascii="Arial" w:hAnsi="Arial" w:cs="Arial"/>
          <w:b/>
          <w:sz w:val="24"/>
          <w:szCs w:val="24"/>
          <w:lang w:eastAsia="en-GB"/>
        </w:rPr>
        <w:t xml:space="preserve"> 202</w:t>
      </w:r>
      <w:r>
        <w:rPr>
          <w:rFonts w:ascii="Arial" w:hAnsi="Arial" w:cs="Arial"/>
          <w:b/>
          <w:sz w:val="24"/>
          <w:szCs w:val="24"/>
          <w:lang w:eastAsia="en-GB"/>
        </w:rPr>
        <w:t>5</w:t>
      </w:r>
    </w:p>
    <w:p w14:paraId="3F56B19C" w14:textId="77777777" w:rsidR="0002009C" w:rsidRDefault="0002009C" w:rsidP="0002009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7BE8943F" w14:textId="4FD8109E" w:rsidR="0002009C" w:rsidRDefault="0002009C" w:rsidP="0002009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TR 28.8</w:t>
      </w:r>
      <w:r w:rsidR="00557116">
        <w:rPr>
          <w:rFonts w:ascii="Arial" w:hAnsi="Arial" w:cs="Arial"/>
          <w:b/>
        </w:rPr>
        <w:t>91</w:t>
      </w:r>
      <w:r>
        <w:rPr>
          <w:rFonts w:ascii="Arial" w:hAnsi="Arial" w:cs="Arial"/>
          <w:b/>
        </w:rPr>
        <w:t xml:space="preserve"> Document Structure Update</w:t>
      </w:r>
    </w:p>
    <w:p w14:paraId="248C2847" w14:textId="77777777" w:rsidR="0002009C" w:rsidRDefault="0002009C" w:rsidP="0002009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FF1FB25" w14:textId="32B2B8B9" w:rsidR="0002009C" w:rsidRDefault="0002009C" w:rsidP="0002009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7.5.</w:t>
      </w:r>
      <w:r w:rsidR="00290D37">
        <w:rPr>
          <w:rFonts w:ascii="Arial" w:hAnsi="Arial"/>
          <w:b/>
        </w:rPr>
        <w:t>1</w:t>
      </w:r>
    </w:p>
    <w:p w14:paraId="175F5B3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03BF1F3" w14:textId="77777777" w:rsidR="00C022E3" w:rsidRDefault="00806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Document Structure update</w:t>
      </w:r>
      <w:r w:rsidR="00C022E3">
        <w:rPr>
          <w:b/>
          <w:i/>
        </w:rPr>
        <w:t>.</w:t>
      </w:r>
    </w:p>
    <w:p w14:paraId="56BDD95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F88A7B4" w14:textId="73BF38D9" w:rsidR="008C68DB" w:rsidRPr="007215AA" w:rsidRDefault="008C68DB" w:rsidP="008C68DB">
      <w:pPr>
        <w:pStyle w:val="Reference"/>
      </w:pPr>
      <w:r w:rsidRPr="007215AA">
        <w:t>[1]</w:t>
      </w:r>
      <w:r w:rsidRPr="007215AA">
        <w:tab/>
        <w:t>3GPP T</w:t>
      </w:r>
      <w:r>
        <w:t xml:space="preserve">R </w:t>
      </w:r>
      <w:r w:rsidRPr="00695646">
        <w:t>28.</w:t>
      </w:r>
      <w:r>
        <w:t>8</w:t>
      </w:r>
      <w:r w:rsidR="00557116">
        <w:t>91</w:t>
      </w:r>
      <w:r w:rsidRPr="007215AA">
        <w:t xml:space="preserve"> </w:t>
      </w:r>
      <w:r>
        <w:rPr>
          <w:lang w:val="en-US"/>
        </w:rPr>
        <w:t>"</w:t>
      </w:r>
      <w:r w:rsidR="00557116" w:rsidRPr="00557116">
        <w:t xml:space="preserve"> </w:t>
      </w:r>
      <w:r w:rsidR="00557116" w:rsidRPr="00557116">
        <w:rPr>
          <w:lang w:val="en-US"/>
        </w:rPr>
        <w:t>Study on Charging Aspects of CAPIF phase 3</w:t>
      </w:r>
      <w:r>
        <w:rPr>
          <w:lang w:val="en-US"/>
        </w:rPr>
        <w:t>"</w:t>
      </w:r>
      <w:r w:rsidRPr="007215AA">
        <w:t>.</w:t>
      </w:r>
    </w:p>
    <w:p w14:paraId="11E46368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1C6377F" w14:textId="1F1D9239" w:rsidR="00C022E3" w:rsidRPr="00806FAD" w:rsidRDefault="008C68DB">
      <w:pPr>
        <w:rPr>
          <w:iCs/>
        </w:rPr>
      </w:pPr>
      <w:r>
        <w:rPr>
          <w:iCs/>
        </w:rPr>
        <w:t>Document s</w:t>
      </w:r>
      <w:r w:rsidR="00806FAD">
        <w:rPr>
          <w:iCs/>
        </w:rPr>
        <w:t>tructure update.</w:t>
      </w:r>
    </w:p>
    <w:p w14:paraId="2C4BA4C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3CFE0B5" w14:textId="45DE0F50" w:rsidR="002F7317" w:rsidRDefault="002F7317" w:rsidP="002F7317">
      <w:r w:rsidRPr="007215AA">
        <w:t xml:space="preserve">Propose to </w:t>
      </w:r>
      <w:r>
        <w:t>include</w:t>
      </w:r>
      <w:r w:rsidRPr="007215AA">
        <w:t xml:space="preserve"> the following change into the </w:t>
      </w:r>
      <w:r>
        <w:t>TR</w:t>
      </w:r>
      <w:r w:rsidRPr="007215AA">
        <w:t xml:space="preserve"> </w:t>
      </w:r>
      <w:r w:rsidRPr="00D14B62">
        <w:t>28.</w:t>
      </w:r>
      <w:r>
        <w:t xml:space="preserve">891 </w:t>
      </w:r>
      <w:r w:rsidRPr="007215AA">
        <w:t xml:space="preserve">[1].   </w:t>
      </w:r>
    </w:p>
    <w:p w14:paraId="67F651CB" w14:textId="77777777" w:rsidR="00290D37" w:rsidRPr="00290D37" w:rsidRDefault="00290D37" w:rsidP="00290D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0D37" w:rsidRPr="0035548E" w14:paraId="534B4820" w14:textId="77777777" w:rsidTr="009579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ACCD42" w14:textId="77777777" w:rsidR="00290D37" w:rsidRPr="0035548E" w:rsidRDefault="00290D37" w:rsidP="009579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A1AC3E0" w14:textId="77777777" w:rsidR="00290D37" w:rsidRDefault="00290D37" w:rsidP="00290D37">
      <w:pPr>
        <w:rPr>
          <w:i/>
        </w:rPr>
      </w:pPr>
    </w:p>
    <w:p w14:paraId="16341DDD" w14:textId="77777777" w:rsidR="00290D37" w:rsidRPr="004D3578" w:rsidRDefault="00290D37" w:rsidP="00290D37"/>
    <w:p w14:paraId="686A6D6A" w14:textId="77777777" w:rsidR="00290D37" w:rsidRPr="004D3578" w:rsidRDefault="00290D37" w:rsidP="00290D37">
      <w:pPr>
        <w:pStyle w:val="Heading1"/>
      </w:pPr>
      <w:bookmarkStart w:id="2" w:name="references"/>
      <w:bookmarkStart w:id="3" w:name="_Toc203061196"/>
      <w:bookmarkEnd w:id="2"/>
      <w:r w:rsidRPr="004D3578">
        <w:t>2</w:t>
      </w:r>
      <w:r w:rsidRPr="004D3578">
        <w:tab/>
        <w:t>References</w:t>
      </w:r>
      <w:bookmarkEnd w:id="3"/>
    </w:p>
    <w:p w14:paraId="55F47C4F" w14:textId="77777777" w:rsidR="00290D37" w:rsidRPr="004D3578" w:rsidRDefault="00290D37" w:rsidP="00290D37">
      <w:r w:rsidRPr="004D3578">
        <w:t>The following documents contain provisions which, through reference in this text, constitute provisions of the present document.</w:t>
      </w:r>
    </w:p>
    <w:p w14:paraId="1F51C5C2" w14:textId="77777777" w:rsidR="00290D37" w:rsidRPr="004D3578" w:rsidRDefault="00290D37" w:rsidP="00290D3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F1C5BE6" w14:textId="77777777" w:rsidR="00290D37" w:rsidRPr="004D3578" w:rsidRDefault="00290D37" w:rsidP="00290D3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DFE57C8" w14:textId="77777777" w:rsidR="00290D37" w:rsidRPr="004D3578" w:rsidRDefault="00290D37" w:rsidP="00290D3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7A433C" w14:textId="77777777" w:rsidR="00290D37" w:rsidRPr="004D3578" w:rsidRDefault="00290D37" w:rsidP="00290D3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A723BC0" w14:textId="77777777" w:rsidR="00290D37" w:rsidRPr="002E071E" w:rsidRDefault="00290D37" w:rsidP="00290D37">
      <w:pPr>
        <w:pStyle w:val="EX"/>
        <w:rPr>
          <w:ins w:id="4" w:author="João Rodrigues" w:date="2025-10-02T13:17:00Z" w16du:dateUtc="2025-10-02T12:17:00Z"/>
        </w:rPr>
      </w:pPr>
      <w:ins w:id="5" w:author="João Rodrigues" w:date="2025-10-02T13:17:00Z" w16du:dateUtc="2025-10-02T12:17:00Z">
        <w:r w:rsidRPr="002E071E">
          <w:t>[2]</w:t>
        </w:r>
        <w:r w:rsidRPr="002E071E">
          <w:tab/>
          <w:t>3GPP</w:t>
        </w:r>
        <w:r>
          <w:t> </w:t>
        </w:r>
        <w:r w:rsidRPr="002E071E">
          <w:t>TS</w:t>
        </w:r>
        <w:r>
          <w:t> </w:t>
        </w:r>
        <w:r w:rsidRPr="002E071E">
          <w:t>23.222: "Common API Framework for 3GPP Northbound APIs".</w:t>
        </w:r>
      </w:ins>
    </w:p>
    <w:p w14:paraId="5B6AFE41" w14:textId="77777777" w:rsidR="00290D37" w:rsidRPr="004D3578" w:rsidDel="00290D37" w:rsidRDefault="00290D37" w:rsidP="00290D37">
      <w:pPr>
        <w:pStyle w:val="EX"/>
        <w:rPr>
          <w:del w:id="6" w:author="João Rodrigues" w:date="2025-10-02T13:17:00Z" w16du:dateUtc="2025-10-02T12:17:00Z"/>
        </w:rPr>
      </w:pPr>
      <w:del w:id="7" w:author="João Rodrigues" w:date="2025-10-02T13:17:00Z" w16du:dateUtc="2025-10-02T12:17:00Z">
        <w:r w:rsidRPr="004D3578" w:rsidDel="00290D37">
          <w:delText>…</w:delText>
        </w:r>
      </w:del>
    </w:p>
    <w:p w14:paraId="32A8E4B9" w14:textId="77777777" w:rsidR="00290D37" w:rsidRPr="004D3578" w:rsidDel="00290D37" w:rsidRDefault="00290D37" w:rsidP="00290D37">
      <w:pPr>
        <w:pStyle w:val="EX"/>
        <w:rPr>
          <w:del w:id="8" w:author="João Rodrigues" w:date="2025-10-02T13:17:00Z" w16du:dateUtc="2025-10-02T12:17:00Z"/>
        </w:rPr>
      </w:pPr>
      <w:del w:id="9" w:author="João Rodrigues" w:date="2025-10-02T13:17:00Z" w16du:dateUtc="2025-10-02T12:17:00Z">
        <w:r w:rsidRPr="004D3578" w:rsidDel="00290D37">
          <w:delText>[x]</w:delText>
        </w:r>
        <w:r w:rsidRPr="004D3578" w:rsidDel="00290D37">
          <w:tab/>
          <w:delText>&lt;doctype&gt; &lt;#&gt;[ ([up to and including]{yyyy[-mm]|V&lt;a[.b[.c]]&gt;}[onwards])]: "&lt;Title&gt;".</w:delText>
        </w:r>
      </w:del>
    </w:p>
    <w:p w14:paraId="145B5045" w14:textId="77777777" w:rsidR="00290D37" w:rsidRDefault="00290D37" w:rsidP="00290D37">
      <w:pPr>
        <w:rPr>
          <w:i/>
        </w:rPr>
      </w:pPr>
    </w:p>
    <w:p w14:paraId="2CE20EC1" w14:textId="77777777" w:rsidR="00290D37" w:rsidRDefault="00290D37" w:rsidP="00290D37"/>
    <w:p w14:paraId="10A0129A" w14:textId="77777777" w:rsidR="00290D37" w:rsidRPr="00290D37" w:rsidRDefault="00290D37" w:rsidP="00290D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4DC57C2B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FD557D" w14:textId="512EAACF" w:rsidR="00806FAD" w:rsidRPr="0035548E" w:rsidRDefault="00290D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06FAD" w:rsidRPr="003554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C395CDB" w14:textId="77777777" w:rsidR="00C022E3" w:rsidRDefault="00C022E3" w:rsidP="00806FAD">
      <w:pPr>
        <w:rPr>
          <w:i/>
        </w:rPr>
      </w:pPr>
    </w:p>
    <w:p w14:paraId="1E3B4FD4" w14:textId="77777777" w:rsidR="00290D37" w:rsidRPr="004D3578" w:rsidRDefault="00290D37" w:rsidP="00290D37">
      <w:pPr>
        <w:pStyle w:val="Heading2"/>
      </w:pPr>
      <w:bookmarkStart w:id="10" w:name="_Toc203061200"/>
      <w:r w:rsidRPr="004D3578">
        <w:lastRenderedPageBreak/>
        <w:t>3.3</w:t>
      </w:r>
      <w:r w:rsidRPr="004D3578">
        <w:tab/>
        <w:t>Abbreviations</w:t>
      </w:r>
      <w:bookmarkEnd w:id="10"/>
    </w:p>
    <w:p w14:paraId="64724989" w14:textId="77777777" w:rsidR="00290D37" w:rsidRPr="004D3578" w:rsidRDefault="00290D37" w:rsidP="00290D37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49954F95" w14:textId="77777777" w:rsidR="00290D37" w:rsidRPr="002E071E" w:rsidRDefault="00290D37" w:rsidP="00290D37">
      <w:pPr>
        <w:pStyle w:val="EW"/>
        <w:rPr>
          <w:ins w:id="11" w:author="João Rodrigues" w:date="2025-10-02T13:19:00Z" w16du:dateUtc="2025-10-02T12:19:00Z"/>
        </w:rPr>
      </w:pPr>
      <w:ins w:id="12" w:author="João Rodrigues" w:date="2025-10-02T13:19:00Z" w16du:dateUtc="2025-10-02T12:19:00Z">
        <w:r w:rsidRPr="002E071E">
          <w:t>3GPP</w:t>
        </w:r>
        <w:r w:rsidRPr="002E071E">
          <w:tab/>
        </w:r>
        <w:r w:rsidRPr="002E071E">
          <w:tab/>
          <w:t>3rd Generation Partnership Project</w:t>
        </w:r>
      </w:ins>
    </w:p>
    <w:p w14:paraId="001AD7FB" w14:textId="77777777" w:rsidR="00290D37" w:rsidRPr="002E071E" w:rsidRDefault="00290D37" w:rsidP="00290D37">
      <w:pPr>
        <w:pStyle w:val="EW"/>
        <w:rPr>
          <w:ins w:id="13" w:author="João Rodrigues" w:date="2025-10-02T13:19:00Z" w16du:dateUtc="2025-10-02T12:19:00Z"/>
        </w:rPr>
      </w:pPr>
      <w:ins w:id="14" w:author="João Rodrigues" w:date="2025-10-02T13:19:00Z" w16du:dateUtc="2025-10-02T12:19:00Z">
        <w:r w:rsidRPr="002E071E">
          <w:t>5GS</w:t>
        </w:r>
        <w:r w:rsidRPr="002E071E">
          <w:tab/>
          <w:t>5g System</w:t>
        </w:r>
      </w:ins>
    </w:p>
    <w:p w14:paraId="20DC6B49" w14:textId="77777777" w:rsidR="00290D37" w:rsidRPr="002E071E" w:rsidRDefault="00290D37" w:rsidP="00290D37">
      <w:pPr>
        <w:pStyle w:val="EW"/>
        <w:rPr>
          <w:ins w:id="15" w:author="João Rodrigues" w:date="2025-10-02T13:19:00Z" w16du:dateUtc="2025-10-02T12:19:00Z"/>
        </w:rPr>
      </w:pPr>
      <w:ins w:id="16" w:author="João Rodrigues" w:date="2025-10-02T13:19:00Z" w16du:dateUtc="2025-10-02T12:19:00Z">
        <w:r w:rsidRPr="002E071E">
          <w:t>AEF</w:t>
        </w:r>
        <w:r w:rsidRPr="002E071E">
          <w:tab/>
          <w:t>API Exposing Function</w:t>
        </w:r>
      </w:ins>
    </w:p>
    <w:p w14:paraId="430CA4B7" w14:textId="77777777" w:rsidR="00290D37" w:rsidRPr="002E071E" w:rsidRDefault="00290D37" w:rsidP="00290D37">
      <w:pPr>
        <w:pStyle w:val="EW"/>
        <w:rPr>
          <w:ins w:id="17" w:author="João Rodrigues" w:date="2025-10-02T13:19:00Z" w16du:dateUtc="2025-10-02T12:19:00Z"/>
        </w:rPr>
      </w:pPr>
      <w:ins w:id="18" w:author="João Rodrigues" w:date="2025-10-02T13:19:00Z" w16du:dateUtc="2025-10-02T12:19:00Z">
        <w:r w:rsidRPr="002E071E">
          <w:t>API</w:t>
        </w:r>
        <w:r w:rsidRPr="002E071E">
          <w:tab/>
          <w:t>Application Programming Interface</w:t>
        </w:r>
      </w:ins>
    </w:p>
    <w:p w14:paraId="58E468D5" w14:textId="77777777" w:rsidR="00290D37" w:rsidRPr="002E071E" w:rsidRDefault="00290D37" w:rsidP="00290D37">
      <w:pPr>
        <w:pStyle w:val="EW"/>
        <w:rPr>
          <w:ins w:id="19" w:author="João Rodrigues" w:date="2025-10-02T13:19:00Z" w16du:dateUtc="2025-10-02T12:19:00Z"/>
        </w:rPr>
      </w:pPr>
      <w:ins w:id="20" w:author="João Rodrigues" w:date="2025-10-02T13:19:00Z" w16du:dateUtc="2025-10-02T12:19:00Z">
        <w:r w:rsidRPr="002E071E">
          <w:t>CAPIF</w:t>
        </w:r>
        <w:r w:rsidRPr="002E071E">
          <w:tab/>
          <w:t>Common API Framework</w:t>
        </w:r>
      </w:ins>
    </w:p>
    <w:p w14:paraId="0F7BFE97" w14:textId="696E5A91" w:rsidR="00290D37" w:rsidRPr="004D3578" w:rsidDel="00290D37" w:rsidRDefault="00290D37" w:rsidP="00290D37">
      <w:pPr>
        <w:pStyle w:val="EW"/>
        <w:rPr>
          <w:del w:id="21" w:author="João Rodrigues" w:date="2025-10-02T13:19:00Z" w16du:dateUtc="2025-10-02T12:19:00Z"/>
        </w:rPr>
      </w:pPr>
      <w:del w:id="22" w:author="João Rodrigues" w:date="2025-10-02T13:19:00Z" w16du:dateUtc="2025-10-02T12:19:00Z">
        <w:r w:rsidRPr="004D3578" w:rsidDel="00290D37">
          <w:delText>&lt;</w:delText>
        </w:r>
        <w:r w:rsidDel="00290D37">
          <w:delText>ABBREVIATION</w:delText>
        </w:r>
        <w:r w:rsidRPr="004D3578" w:rsidDel="00290D37">
          <w:delText>&gt;</w:delText>
        </w:r>
        <w:r w:rsidRPr="004D3578" w:rsidDel="00290D37">
          <w:tab/>
          <w:delText>&lt;</w:delText>
        </w:r>
        <w:r w:rsidDel="00290D37">
          <w:delText>Expansion</w:delText>
        </w:r>
        <w:r w:rsidRPr="004D3578" w:rsidDel="00290D37">
          <w:delText>&gt;</w:delText>
        </w:r>
      </w:del>
    </w:p>
    <w:p w14:paraId="60E91662" w14:textId="77777777" w:rsidR="00557116" w:rsidRDefault="00557116" w:rsidP="00806FAD">
      <w:pPr>
        <w:rPr>
          <w:i/>
        </w:rPr>
      </w:pPr>
    </w:p>
    <w:p w14:paraId="2169E394" w14:textId="77777777" w:rsidR="00557116" w:rsidRDefault="00557116" w:rsidP="00806FAD">
      <w:pPr>
        <w:rPr>
          <w:ins w:id="23" w:author="Joao A. Rodrigues (Nokia)" w:date="2023-04-06T12:46:00Z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57116" w:rsidRPr="0035548E" w14:paraId="3C220805" w14:textId="77777777" w:rsidTr="009579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7AB942" w14:textId="6598B9E5" w:rsidR="00557116" w:rsidRPr="0035548E" w:rsidRDefault="00290D37" w:rsidP="009579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557116" w:rsidRPr="003554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09A8901" w14:textId="77777777" w:rsidR="00557116" w:rsidRDefault="00557116" w:rsidP="00557116">
      <w:pPr>
        <w:rPr>
          <w:ins w:id="24" w:author="Joao A. Rodrigues (Nokia)" w:date="2023-04-06T12:46:00Z"/>
          <w:i/>
        </w:rPr>
      </w:pPr>
    </w:p>
    <w:p w14:paraId="5B8EC5F1" w14:textId="77777777" w:rsidR="00290D37" w:rsidRDefault="00290D37" w:rsidP="00290D37">
      <w:pPr>
        <w:rPr>
          <w:ins w:id="25" w:author="João Rodrigues" w:date="2025-10-02T13:19:00Z" w16du:dateUtc="2025-10-02T12:19:00Z"/>
          <w:i/>
        </w:rPr>
      </w:pPr>
      <w:bookmarkStart w:id="26" w:name="clause4"/>
      <w:bookmarkEnd w:id="26"/>
    </w:p>
    <w:p w14:paraId="0F4C8E9D" w14:textId="3CED0DF9" w:rsidR="00290D37" w:rsidDel="00FF171D" w:rsidRDefault="00290D37" w:rsidP="00290D37">
      <w:pPr>
        <w:pStyle w:val="Heading1"/>
        <w:pBdr>
          <w:top w:val="none" w:sz="0" w:space="0" w:color="auto"/>
        </w:pBdr>
        <w:rPr>
          <w:del w:id="27" w:author="Joao Rodrigues" w:date="2025-10-13T15:12:00Z" w16du:dateUtc="2025-10-13T07:12:00Z"/>
        </w:rPr>
      </w:pPr>
      <w:ins w:id="28" w:author="João Rodrigues" w:date="2025-10-02T13:19:00Z" w16du:dateUtc="2025-10-02T12:19:00Z">
        <w:del w:id="29" w:author="Joao Rodrigues" w:date="2025-10-13T15:12:00Z" w16du:dateUtc="2025-10-13T07:12:00Z">
          <w:r w:rsidRPr="00982425" w:rsidDel="00FF171D">
            <w:delText>4</w:delText>
          </w:r>
          <w:r w:rsidDel="00FF171D">
            <w:tab/>
          </w:r>
          <w:r w:rsidDel="00FF171D">
            <w:tab/>
          </w:r>
          <w:r w:rsidDel="00FF171D">
            <w:tab/>
          </w:r>
          <w:r w:rsidRPr="00982425" w:rsidDel="00FF171D">
            <w:delText>Objective</w:delText>
          </w:r>
        </w:del>
      </w:ins>
    </w:p>
    <w:p w14:paraId="0B80EF52" w14:textId="0D2119C5" w:rsidR="00573C2B" w:rsidRPr="002E071E" w:rsidRDefault="00573C2B" w:rsidP="00573C2B">
      <w:pPr>
        <w:pStyle w:val="Heading1"/>
        <w:pBdr>
          <w:top w:val="none" w:sz="0" w:space="0" w:color="auto"/>
        </w:pBdr>
        <w:rPr>
          <w:ins w:id="30" w:author="João Rodrigues" w:date="2025-10-03T21:15:00Z" w16du:dateUtc="2025-10-03T20:15:00Z"/>
        </w:rPr>
      </w:pPr>
      <w:bookmarkStart w:id="31" w:name="_Toc183595324"/>
      <w:ins w:id="32" w:author="João Rodrigues" w:date="2025-10-03T21:15:00Z" w16du:dateUtc="2025-10-03T20:15:00Z">
        <w:del w:id="33" w:author="Joao Rodrigues" w:date="2025-10-14T09:25:00Z" w16du:dateUtc="2025-10-14T01:25:00Z">
          <w:r w:rsidRPr="002E071E" w:rsidDel="00EC604A">
            <w:delText>5</w:delText>
          </w:r>
        </w:del>
      </w:ins>
      <w:ins w:id="34" w:author="Joao Rodrigues" w:date="2025-10-14T09:25:00Z" w16du:dateUtc="2025-10-14T01:25:00Z">
        <w:r w:rsidR="00EC604A">
          <w:t>4</w:t>
        </w:r>
      </w:ins>
      <w:ins w:id="35" w:author="João Rodrigues" w:date="2025-10-03T21:15:00Z" w16du:dateUtc="2025-10-03T20:15:00Z">
        <w:r w:rsidRPr="002E071E">
          <w:tab/>
          <w:t>Concepts and background</w:t>
        </w:r>
        <w:bookmarkEnd w:id="31"/>
      </w:ins>
    </w:p>
    <w:p w14:paraId="6C69C65F" w14:textId="629EEAD1" w:rsidR="00573C2B" w:rsidRPr="002E071E" w:rsidRDefault="00573C2B" w:rsidP="00573C2B">
      <w:pPr>
        <w:pStyle w:val="Heading2"/>
        <w:rPr>
          <w:ins w:id="36" w:author="João Rodrigues" w:date="2025-10-03T21:15:00Z" w16du:dateUtc="2025-10-03T20:15:00Z"/>
        </w:rPr>
      </w:pPr>
      <w:bookmarkStart w:id="37" w:name="_Toc183595325"/>
      <w:ins w:id="38" w:author="João Rodrigues" w:date="2025-10-03T21:15:00Z" w16du:dateUtc="2025-10-03T20:15:00Z">
        <w:del w:id="39" w:author="Joao Rodrigues" w:date="2025-10-14T09:25:00Z" w16du:dateUtc="2025-10-14T01:25:00Z">
          <w:r w:rsidRPr="002E071E" w:rsidDel="00EC604A">
            <w:delText>5</w:delText>
          </w:r>
        </w:del>
      </w:ins>
      <w:ins w:id="40" w:author="Joao Rodrigues" w:date="2025-10-14T09:25:00Z" w16du:dateUtc="2025-10-14T01:25:00Z">
        <w:r w:rsidR="00EC604A">
          <w:t>4</w:t>
        </w:r>
      </w:ins>
      <w:ins w:id="41" w:author="João Rodrigues" w:date="2025-10-03T21:15:00Z" w16du:dateUtc="2025-10-03T20:15:00Z">
        <w:r w:rsidRPr="002E071E">
          <w:t>.1</w:t>
        </w:r>
        <w:r w:rsidRPr="002E071E">
          <w:tab/>
          <w:t>General Description</w:t>
        </w:r>
        <w:bookmarkEnd w:id="37"/>
      </w:ins>
    </w:p>
    <w:p w14:paraId="46C29769" w14:textId="68D0BAFD" w:rsidR="00E977CA" w:rsidRPr="002E071E" w:rsidRDefault="00EC604A" w:rsidP="00E977CA">
      <w:pPr>
        <w:pStyle w:val="Heading2"/>
        <w:rPr>
          <w:ins w:id="42" w:author="João Rodrigues" w:date="2025-10-03T21:17:00Z" w16du:dateUtc="2025-10-03T20:17:00Z"/>
          <w:szCs w:val="19"/>
        </w:rPr>
      </w:pPr>
      <w:bookmarkStart w:id="43" w:name="_Toc183595326"/>
      <w:ins w:id="44" w:author="Joao Rodrigues" w:date="2025-10-14T09:25:00Z" w16du:dateUtc="2025-10-14T01:25:00Z">
        <w:r>
          <w:t>4</w:t>
        </w:r>
      </w:ins>
      <w:ins w:id="45" w:author="João Rodrigues" w:date="2025-10-03T21:17:00Z" w16du:dateUtc="2025-10-03T20:17:00Z">
        <w:del w:id="46" w:author="Joao Rodrigues" w:date="2025-10-14T09:25:00Z" w16du:dateUtc="2025-10-14T01:25:00Z">
          <w:r w:rsidR="00E977CA" w:rsidRPr="002E071E" w:rsidDel="00EC604A">
            <w:delText>5</w:delText>
          </w:r>
        </w:del>
        <w:r w:rsidR="00E977CA" w:rsidRPr="002E071E">
          <w:t>.2</w:t>
        </w:r>
        <w:r w:rsidR="00E977CA" w:rsidRPr="002E071E">
          <w:tab/>
          <w:t>Background</w:t>
        </w:r>
        <w:bookmarkEnd w:id="43"/>
      </w:ins>
    </w:p>
    <w:p w14:paraId="23185150" w14:textId="77777777" w:rsidR="00573C2B" w:rsidRPr="00573C2B" w:rsidRDefault="00573C2B" w:rsidP="00573C2B">
      <w:pPr>
        <w:rPr>
          <w:ins w:id="47" w:author="João Rodrigues" w:date="2025-10-02T13:19:00Z" w16du:dateUtc="2025-10-02T12:19:00Z"/>
        </w:rPr>
      </w:pPr>
    </w:p>
    <w:p w14:paraId="0707CB45" w14:textId="0E3CA057" w:rsidR="00290D37" w:rsidRDefault="00573C2B" w:rsidP="00290D37">
      <w:pPr>
        <w:pStyle w:val="Heading1"/>
        <w:pBdr>
          <w:top w:val="none" w:sz="0" w:space="0" w:color="auto"/>
        </w:pBdr>
        <w:rPr>
          <w:ins w:id="48" w:author="João Rodrigues" w:date="2025-10-02T13:19:00Z" w16du:dateUtc="2025-10-02T12:19:00Z"/>
        </w:rPr>
      </w:pPr>
      <w:ins w:id="49" w:author="João Rodrigues" w:date="2025-10-03T21:15:00Z" w16du:dateUtc="2025-10-03T20:15:00Z">
        <w:del w:id="50" w:author="Joao Rodrigues" w:date="2025-10-14T09:25:00Z" w16du:dateUtc="2025-10-14T01:25:00Z">
          <w:r w:rsidDel="00EC604A">
            <w:delText>6</w:delText>
          </w:r>
        </w:del>
      </w:ins>
      <w:ins w:id="51" w:author="Joao Rodrigues" w:date="2025-10-14T09:25:00Z" w16du:dateUtc="2025-10-14T01:25:00Z">
        <w:r w:rsidR="00EC604A">
          <w:t>5</w:t>
        </w:r>
      </w:ins>
      <w:ins w:id="52" w:author="João Rodrigues" w:date="2025-10-02T13:19:00Z" w16du:dateUtc="2025-10-02T12:19:00Z">
        <w:r w:rsidR="00290D37" w:rsidRPr="00982425">
          <w:tab/>
        </w:r>
        <w:r w:rsidR="00290D37" w:rsidRPr="00982425">
          <w:tab/>
        </w:r>
        <w:r w:rsidR="00290D37" w:rsidRPr="00982425">
          <w:tab/>
        </w:r>
        <w:r w:rsidR="00290D37">
          <w:t>CAPIF Charging Scenarios and Topics</w:t>
        </w:r>
      </w:ins>
    </w:p>
    <w:p w14:paraId="510DCC50" w14:textId="77777777" w:rsidR="00290D37" w:rsidRDefault="00290D37" w:rsidP="00290D37">
      <w:pPr>
        <w:rPr>
          <w:ins w:id="53" w:author="João Rodrigues" w:date="2025-10-02T13:19:00Z" w16du:dateUtc="2025-10-02T12:19:00Z"/>
          <w:rFonts w:ascii="Arial" w:hAnsi="Arial" w:cs="Arial"/>
          <w:iCs/>
          <w:sz w:val="36"/>
          <w:szCs w:val="36"/>
        </w:rPr>
      </w:pPr>
    </w:p>
    <w:p w14:paraId="19640663" w14:textId="5B58C733" w:rsidR="00290D37" w:rsidRDefault="00573C2B" w:rsidP="00290D37">
      <w:pPr>
        <w:pStyle w:val="Heading2"/>
        <w:rPr>
          <w:ins w:id="54" w:author="João Rodrigues" w:date="2025-10-02T13:19:00Z" w16du:dateUtc="2025-10-02T12:19:00Z"/>
        </w:rPr>
      </w:pPr>
      <w:ins w:id="55" w:author="João Rodrigues" w:date="2025-10-03T21:16:00Z" w16du:dateUtc="2025-10-03T20:16:00Z">
        <w:del w:id="56" w:author="Joao Rodrigues" w:date="2025-10-14T09:25:00Z" w16du:dateUtc="2025-10-14T01:25:00Z">
          <w:r w:rsidDel="00EC604A">
            <w:delText>6</w:delText>
          </w:r>
        </w:del>
      </w:ins>
      <w:ins w:id="57" w:author="Joao Rodrigues" w:date="2025-10-14T09:25:00Z" w16du:dateUtc="2025-10-14T01:25:00Z">
        <w:r w:rsidR="00EC604A">
          <w:t>5</w:t>
        </w:r>
      </w:ins>
      <w:ins w:id="58" w:author="João Rodrigues" w:date="2025-10-02T13:19:00Z" w16du:dateUtc="2025-10-02T12:19:00Z">
        <w:r w:rsidR="00290D37" w:rsidRPr="00982425">
          <w:t>.</w:t>
        </w:r>
        <w:r w:rsidR="00290D37">
          <w:t>1</w:t>
        </w:r>
        <w:r w:rsidR="00290D37" w:rsidRPr="00982425">
          <w:tab/>
        </w:r>
        <w:r w:rsidR="00290D37">
          <w:t xml:space="preserve">Topic #1 </w:t>
        </w:r>
        <w:r w:rsidR="00290D37" w:rsidRPr="008C68DB">
          <w:t xml:space="preserve">CAPIF Converged Charging support </w:t>
        </w:r>
      </w:ins>
      <w:ins w:id="59" w:author="João Rodrigues" w:date="2025-10-02T13:20:00Z" w16du:dateUtc="2025-10-02T12:20:00Z">
        <w:r w:rsidR="00290D37">
          <w:t>for service API/AEF</w:t>
        </w:r>
      </w:ins>
    </w:p>
    <w:p w14:paraId="2D55B7F7" w14:textId="77777777" w:rsidR="00290D37" w:rsidRPr="00982425" w:rsidRDefault="00290D37" w:rsidP="00290D37">
      <w:pPr>
        <w:rPr>
          <w:ins w:id="60" w:author="João Rodrigues" w:date="2025-10-02T13:19:00Z" w16du:dateUtc="2025-10-02T12:19:00Z"/>
          <w:rFonts w:ascii="Arial" w:hAnsi="Arial" w:cs="Arial"/>
          <w:iCs/>
          <w:sz w:val="36"/>
          <w:szCs w:val="36"/>
        </w:rPr>
      </w:pPr>
    </w:p>
    <w:p w14:paraId="4C7F5AD1" w14:textId="7C05DE90" w:rsidR="00290D37" w:rsidRPr="00DF48FF" w:rsidRDefault="00573C2B" w:rsidP="00290D37">
      <w:pPr>
        <w:pStyle w:val="Heading3"/>
        <w:rPr>
          <w:ins w:id="61" w:author="João Rodrigues" w:date="2025-10-02T13:19:00Z" w16du:dateUtc="2025-10-02T12:19:00Z"/>
        </w:rPr>
      </w:pPr>
      <w:bookmarkStart w:id="62" w:name="_Toc158019955"/>
      <w:bookmarkStart w:id="63" w:name="_Toc158362614"/>
      <w:ins w:id="64" w:author="João Rodrigues" w:date="2025-10-03T21:16:00Z" w16du:dateUtc="2025-10-03T20:16:00Z">
        <w:del w:id="65" w:author="Joao Rodrigues" w:date="2025-10-14T09:25:00Z" w16du:dateUtc="2025-10-14T01:25:00Z">
          <w:r w:rsidDel="00EC604A">
            <w:rPr>
              <w:lang w:eastAsia="zh-CN"/>
            </w:rPr>
            <w:lastRenderedPageBreak/>
            <w:delText>6</w:delText>
          </w:r>
        </w:del>
      </w:ins>
      <w:ins w:id="66" w:author="Joao Rodrigues" w:date="2025-10-14T09:25:00Z" w16du:dateUtc="2025-10-14T01:25:00Z">
        <w:r w:rsidR="00EC604A">
          <w:rPr>
            <w:lang w:eastAsia="zh-CN"/>
          </w:rPr>
          <w:t>5</w:t>
        </w:r>
      </w:ins>
      <w:ins w:id="67" w:author="João Rodrigues" w:date="2025-10-02T13:19:00Z" w16du:dateUtc="2025-10-02T12:19:00Z">
        <w:r w:rsidR="00290D37" w:rsidRPr="00DF48FF">
          <w:t>.1.1</w:t>
        </w:r>
        <w:r w:rsidR="00290D37" w:rsidRPr="00DF48FF">
          <w:tab/>
          <w:t>General description and assumptions</w:t>
        </w:r>
        <w:bookmarkEnd w:id="62"/>
        <w:bookmarkEnd w:id="63"/>
      </w:ins>
    </w:p>
    <w:p w14:paraId="4CCBE6D5" w14:textId="0971CEFD" w:rsidR="00290D37" w:rsidRPr="00DF48FF" w:rsidRDefault="00573C2B" w:rsidP="00290D37">
      <w:pPr>
        <w:pStyle w:val="Heading3"/>
        <w:rPr>
          <w:ins w:id="68" w:author="João Rodrigues" w:date="2025-10-02T13:19:00Z" w16du:dateUtc="2025-10-02T12:19:00Z"/>
          <w:lang w:eastAsia="zh-CN"/>
        </w:rPr>
      </w:pPr>
      <w:bookmarkStart w:id="69" w:name="_Toc158019956"/>
      <w:bookmarkStart w:id="70" w:name="_Toc158362615"/>
      <w:ins w:id="71" w:author="João Rodrigues" w:date="2025-10-03T21:16:00Z" w16du:dateUtc="2025-10-03T20:16:00Z">
        <w:del w:id="72" w:author="Joao Rodrigues" w:date="2025-10-14T09:25:00Z" w16du:dateUtc="2025-10-14T01:25:00Z">
          <w:r w:rsidDel="00EC604A">
            <w:rPr>
              <w:lang w:eastAsia="zh-CN"/>
            </w:rPr>
            <w:delText>6</w:delText>
          </w:r>
        </w:del>
      </w:ins>
      <w:ins w:id="73" w:author="Joao Rodrigues" w:date="2025-10-14T09:25:00Z" w16du:dateUtc="2025-10-14T01:25:00Z">
        <w:r w:rsidR="00EC604A">
          <w:rPr>
            <w:lang w:eastAsia="zh-CN"/>
          </w:rPr>
          <w:t>5</w:t>
        </w:r>
      </w:ins>
      <w:ins w:id="74" w:author="João Rodrigues" w:date="2025-10-02T13:19:00Z" w16du:dateUtc="2025-10-02T12:19:00Z">
        <w:r w:rsidR="00290D37" w:rsidRPr="00DF48FF">
          <w:t>.1.2</w:t>
        </w:r>
        <w:r w:rsidR="00290D37" w:rsidRPr="00DF48FF">
          <w:tab/>
          <w:t>Potential charging requirements</w:t>
        </w:r>
        <w:bookmarkEnd w:id="69"/>
        <w:bookmarkEnd w:id="70"/>
      </w:ins>
    </w:p>
    <w:p w14:paraId="45634A3A" w14:textId="2FB8CEC8" w:rsidR="00290D37" w:rsidRPr="00DF48FF" w:rsidRDefault="00573C2B" w:rsidP="00290D37">
      <w:pPr>
        <w:pStyle w:val="Heading3"/>
        <w:rPr>
          <w:ins w:id="75" w:author="João Rodrigues" w:date="2025-10-02T13:19:00Z" w16du:dateUtc="2025-10-02T12:19:00Z"/>
          <w:lang w:eastAsia="zh-CN"/>
        </w:rPr>
      </w:pPr>
      <w:bookmarkStart w:id="76" w:name="_Toc158019957"/>
      <w:bookmarkStart w:id="77" w:name="_Toc158362616"/>
      <w:ins w:id="78" w:author="João Rodrigues" w:date="2025-10-03T21:16:00Z" w16du:dateUtc="2025-10-03T20:16:00Z">
        <w:del w:id="79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80" w:author="Joao Rodrigues" w:date="2025-10-14T09:26:00Z" w16du:dateUtc="2025-10-14T01:26:00Z">
        <w:r w:rsidR="00EC604A">
          <w:rPr>
            <w:lang w:eastAsia="zh-CN"/>
          </w:rPr>
          <w:t>5</w:t>
        </w:r>
      </w:ins>
      <w:ins w:id="81" w:author="João Rodrigues" w:date="2025-10-02T13:19:00Z" w16du:dateUtc="2025-10-02T12:19:00Z">
        <w:r w:rsidR="00290D37" w:rsidRPr="00DF48FF">
          <w:t>.1.3</w:t>
        </w:r>
        <w:r w:rsidR="00290D37" w:rsidRPr="00DF48FF">
          <w:tab/>
          <w:t>Key issues</w:t>
        </w:r>
        <w:r w:rsidR="00290D37" w:rsidRPr="00DF48FF">
          <w:rPr>
            <w:rFonts w:hint="eastAsia"/>
            <w:lang w:eastAsia="zh-CN"/>
          </w:rPr>
          <w:t>#1.1:</w:t>
        </w:r>
        <w:r w:rsidR="00290D37" w:rsidRPr="00DF48FF">
          <w:t xml:space="preserve"> Charging events and charging information required</w:t>
        </w:r>
        <w:bookmarkEnd w:id="76"/>
        <w:bookmarkEnd w:id="77"/>
      </w:ins>
    </w:p>
    <w:p w14:paraId="0D236C8A" w14:textId="2ACE365A" w:rsidR="00290D37" w:rsidRPr="00DF48FF" w:rsidRDefault="00573C2B" w:rsidP="00290D37">
      <w:pPr>
        <w:pStyle w:val="Heading3"/>
        <w:rPr>
          <w:ins w:id="82" w:author="João Rodrigues" w:date="2025-10-02T13:19:00Z" w16du:dateUtc="2025-10-02T12:19:00Z"/>
        </w:rPr>
      </w:pPr>
      <w:bookmarkStart w:id="83" w:name="_Toc158019958"/>
      <w:bookmarkStart w:id="84" w:name="_Toc158362617"/>
      <w:ins w:id="85" w:author="João Rodrigues" w:date="2025-10-03T21:16:00Z" w16du:dateUtc="2025-10-03T20:16:00Z">
        <w:del w:id="86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87" w:author="Joao Rodrigues" w:date="2025-10-14T09:26:00Z" w16du:dateUtc="2025-10-14T01:26:00Z">
        <w:r w:rsidR="00EC604A">
          <w:rPr>
            <w:lang w:eastAsia="zh-CN"/>
          </w:rPr>
          <w:t>5</w:t>
        </w:r>
      </w:ins>
      <w:ins w:id="88" w:author="João Rodrigues" w:date="2025-10-02T13:19:00Z" w16du:dateUtc="2025-10-02T12:19:00Z">
        <w:r w:rsidR="00290D37" w:rsidRPr="00DF48FF">
          <w:t>.1.4</w:t>
        </w:r>
        <w:r w:rsidR="00290D37" w:rsidRPr="00DF48FF">
          <w:tab/>
          <w:t>Possible Solutions</w:t>
        </w:r>
        <w:bookmarkEnd w:id="83"/>
        <w:bookmarkEnd w:id="84"/>
      </w:ins>
    </w:p>
    <w:p w14:paraId="230798F7" w14:textId="0CF8FA28" w:rsidR="00290D37" w:rsidRPr="00DF48FF" w:rsidRDefault="00573C2B" w:rsidP="00290D37">
      <w:pPr>
        <w:pStyle w:val="Heading3"/>
        <w:rPr>
          <w:ins w:id="89" w:author="João Rodrigues" w:date="2025-10-02T13:19:00Z" w16du:dateUtc="2025-10-02T12:19:00Z"/>
        </w:rPr>
      </w:pPr>
      <w:bookmarkStart w:id="90" w:name="_Toc158019966"/>
      <w:bookmarkStart w:id="91" w:name="_Toc158362625"/>
      <w:ins w:id="92" w:author="João Rodrigues" w:date="2025-10-03T21:16:00Z" w16du:dateUtc="2025-10-03T20:16:00Z">
        <w:del w:id="93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94" w:author="Joao Rodrigues" w:date="2025-10-14T09:26:00Z" w16du:dateUtc="2025-10-14T01:26:00Z">
        <w:r w:rsidR="00EC604A">
          <w:rPr>
            <w:lang w:eastAsia="zh-CN"/>
          </w:rPr>
          <w:t>5</w:t>
        </w:r>
      </w:ins>
      <w:ins w:id="95" w:author="João Rodrigues" w:date="2025-10-02T13:19:00Z" w16du:dateUtc="2025-10-02T12:19:00Z">
        <w:r w:rsidR="00290D37" w:rsidRPr="00DF48FF">
          <w:t>.1.5</w:t>
        </w:r>
        <w:r w:rsidR="00290D37" w:rsidRPr="00DF48FF">
          <w:tab/>
          <w:t>Evaluation</w:t>
        </w:r>
        <w:bookmarkEnd w:id="90"/>
        <w:bookmarkEnd w:id="91"/>
      </w:ins>
    </w:p>
    <w:p w14:paraId="7584035C" w14:textId="061DA32F" w:rsidR="00290D37" w:rsidRDefault="00573C2B" w:rsidP="00290D37">
      <w:pPr>
        <w:pStyle w:val="Heading3"/>
        <w:rPr>
          <w:ins w:id="96" w:author="João Rodrigues" w:date="2025-10-02T13:19:00Z" w16du:dateUtc="2025-10-02T12:19:00Z"/>
        </w:rPr>
      </w:pPr>
      <w:bookmarkStart w:id="97" w:name="_Toc158019968"/>
      <w:bookmarkStart w:id="98" w:name="_Toc158362627"/>
      <w:ins w:id="99" w:author="João Rodrigues" w:date="2025-10-03T21:16:00Z" w16du:dateUtc="2025-10-03T20:16:00Z">
        <w:del w:id="100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01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02" w:author="João Rodrigues" w:date="2025-10-02T13:19:00Z" w16du:dateUtc="2025-10-02T12:19:00Z">
        <w:r w:rsidR="00290D37" w:rsidRPr="00DF48FF">
          <w:t>.1.6</w:t>
        </w:r>
        <w:r w:rsidR="00290D37" w:rsidRPr="00DF48FF">
          <w:tab/>
          <w:t>Conclusion</w:t>
        </w:r>
        <w:bookmarkEnd w:id="97"/>
        <w:bookmarkEnd w:id="98"/>
      </w:ins>
    </w:p>
    <w:p w14:paraId="6481D323" w14:textId="77777777" w:rsidR="00290D37" w:rsidRDefault="00290D37" w:rsidP="00290D37">
      <w:pPr>
        <w:pStyle w:val="Heading3"/>
        <w:rPr>
          <w:ins w:id="103" w:author="João Rodrigues" w:date="2025-10-02T13:19:00Z" w16du:dateUtc="2025-10-02T12:19:00Z"/>
        </w:rPr>
      </w:pPr>
    </w:p>
    <w:p w14:paraId="638DC326" w14:textId="29949631" w:rsidR="00290D37" w:rsidRDefault="00573C2B" w:rsidP="00290D37">
      <w:pPr>
        <w:pStyle w:val="Heading2"/>
        <w:rPr>
          <w:ins w:id="104" w:author="João Rodrigues" w:date="2025-10-02T13:19:00Z" w16du:dateUtc="2025-10-02T12:19:00Z"/>
        </w:rPr>
      </w:pPr>
      <w:ins w:id="105" w:author="João Rodrigues" w:date="2025-10-03T21:16:00Z" w16du:dateUtc="2025-10-03T20:16:00Z">
        <w:del w:id="106" w:author="Joao Rodrigues" w:date="2025-10-14T09:26:00Z" w16du:dateUtc="2025-10-14T01:26:00Z">
          <w:r w:rsidDel="00EC604A">
            <w:delText>6</w:delText>
          </w:r>
        </w:del>
      </w:ins>
      <w:ins w:id="107" w:author="Joao Rodrigues" w:date="2025-10-14T09:26:00Z" w16du:dateUtc="2025-10-14T01:26:00Z">
        <w:r w:rsidR="00EC604A">
          <w:t>5</w:t>
        </w:r>
      </w:ins>
      <w:ins w:id="108" w:author="João Rodrigues" w:date="2025-10-02T13:19:00Z" w16du:dateUtc="2025-10-02T12:19:00Z">
        <w:r w:rsidR="00290D37" w:rsidRPr="00982425">
          <w:t>.</w:t>
        </w:r>
        <w:r w:rsidR="00290D37">
          <w:t>2</w:t>
        </w:r>
        <w:r w:rsidR="00290D37" w:rsidRPr="00982425">
          <w:tab/>
        </w:r>
        <w:r w:rsidR="00290D37">
          <w:t xml:space="preserve">Topic #2 </w:t>
        </w:r>
        <w:r w:rsidR="00290D37" w:rsidRPr="008C68DB">
          <w:t xml:space="preserve">CAPIF Converged Charging of multiple API Providers </w:t>
        </w:r>
      </w:ins>
    </w:p>
    <w:p w14:paraId="5084760D" w14:textId="77777777" w:rsidR="00290D37" w:rsidRPr="00982425" w:rsidRDefault="00290D37" w:rsidP="00290D37">
      <w:pPr>
        <w:rPr>
          <w:ins w:id="109" w:author="João Rodrigues" w:date="2025-10-02T13:19:00Z" w16du:dateUtc="2025-10-02T12:19:00Z"/>
          <w:rFonts w:ascii="Arial" w:hAnsi="Arial" w:cs="Arial"/>
          <w:iCs/>
          <w:sz w:val="36"/>
          <w:szCs w:val="36"/>
        </w:rPr>
      </w:pPr>
    </w:p>
    <w:p w14:paraId="04B1A41F" w14:textId="49938A39" w:rsidR="00290D37" w:rsidRPr="00DF48FF" w:rsidRDefault="00573C2B" w:rsidP="00290D37">
      <w:pPr>
        <w:pStyle w:val="Heading3"/>
        <w:rPr>
          <w:ins w:id="110" w:author="João Rodrigues" w:date="2025-10-02T13:19:00Z" w16du:dateUtc="2025-10-02T12:19:00Z"/>
        </w:rPr>
      </w:pPr>
      <w:ins w:id="111" w:author="João Rodrigues" w:date="2025-10-03T21:16:00Z" w16du:dateUtc="2025-10-03T20:16:00Z">
        <w:del w:id="112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13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14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.1</w:t>
        </w:r>
        <w:r w:rsidR="00290D37" w:rsidRPr="00DF48FF">
          <w:tab/>
          <w:t>General description and assumptions</w:t>
        </w:r>
      </w:ins>
    </w:p>
    <w:p w14:paraId="2DF1F31C" w14:textId="28DB3B5C" w:rsidR="00290D37" w:rsidRPr="00DF48FF" w:rsidRDefault="00573C2B" w:rsidP="00290D37">
      <w:pPr>
        <w:pStyle w:val="Heading3"/>
        <w:rPr>
          <w:ins w:id="115" w:author="João Rodrigues" w:date="2025-10-02T13:19:00Z" w16du:dateUtc="2025-10-02T12:19:00Z"/>
          <w:lang w:eastAsia="zh-CN"/>
        </w:rPr>
      </w:pPr>
      <w:ins w:id="116" w:author="João Rodrigues" w:date="2025-10-03T21:16:00Z" w16du:dateUtc="2025-10-03T20:16:00Z">
        <w:del w:id="117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18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19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.2</w:t>
        </w:r>
        <w:r w:rsidR="00290D37" w:rsidRPr="00DF48FF">
          <w:tab/>
          <w:t>Potential charging requirements</w:t>
        </w:r>
      </w:ins>
    </w:p>
    <w:p w14:paraId="36083557" w14:textId="04D6175D" w:rsidR="00290D37" w:rsidRPr="00DF48FF" w:rsidRDefault="00573C2B" w:rsidP="00290D37">
      <w:pPr>
        <w:pStyle w:val="Heading3"/>
        <w:rPr>
          <w:ins w:id="120" w:author="João Rodrigues" w:date="2025-10-02T13:19:00Z" w16du:dateUtc="2025-10-02T12:19:00Z"/>
          <w:lang w:eastAsia="zh-CN"/>
        </w:rPr>
      </w:pPr>
      <w:ins w:id="121" w:author="João Rodrigues" w:date="2025-10-03T21:16:00Z" w16du:dateUtc="2025-10-03T20:16:00Z">
        <w:del w:id="122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23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24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.3</w:t>
        </w:r>
        <w:r w:rsidR="00290D37" w:rsidRPr="00DF48FF">
          <w:tab/>
          <w:t>Key issues</w:t>
        </w:r>
        <w:r w:rsidR="00290D37" w:rsidRPr="00DF48FF">
          <w:rPr>
            <w:rFonts w:hint="eastAsia"/>
            <w:lang w:eastAsia="zh-CN"/>
          </w:rPr>
          <w:t>#1.1:</w:t>
        </w:r>
        <w:r w:rsidR="00290D37" w:rsidRPr="00DF48FF">
          <w:t xml:space="preserve"> Charging events and charging information required</w:t>
        </w:r>
      </w:ins>
    </w:p>
    <w:p w14:paraId="73F31EF9" w14:textId="5C10209F" w:rsidR="00290D37" w:rsidRPr="00DF48FF" w:rsidRDefault="00573C2B" w:rsidP="00290D37">
      <w:pPr>
        <w:pStyle w:val="Heading3"/>
        <w:rPr>
          <w:ins w:id="125" w:author="João Rodrigues" w:date="2025-10-02T13:19:00Z" w16du:dateUtc="2025-10-02T12:19:00Z"/>
        </w:rPr>
      </w:pPr>
      <w:ins w:id="126" w:author="João Rodrigues" w:date="2025-10-03T21:16:00Z" w16du:dateUtc="2025-10-03T20:16:00Z">
        <w:del w:id="127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28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29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.4</w:t>
        </w:r>
        <w:r w:rsidR="00290D37" w:rsidRPr="00DF48FF">
          <w:tab/>
          <w:t>Possible Solutions</w:t>
        </w:r>
      </w:ins>
    </w:p>
    <w:p w14:paraId="50F82487" w14:textId="3AE39B2C" w:rsidR="00290D37" w:rsidRPr="00DF48FF" w:rsidRDefault="00573C2B" w:rsidP="00290D37">
      <w:pPr>
        <w:pStyle w:val="Heading3"/>
        <w:rPr>
          <w:ins w:id="130" w:author="João Rodrigues" w:date="2025-10-02T13:19:00Z" w16du:dateUtc="2025-10-02T12:19:00Z"/>
        </w:rPr>
      </w:pPr>
      <w:ins w:id="131" w:author="João Rodrigues" w:date="2025-10-03T21:16:00Z" w16du:dateUtc="2025-10-03T20:16:00Z">
        <w:r>
          <w:rPr>
            <w:lang w:eastAsia="zh-CN"/>
          </w:rPr>
          <w:t>6</w:t>
        </w:r>
      </w:ins>
      <w:ins w:id="132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.5</w:t>
        </w:r>
        <w:r w:rsidR="00290D37" w:rsidRPr="00DF48FF">
          <w:tab/>
          <w:t>Evaluation</w:t>
        </w:r>
      </w:ins>
    </w:p>
    <w:p w14:paraId="5A9E2270" w14:textId="7AD77FB6" w:rsidR="00290D37" w:rsidRPr="00DF48FF" w:rsidRDefault="00573C2B" w:rsidP="00290D37">
      <w:pPr>
        <w:pStyle w:val="Heading3"/>
        <w:rPr>
          <w:ins w:id="133" w:author="João Rodrigues" w:date="2025-10-02T13:19:00Z" w16du:dateUtc="2025-10-02T12:19:00Z"/>
        </w:rPr>
      </w:pPr>
      <w:ins w:id="134" w:author="João Rodrigues" w:date="2025-10-03T21:16:00Z" w16du:dateUtc="2025-10-03T20:16:00Z">
        <w:del w:id="135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36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37" w:author="João Rodrigues" w:date="2025-10-02T13:19:00Z" w16du:dateUtc="2025-10-02T12:19:00Z">
        <w:r w:rsidR="00290D37" w:rsidRPr="00DF48FF">
          <w:t>.</w:t>
        </w:r>
        <w:r w:rsidR="00290D37">
          <w:t>2</w:t>
        </w:r>
        <w:r w:rsidR="00290D37" w:rsidRPr="00DF48FF">
          <w:t>.6</w:t>
        </w:r>
        <w:r w:rsidR="00290D37" w:rsidRPr="00DF48FF">
          <w:tab/>
          <w:t>Conclusion</w:t>
        </w:r>
      </w:ins>
    </w:p>
    <w:p w14:paraId="7F9C02E4" w14:textId="77777777" w:rsidR="00290D37" w:rsidRDefault="00290D37" w:rsidP="00290D37">
      <w:pPr>
        <w:rPr>
          <w:ins w:id="138" w:author="João Rodrigues" w:date="2025-10-02T13:19:00Z" w16du:dateUtc="2025-10-02T12:19:00Z"/>
        </w:rPr>
      </w:pPr>
    </w:p>
    <w:p w14:paraId="1F27EDB9" w14:textId="243864A8" w:rsidR="00290D37" w:rsidRDefault="00573C2B" w:rsidP="00290D37">
      <w:pPr>
        <w:pStyle w:val="Heading2"/>
        <w:rPr>
          <w:ins w:id="139" w:author="João Rodrigues" w:date="2025-10-02T13:19:00Z" w16du:dateUtc="2025-10-02T12:19:00Z"/>
        </w:rPr>
      </w:pPr>
      <w:ins w:id="140" w:author="João Rodrigues" w:date="2025-10-03T21:16:00Z" w16du:dateUtc="2025-10-03T20:16:00Z">
        <w:del w:id="141" w:author="Joao Rodrigues" w:date="2025-10-14T09:26:00Z" w16du:dateUtc="2025-10-14T01:26:00Z">
          <w:r w:rsidDel="00EC604A">
            <w:delText>6</w:delText>
          </w:r>
        </w:del>
      </w:ins>
      <w:ins w:id="142" w:author="Joao Rodrigues" w:date="2025-10-14T09:26:00Z" w16du:dateUtc="2025-10-14T01:26:00Z">
        <w:r w:rsidR="00EC604A">
          <w:t>5</w:t>
        </w:r>
      </w:ins>
      <w:ins w:id="143" w:author="João Rodrigues" w:date="2025-10-02T13:19:00Z" w16du:dateUtc="2025-10-02T12:19:00Z">
        <w:r w:rsidR="00290D37" w:rsidRPr="00982425">
          <w:t>.</w:t>
        </w:r>
        <w:r w:rsidR="00290D37">
          <w:t>3</w:t>
        </w:r>
        <w:r w:rsidR="00290D37" w:rsidRPr="00982425">
          <w:tab/>
        </w:r>
        <w:r w:rsidR="00290D37">
          <w:t>Topic #</w:t>
        </w:r>
      </w:ins>
      <w:ins w:id="144" w:author="João Rodrigues" w:date="2025-10-02T13:20:00Z" w16du:dateUtc="2025-10-02T12:20:00Z">
        <w:r w:rsidR="00290D37">
          <w:t>3</w:t>
        </w:r>
      </w:ins>
      <w:ins w:id="145" w:author="João Rodrigues" w:date="2025-10-02T13:19:00Z" w16du:dateUtc="2025-10-02T12:19:00Z">
        <w:r w:rsidR="00290D37">
          <w:t xml:space="preserve"> </w:t>
        </w:r>
        <w:r w:rsidR="00290D37" w:rsidRPr="008C68DB">
          <w:t xml:space="preserve">CAPIF Converged Charging of </w:t>
        </w:r>
        <w:r w:rsidR="00290D37">
          <w:t>API Invoker Authorization and Authentication</w:t>
        </w:r>
        <w:r w:rsidR="00290D37" w:rsidRPr="008C68DB">
          <w:t xml:space="preserve"> </w:t>
        </w:r>
      </w:ins>
      <w:ins w:id="146" w:author="Joao Rodrigues" w:date="2025-10-13T15:13:00Z" w16du:dateUtc="2025-10-13T07:13:00Z">
        <w:r w:rsidR="00FF171D">
          <w:t>Impact</w:t>
        </w:r>
      </w:ins>
    </w:p>
    <w:p w14:paraId="59D7A6A6" w14:textId="77777777" w:rsidR="00290D37" w:rsidRPr="00982425" w:rsidRDefault="00290D37" w:rsidP="00290D37">
      <w:pPr>
        <w:rPr>
          <w:ins w:id="147" w:author="João Rodrigues" w:date="2025-10-02T13:19:00Z" w16du:dateUtc="2025-10-02T12:19:00Z"/>
          <w:rFonts w:ascii="Arial" w:hAnsi="Arial" w:cs="Arial"/>
          <w:iCs/>
          <w:sz w:val="36"/>
          <w:szCs w:val="36"/>
        </w:rPr>
      </w:pPr>
    </w:p>
    <w:p w14:paraId="41212358" w14:textId="340FF077" w:rsidR="00290D37" w:rsidRPr="00DF48FF" w:rsidRDefault="00573C2B" w:rsidP="00290D37">
      <w:pPr>
        <w:pStyle w:val="Heading3"/>
        <w:rPr>
          <w:ins w:id="148" w:author="João Rodrigues" w:date="2025-10-02T13:19:00Z" w16du:dateUtc="2025-10-02T12:19:00Z"/>
        </w:rPr>
      </w:pPr>
      <w:ins w:id="149" w:author="João Rodrigues" w:date="2025-10-03T21:16:00Z" w16du:dateUtc="2025-10-03T20:16:00Z">
        <w:del w:id="150" w:author="Joao Rodrigues" w:date="2025-10-14T09:26:00Z" w16du:dateUtc="2025-10-14T01:26:00Z">
          <w:r w:rsidDel="00EC604A">
            <w:rPr>
              <w:lang w:eastAsia="zh-CN"/>
            </w:rPr>
            <w:lastRenderedPageBreak/>
            <w:delText>6</w:delText>
          </w:r>
        </w:del>
      </w:ins>
      <w:ins w:id="151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52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.1</w:t>
        </w:r>
        <w:r w:rsidR="00290D37" w:rsidRPr="00DF48FF">
          <w:tab/>
          <w:t>General description and assumptions</w:t>
        </w:r>
      </w:ins>
    </w:p>
    <w:p w14:paraId="2F55B62B" w14:textId="0B926BC1" w:rsidR="00290D37" w:rsidRPr="00DF48FF" w:rsidRDefault="00573C2B" w:rsidP="00290D37">
      <w:pPr>
        <w:pStyle w:val="Heading3"/>
        <w:rPr>
          <w:ins w:id="153" w:author="João Rodrigues" w:date="2025-10-02T13:19:00Z" w16du:dateUtc="2025-10-02T12:19:00Z"/>
          <w:lang w:eastAsia="zh-CN"/>
        </w:rPr>
      </w:pPr>
      <w:ins w:id="154" w:author="João Rodrigues" w:date="2025-10-03T21:16:00Z" w16du:dateUtc="2025-10-03T20:16:00Z">
        <w:del w:id="155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56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57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.2</w:t>
        </w:r>
        <w:r w:rsidR="00290D37" w:rsidRPr="00DF48FF">
          <w:tab/>
          <w:t>Potential charging requirements</w:t>
        </w:r>
      </w:ins>
    </w:p>
    <w:p w14:paraId="063A693D" w14:textId="52D66792" w:rsidR="00290D37" w:rsidRPr="00DF48FF" w:rsidRDefault="00573C2B" w:rsidP="00290D37">
      <w:pPr>
        <w:pStyle w:val="Heading3"/>
        <w:rPr>
          <w:ins w:id="158" w:author="João Rodrigues" w:date="2025-10-02T13:19:00Z" w16du:dateUtc="2025-10-02T12:19:00Z"/>
          <w:lang w:eastAsia="zh-CN"/>
        </w:rPr>
      </w:pPr>
      <w:ins w:id="159" w:author="João Rodrigues" w:date="2025-10-03T21:16:00Z" w16du:dateUtc="2025-10-03T20:16:00Z">
        <w:del w:id="160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61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62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.3</w:t>
        </w:r>
        <w:r w:rsidR="00290D37" w:rsidRPr="00DF48FF">
          <w:tab/>
          <w:t>Key issues</w:t>
        </w:r>
        <w:r w:rsidR="00290D37" w:rsidRPr="00DF48FF">
          <w:rPr>
            <w:rFonts w:hint="eastAsia"/>
            <w:lang w:eastAsia="zh-CN"/>
          </w:rPr>
          <w:t>#1.1:</w:t>
        </w:r>
        <w:r w:rsidR="00290D37" w:rsidRPr="00DF48FF">
          <w:t xml:space="preserve"> Charging events and charging information required</w:t>
        </w:r>
      </w:ins>
    </w:p>
    <w:p w14:paraId="09E405EE" w14:textId="4CC5F126" w:rsidR="00290D37" w:rsidRPr="00DF48FF" w:rsidRDefault="00573C2B" w:rsidP="00290D37">
      <w:pPr>
        <w:pStyle w:val="Heading3"/>
        <w:rPr>
          <w:ins w:id="163" w:author="João Rodrigues" w:date="2025-10-02T13:19:00Z" w16du:dateUtc="2025-10-02T12:19:00Z"/>
        </w:rPr>
      </w:pPr>
      <w:ins w:id="164" w:author="João Rodrigues" w:date="2025-10-03T21:16:00Z" w16du:dateUtc="2025-10-03T20:16:00Z">
        <w:del w:id="165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66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67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.4</w:t>
        </w:r>
        <w:r w:rsidR="00290D37" w:rsidRPr="00DF48FF">
          <w:tab/>
          <w:t>Possible Solutions</w:t>
        </w:r>
      </w:ins>
    </w:p>
    <w:p w14:paraId="0BC43ADB" w14:textId="7B4B137B" w:rsidR="00290D37" w:rsidRPr="00DF48FF" w:rsidRDefault="00573C2B" w:rsidP="00290D37">
      <w:pPr>
        <w:pStyle w:val="Heading3"/>
        <w:rPr>
          <w:ins w:id="168" w:author="João Rodrigues" w:date="2025-10-02T13:19:00Z" w16du:dateUtc="2025-10-02T12:19:00Z"/>
        </w:rPr>
      </w:pPr>
      <w:ins w:id="169" w:author="João Rodrigues" w:date="2025-10-03T21:16:00Z" w16du:dateUtc="2025-10-03T20:16:00Z">
        <w:del w:id="170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71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72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.5</w:t>
        </w:r>
        <w:r w:rsidR="00290D37" w:rsidRPr="00DF48FF">
          <w:tab/>
          <w:t>Evaluation</w:t>
        </w:r>
      </w:ins>
    </w:p>
    <w:p w14:paraId="02128A4D" w14:textId="602161FA" w:rsidR="00290D37" w:rsidRPr="00DF48FF" w:rsidRDefault="00573C2B" w:rsidP="00290D37">
      <w:pPr>
        <w:pStyle w:val="Heading3"/>
        <w:rPr>
          <w:ins w:id="173" w:author="João Rodrigues" w:date="2025-10-02T13:19:00Z" w16du:dateUtc="2025-10-02T12:19:00Z"/>
        </w:rPr>
      </w:pPr>
      <w:ins w:id="174" w:author="João Rodrigues" w:date="2025-10-03T21:16:00Z" w16du:dateUtc="2025-10-03T20:16:00Z">
        <w:del w:id="175" w:author="Joao Rodrigues" w:date="2025-10-14T09:26:00Z" w16du:dateUtc="2025-10-14T01:26:00Z">
          <w:r w:rsidDel="00EC604A">
            <w:rPr>
              <w:lang w:eastAsia="zh-CN"/>
            </w:rPr>
            <w:delText>6</w:delText>
          </w:r>
        </w:del>
      </w:ins>
      <w:ins w:id="176" w:author="Joao Rodrigues" w:date="2025-10-14T09:26:00Z" w16du:dateUtc="2025-10-14T01:26:00Z">
        <w:r w:rsidR="00EC604A">
          <w:rPr>
            <w:lang w:eastAsia="zh-CN"/>
          </w:rPr>
          <w:t>5</w:t>
        </w:r>
      </w:ins>
      <w:ins w:id="177" w:author="João Rodrigues" w:date="2025-10-02T13:19:00Z" w16du:dateUtc="2025-10-02T12:19:00Z">
        <w:r w:rsidR="00290D37" w:rsidRPr="00DF48FF">
          <w:t>.</w:t>
        </w:r>
        <w:r w:rsidR="00290D37">
          <w:t>3</w:t>
        </w:r>
        <w:r w:rsidR="00290D37" w:rsidRPr="00DF48FF">
          <w:t>.6</w:t>
        </w:r>
        <w:r w:rsidR="00290D37" w:rsidRPr="00DF48FF">
          <w:tab/>
          <w:t>Conclusion</w:t>
        </w:r>
      </w:ins>
    </w:p>
    <w:p w14:paraId="1C505BEE" w14:textId="77777777" w:rsidR="00290D37" w:rsidRDefault="00290D37" w:rsidP="00290D37">
      <w:pPr>
        <w:pStyle w:val="Heading1"/>
        <w:pBdr>
          <w:top w:val="none" w:sz="0" w:space="0" w:color="auto"/>
        </w:pBdr>
        <w:ind w:left="0" w:firstLine="0"/>
        <w:rPr>
          <w:ins w:id="178" w:author="João Rodrigues" w:date="2025-10-02T13:19:00Z" w16du:dateUtc="2025-10-02T12:19:00Z"/>
        </w:rPr>
      </w:pPr>
    </w:p>
    <w:p w14:paraId="51E37687" w14:textId="4698F7A1" w:rsidR="00290D37" w:rsidRDefault="00573C2B" w:rsidP="00290D37">
      <w:pPr>
        <w:pStyle w:val="Heading1"/>
        <w:pBdr>
          <w:top w:val="none" w:sz="0" w:space="0" w:color="auto"/>
        </w:pBdr>
        <w:rPr>
          <w:ins w:id="179" w:author="João Rodrigues" w:date="2025-10-02T13:19:00Z" w16du:dateUtc="2025-10-02T12:19:00Z"/>
        </w:rPr>
      </w:pPr>
      <w:ins w:id="180" w:author="João Rodrigues" w:date="2025-10-03T21:16:00Z" w16du:dateUtc="2025-10-03T20:16:00Z">
        <w:del w:id="181" w:author="Joao Rodrigues" w:date="2025-10-14T09:26:00Z" w16du:dateUtc="2025-10-14T01:26:00Z">
          <w:r w:rsidDel="00EC604A">
            <w:delText>7</w:delText>
          </w:r>
        </w:del>
      </w:ins>
      <w:ins w:id="182" w:author="Joao Rodrigues" w:date="2025-10-14T09:26:00Z" w16du:dateUtc="2025-10-14T01:26:00Z">
        <w:r w:rsidR="00EC604A">
          <w:t>6</w:t>
        </w:r>
      </w:ins>
      <w:ins w:id="183" w:author="João Rodrigues" w:date="2025-10-02T13:19:00Z" w16du:dateUtc="2025-10-02T12:19:00Z">
        <w:r w:rsidR="00290D37">
          <w:tab/>
        </w:r>
        <w:r w:rsidR="00290D37">
          <w:tab/>
        </w:r>
        <w:r w:rsidR="00290D37">
          <w:tab/>
          <w:t>Evaluation</w:t>
        </w:r>
      </w:ins>
    </w:p>
    <w:p w14:paraId="1E470B50" w14:textId="41B5B308" w:rsidR="00290D37" w:rsidRDefault="00573C2B" w:rsidP="00290D37">
      <w:pPr>
        <w:pStyle w:val="Heading1"/>
        <w:pBdr>
          <w:top w:val="none" w:sz="0" w:space="0" w:color="auto"/>
        </w:pBdr>
        <w:rPr>
          <w:ins w:id="184" w:author="João Rodrigues" w:date="2025-10-02T13:19:00Z" w16du:dateUtc="2025-10-02T12:19:00Z"/>
        </w:rPr>
      </w:pPr>
      <w:ins w:id="185" w:author="João Rodrigues" w:date="2025-10-03T21:16:00Z" w16du:dateUtc="2025-10-03T20:16:00Z">
        <w:del w:id="186" w:author="Joao Rodrigues" w:date="2025-10-14T09:26:00Z" w16du:dateUtc="2025-10-14T01:26:00Z">
          <w:r w:rsidDel="00EC604A">
            <w:delText>8</w:delText>
          </w:r>
        </w:del>
      </w:ins>
      <w:ins w:id="187" w:author="Joao Rodrigues" w:date="2025-10-14T09:26:00Z" w16du:dateUtc="2025-10-14T01:26:00Z">
        <w:r w:rsidR="00EC604A">
          <w:t>7</w:t>
        </w:r>
      </w:ins>
      <w:ins w:id="188" w:author="João Rodrigues" w:date="2025-10-02T13:19:00Z" w16du:dateUtc="2025-10-02T12:19:00Z">
        <w:r w:rsidR="00290D37">
          <w:tab/>
        </w:r>
        <w:r w:rsidR="00290D37">
          <w:tab/>
        </w:r>
        <w:r w:rsidR="00290D37">
          <w:tab/>
          <w:t>Conclusion</w:t>
        </w:r>
      </w:ins>
    </w:p>
    <w:p w14:paraId="2251DCBE" w14:textId="77777777" w:rsidR="00806FAD" w:rsidRDefault="00806FAD" w:rsidP="00806FAD">
      <w:pPr>
        <w:rPr>
          <w:i/>
        </w:rPr>
      </w:pPr>
    </w:p>
    <w:p w14:paraId="398E3679" w14:textId="77777777" w:rsidR="00806FAD" w:rsidRDefault="00806FAD" w:rsidP="00806FAD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0401BDA5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CC8472" w14:textId="77777777" w:rsidR="00806FAD" w:rsidRPr="0035548E" w:rsidRDefault="00806F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51D50735" w14:textId="77777777" w:rsidR="00806FAD" w:rsidRDefault="00806FAD" w:rsidP="00806FAD">
      <w:pPr>
        <w:rPr>
          <w:i/>
        </w:rPr>
      </w:pPr>
    </w:p>
    <w:sectPr w:rsidR="00806FA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AF86" w14:textId="77777777" w:rsidR="007D399A" w:rsidRDefault="007D399A">
      <w:r>
        <w:separator/>
      </w:r>
    </w:p>
  </w:endnote>
  <w:endnote w:type="continuationSeparator" w:id="0">
    <w:p w14:paraId="0BC12C2A" w14:textId="77777777" w:rsidR="007D399A" w:rsidRDefault="007D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8AD6" w14:textId="77777777" w:rsidR="007D399A" w:rsidRDefault="007D399A">
      <w:r>
        <w:separator/>
      </w:r>
    </w:p>
  </w:footnote>
  <w:footnote w:type="continuationSeparator" w:id="0">
    <w:p w14:paraId="56816CB6" w14:textId="77777777" w:rsidR="007D399A" w:rsidRDefault="007D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3204462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73283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79928516">
    <w:abstractNumId w:val="13"/>
  </w:num>
  <w:num w:numId="4" w16cid:durableId="653070402">
    <w:abstractNumId w:val="16"/>
  </w:num>
  <w:num w:numId="5" w16cid:durableId="1907837806">
    <w:abstractNumId w:val="15"/>
  </w:num>
  <w:num w:numId="6" w16cid:durableId="2121601296">
    <w:abstractNumId w:val="11"/>
  </w:num>
  <w:num w:numId="7" w16cid:durableId="1013847916">
    <w:abstractNumId w:val="12"/>
  </w:num>
  <w:num w:numId="8" w16cid:durableId="1280837058">
    <w:abstractNumId w:val="20"/>
  </w:num>
  <w:num w:numId="9" w16cid:durableId="459690754">
    <w:abstractNumId w:val="18"/>
  </w:num>
  <w:num w:numId="10" w16cid:durableId="792407726">
    <w:abstractNumId w:val="19"/>
  </w:num>
  <w:num w:numId="11" w16cid:durableId="1965425368">
    <w:abstractNumId w:val="14"/>
  </w:num>
  <w:num w:numId="12" w16cid:durableId="1347707099">
    <w:abstractNumId w:val="17"/>
  </w:num>
  <w:num w:numId="13" w16cid:durableId="96416543">
    <w:abstractNumId w:val="9"/>
  </w:num>
  <w:num w:numId="14" w16cid:durableId="1562520613">
    <w:abstractNumId w:val="7"/>
  </w:num>
  <w:num w:numId="15" w16cid:durableId="1016272812">
    <w:abstractNumId w:val="6"/>
  </w:num>
  <w:num w:numId="16" w16cid:durableId="1441994476">
    <w:abstractNumId w:val="5"/>
  </w:num>
  <w:num w:numId="17" w16cid:durableId="2138327563">
    <w:abstractNumId w:val="4"/>
  </w:num>
  <w:num w:numId="18" w16cid:durableId="987786623">
    <w:abstractNumId w:val="8"/>
  </w:num>
  <w:num w:numId="19" w16cid:durableId="1925912728">
    <w:abstractNumId w:val="3"/>
  </w:num>
  <w:num w:numId="20" w16cid:durableId="687878242">
    <w:abstractNumId w:val="2"/>
  </w:num>
  <w:num w:numId="21" w16cid:durableId="1601792476">
    <w:abstractNumId w:val="1"/>
  </w:num>
  <w:num w:numId="22" w16cid:durableId="1903056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Joao A. Rodrigues (Noki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1278"/>
    <w:rsid w:val="00012515"/>
    <w:rsid w:val="0002009C"/>
    <w:rsid w:val="00046389"/>
    <w:rsid w:val="00074722"/>
    <w:rsid w:val="000819D8"/>
    <w:rsid w:val="000934A6"/>
    <w:rsid w:val="000A2C6C"/>
    <w:rsid w:val="000A4660"/>
    <w:rsid w:val="000C7A95"/>
    <w:rsid w:val="000D1B5B"/>
    <w:rsid w:val="000E626A"/>
    <w:rsid w:val="0010401F"/>
    <w:rsid w:val="00112FC3"/>
    <w:rsid w:val="001579EC"/>
    <w:rsid w:val="00173FA3"/>
    <w:rsid w:val="00184B6F"/>
    <w:rsid w:val="001861E5"/>
    <w:rsid w:val="00193C95"/>
    <w:rsid w:val="001B1652"/>
    <w:rsid w:val="001C3EC8"/>
    <w:rsid w:val="001D2BD4"/>
    <w:rsid w:val="001D4258"/>
    <w:rsid w:val="001D6911"/>
    <w:rsid w:val="001E077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2CB"/>
    <w:rsid w:val="00266700"/>
    <w:rsid w:val="00274477"/>
    <w:rsid w:val="00290D37"/>
    <w:rsid w:val="002A1857"/>
    <w:rsid w:val="002A54FD"/>
    <w:rsid w:val="002B2349"/>
    <w:rsid w:val="002C7F38"/>
    <w:rsid w:val="002D4FB8"/>
    <w:rsid w:val="002F7317"/>
    <w:rsid w:val="0030628A"/>
    <w:rsid w:val="0035122B"/>
    <w:rsid w:val="00353451"/>
    <w:rsid w:val="003612BE"/>
    <w:rsid w:val="00364200"/>
    <w:rsid w:val="00370A3B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026D"/>
    <w:rsid w:val="004D55C2"/>
    <w:rsid w:val="00521131"/>
    <w:rsid w:val="00527C0B"/>
    <w:rsid w:val="00536074"/>
    <w:rsid w:val="005410F6"/>
    <w:rsid w:val="00557116"/>
    <w:rsid w:val="005729C4"/>
    <w:rsid w:val="00573C2B"/>
    <w:rsid w:val="00577BC6"/>
    <w:rsid w:val="00580142"/>
    <w:rsid w:val="0059227B"/>
    <w:rsid w:val="005A6C07"/>
    <w:rsid w:val="005B0966"/>
    <w:rsid w:val="005B795D"/>
    <w:rsid w:val="005D69EF"/>
    <w:rsid w:val="00605D23"/>
    <w:rsid w:val="00610508"/>
    <w:rsid w:val="00613820"/>
    <w:rsid w:val="00645C90"/>
    <w:rsid w:val="00652248"/>
    <w:rsid w:val="00657B80"/>
    <w:rsid w:val="00675B3C"/>
    <w:rsid w:val="0069495C"/>
    <w:rsid w:val="006C6E83"/>
    <w:rsid w:val="006D340A"/>
    <w:rsid w:val="00715A1D"/>
    <w:rsid w:val="00760BB0"/>
    <w:rsid w:val="0076157A"/>
    <w:rsid w:val="007667DC"/>
    <w:rsid w:val="00784593"/>
    <w:rsid w:val="007A00EF"/>
    <w:rsid w:val="007B19EA"/>
    <w:rsid w:val="007C0A2D"/>
    <w:rsid w:val="007C27B0"/>
    <w:rsid w:val="007D399A"/>
    <w:rsid w:val="007F300B"/>
    <w:rsid w:val="008014C3"/>
    <w:rsid w:val="00806FAD"/>
    <w:rsid w:val="00850812"/>
    <w:rsid w:val="00876B9A"/>
    <w:rsid w:val="00886CBD"/>
    <w:rsid w:val="008933BF"/>
    <w:rsid w:val="008A10C4"/>
    <w:rsid w:val="008B0248"/>
    <w:rsid w:val="008B6333"/>
    <w:rsid w:val="008C68DB"/>
    <w:rsid w:val="008D191D"/>
    <w:rsid w:val="008F5F33"/>
    <w:rsid w:val="0091046A"/>
    <w:rsid w:val="00926ABD"/>
    <w:rsid w:val="00947E97"/>
    <w:rsid w:val="00947F4E"/>
    <w:rsid w:val="00966D47"/>
    <w:rsid w:val="00982425"/>
    <w:rsid w:val="00992312"/>
    <w:rsid w:val="009C0DED"/>
    <w:rsid w:val="00A20ED6"/>
    <w:rsid w:val="00A22A44"/>
    <w:rsid w:val="00A37D7F"/>
    <w:rsid w:val="00A46410"/>
    <w:rsid w:val="00A57688"/>
    <w:rsid w:val="00A842E9"/>
    <w:rsid w:val="00A84A94"/>
    <w:rsid w:val="00AD0967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04FC4"/>
    <w:rsid w:val="00C22D17"/>
    <w:rsid w:val="00C23156"/>
    <w:rsid w:val="00C26BB2"/>
    <w:rsid w:val="00C4712D"/>
    <w:rsid w:val="00C555C9"/>
    <w:rsid w:val="00C6697E"/>
    <w:rsid w:val="00C85E96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92D28"/>
    <w:rsid w:val="00DA1E58"/>
    <w:rsid w:val="00DC1055"/>
    <w:rsid w:val="00DE4EF2"/>
    <w:rsid w:val="00DF2C0E"/>
    <w:rsid w:val="00E04A81"/>
    <w:rsid w:val="00E04DB6"/>
    <w:rsid w:val="00E06FFB"/>
    <w:rsid w:val="00E30155"/>
    <w:rsid w:val="00E91FE1"/>
    <w:rsid w:val="00E977CA"/>
    <w:rsid w:val="00EA5E95"/>
    <w:rsid w:val="00EC604A"/>
    <w:rsid w:val="00ED4954"/>
    <w:rsid w:val="00ED5A43"/>
    <w:rsid w:val="00EE0943"/>
    <w:rsid w:val="00EE33A2"/>
    <w:rsid w:val="00F42D7C"/>
    <w:rsid w:val="00F44435"/>
    <w:rsid w:val="00F67A1C"/>
    <w:rsid w:val="00F82C5B"/>
    <w:rsid w:val="00F8555F"/>
    <w:rsid w:val="00FB3E36"/>
    <w:rsid w:val="00FC1EE7"/>
    <w:rsid w:val="00FE6F70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FEFC47"/>
  <w15:chartTrackingRefBased/>
  <w15:docId w15:val="{E1E47780-D011-0F46-9E70-AF49B25C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P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886CBD"/>
  </w:style>
  <w:style w:type="character" w:customStyle="1" w:styleId="EmailSignatureChar">
    <w:name w:val="Email Signature Char"/>
    <w:link w:val="E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806FA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06FAD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C6E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C68D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C68D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C68D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C68D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C68D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8C68D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8C68DB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57116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290D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33</TotalTime>
  <Pages>4</Pages>
  <Words>405</Words>
  <Characters>2395</Characters>
  <Application>Microsoft Office Word</Application>
  <DocSecurity>0</DocSecurity>
  <Lines>184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Joao Rodrigues</cp:lastModifiedBy>
  <cp:revision>12</cp:revision>
  <cp:lastPrinted>1900-01-01T00:36:17Z</cp:lastPrinted>
  <dcterms:created xsi:type="dcterms:W3CDTF">2023-04-07T17:04:00Z</dcterms:created>
  <dcterms:modified xsi:type="dcterms:W3CDTF">2025-10-14T01:26:00Z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