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2B16F">
      <w:pPr>
        <w:pStyle w:val="25"/>
        <w:tabs>
          <w:tab w:val="right" w:pos="9639"/>
        </w:tabs>
        <w:spacing w:after="0"/>
        <w:rPr>
          <w:b/>
          <w:i/>
          <w:sz w:val="28"/>
        </w:rPr>
      </w:pPr>
      <w:r>
        <w:rPr>
          <w:rFonts w:hint="eastAsia"/>
          <w:b/>
          <w:sz w:val="24"/>
        </w:rPr>
        <w:t>3GPP TSG SA WG5 Meeting #163</w:t>
      </w:r>
      <w:r>
        <w:rPr>
          <w:b/>
          <w:i/>
          <w:sz w:val="28"/>
        </w:rPr>
        <w:tab/>
      </w:r>
      <w:r>
        <w:rPr>
          <w:rFonts w:hint="eastAsia"/>
          <w:b/>
          <w:i/>
          <w:sz w:val="28"/>
        </w:rPr>
        <w:t>S5-254</w:t>
      </w:r>
      <w:ins w:id="0" w:author="CMCC" w:date="2025-10-13T14:15:52Z">
        <w:r>
          <w:rPr>
            <w:rFonts w:hint="eastAsia" w:eastAsia="宋体"/>
            <w:b/>
            <w:i/>
            <w:sz w:val="28"/>
            <w:lang w:val="en-US" w:eastAsia="zh-CN"/>
          </w:rPr>
          <w:t>803</w:t>
        </w:r>
      </w:ins>
      <w:del w:id="1" w:author="CMCC" w:date="2025-10-13T14:15:50Z">
        <w:r>
          <w:rPr>
            <w:rFonts w:hint="eastAsia"/>
            <w:b/>
            <w:i/>
            <w:sz w:val="28"/>
          </w:rPr>
          <w:delText>3</w:delText>
        </w:r>
      </w:del>
      <w:del w:id="2" w:author="CMCC" w:date="2025-10-13T14:15:49Z">
        <w:r>
          <w:rPr>
            <w:rFonts w:hint="eastAsia"/>
            <w:b/>
            <w:i/>
            <w:sz w:val="28"/>
          </w:rPr>
          <w:delText>7</w:delText>
        </w:r>
      </w:del>
      <w:del w:id="3" w:author="CMCC" w:date="2025-10-13T14:15:48Z">
        <w:r>
          <w:rPr>
            <w:rFonts w:hint="eastAsia"/>
            <w:b/>
            <w:i/>
            <w:sz w:val="28"/>
          </w:rPr>
          <w:delText>6</w:delText>
        </w:r>
      </w:del>
    </w:p>
    <w:p w14:paraId="665DB1A2">
      <w:pPr>
        <w:pStyle w:val="11"/>
        <w:rPr>
          <w:rFonts w:ascii="Arial" w:hAnsi="Arial"/>
          <w:b/>
          <w:sz w:val="24"/>
        </w:rPr>
      </w:pPr>
      <w:r>
        <w:rPr>
          <w:rFonts w:hint="eastAsia" w:ascii="Arial" w:hAnsi="Arial"/>
          <w:b/>
          <w:sz w:val="24"/>
        </w:rPr>
        <w:t>Wuhan, CHINA 13 - 17 October 2025</w:t>
      </w:r>
      <w:ins w:id="4" w:author="CMCC" w:date="2025-10-13T14:53:18Z">
        <w:r>
          <w:rPr>
            <w:rFonts w:hint="eastAsia" w:ascii="Arial" w:hAnsi="Arial" w:eastAsia="宋体"/>
            <w:b/>
            <w:sz w:val="24"/>
            <w:lang w:val="en-US" w:eastAsia="zh-CN"/>
          </w:rPr>
          <w:tab/>
        </w:r>
      </w:ins>
      <w:ins w:id="5" w:author="CMCC" w:date="2025-10-13T14:53:57Z">
        <w:r>
          <w:rPr>
            <w:rFonts w:hint="eastAsia" w:ascii="Arial" w:hAnsi="Arial" w:eastAsia="宋体"/>
            <w:b/>
            <w:sz w:val="24"/>
            <w:lang w:val="en-US" w:eastAsia="zh-CN"/>
          </w:rPr>
          <w:t xml:space="preserve">   </w:t>
        </w:r>
      </w:ins>
      <w:ins w:id="6" w:author="CMCC" w:date="2025-10-13T14:53:58Z">
        <w:r>
          <w:rPr>
            <w:rFonts w:hint="eastAsia" w:ascii="Arial" w:hAnsi="Arial" w:eastAsia="宋体"/>
            <w:b/>
            <w:sz w:val="24"/>
            <w:lang w:val="en-US" w:eastAsia="zh-CN"/>
          </w:rPr>
          <w:t xml:space="preserve">   </w:t>
        </w:r>
      </w:ins>
      <w:ins w:id="7" w:author="CMCC" w:date="2025-10-13T14:53:59Z">
        <w:r>
          <w:rPr>
            <w:rFonts w:hint="eastAsia" w:ascii="Arial" w:hAnsi="Arial" w:eastAsia="宋体"/>
            <w:b/>
            <w:sz w:val="24"/>
            <w:lang w:val="en-US" w:eastAsia="zh-CN"/>
          </w:rPr>
          <w:t xml:space="preserve">              </w:t>
        </w:r>
      </w:ins>
      <w:ins w:id="8" w:author="CMCC" w:date="2025-10-13T14:54:00Z">
        <w:r>
          <w:rPr>
            <w:rFonts w:hint="eastAsia" w:ascii="Arial" w:hAnsi="Arial" w:eastAsia="宋体"/>
            <w:b/>
            <w:sz w:val="24"/>
            <w:lang w:val="en-US" w:eastAsia="zh-CN"/>
          </w:rPr>
          <w:t xml:space="preserve">              </w:t>
        </w:r>
      </w:ins>
      <w:ins w:id="9" w:author="CMCC" w:date="2025-10-13T14:54:01Z">
        <w:r>
          <w:rPr>
            <w:rFonts w:hint="eastAsia" w:ascii="Arial" w:hAnsi="Arial" w:eastAsia="宋体"/>
            <w:b/>
            <w:sz w:val="24"/>
            <w:lang w:val="en-US" w:eastAsia="zh-CN"/>
          </w:rPr>
          <w:t xml:space="preserve">    </w:t>
        </w:r>
      </w:ins>
      <w:ins w:id="10" w:author="CMCC" w:date="2025-10-13T14:54:02Z">
        <w:r>
          <w:rPr>
            <w:rFonts w:hint="eastAsia" w:ascii="Arial" w:hAnsi="Arial" w:eastAsia="宋体"/>
            <w:b/>
            <w:sz w:val="24"/>
            <w:lang w:val="en-US" w:eastAsia="zh-CN"/>
          </w:rPr>
          <w:t xml:space="preserve">    </w:t>
        </w:r>
      </w:ins>
      <w:ins w:id="11" w:author="CMCC" w:date="2025-10-13T14:53:19Z">
        <w:r>
          <w:rPr>
            <w:rFonts w:hint="eastAsia" w:ascii="Arial" w:hAnsi="Arial" w:eastAsia="宋体"/>
            <w:b/>
            <w:sz w:val="24"/>
            <w:lang w:val="en-US" w:eastAsia="zh-CN"/>
          </w:rPr>
          <w:tab/>
        </w:r>
      </w:ins>
      <w:ins w:id="12" w:author="CMCC" w:date="2025-10-13T14:53:22Z">
        <w:r>
          <w:rPr>
            <w:rFonts w:hint="eastAsia" w:ascii="Arial" w:hAnsi="Arial" w:eastAsia="宋体"/>
            <w:b/>
            <w:sz w:val="24"/>
            <w:lang w:val="en-US" w:eastAsia="zh-CN"/>
          </w:rPr>
          <w:t xml:space="preserve"> </w:t>
        </w:r>
      </w:ins>
      <w:ins w:id="13" w:author="CMCC" w:date="2025-10-13T14:53:23Z">
        <w:r>
          <w:rPr>
            <w:rFonts w:hint="eastAsia" w:ascii="Arial" w:hAnsi="Arial" w:eastAsia="宋体"/>
            <w:b/>
            <w:sz w:val="24"/>
            <w:lang w:val="en-US" w:eastAsia="zh-CN"/>
          </w:rPr>
          <w:t xml:space="preserve"> </w:t>
        </w:r>
      </w:ins>
      <w:ins w:id="14" w:author="CMCC" w:date="2025-10-13T14:53:24Z">
        <w:r>
          <w:rPr>
            <w:rFonts w:hint="eastAsia" w:ascii="Arial" w:hAnsi="Arial" w:eastAsia="宋体"/>
            <w:b/>
            <w:sz w:val="24"/>
            <w:lang w:val="en-US" w:eastAsia="zh-CN"/>
          </w:rPr>
          <w:t xml:space="preserve">   </w:t>
        </w:r>
      </w:ins>
      <w:ins w:id="15" w:author="CMCC" w:date="2025-10-13T14:53:25Z">
        <w:r>
          <w:rPr>
            <w:rFonts w:hint="eastAsia" w:ascii="Arial" w:hAnsi="Arial" w:eastAsia="宋体"/>
            <w:b/>
            <w:sz w:val="24"/>
            <w:lang w:val="en-US" w:eastAsia="zh-CN"/>
          </w:rPr>
          <w:t xml:space="preserve"> </w:t>
        </w:r>
      </w:ins>
      <w:ins w:id="16" w:author="CMCC" w:date="2025-10-13T14:53:39Z">
        <w:r>
          <w:rPr>
            <w:rFonts w:hint="eastAsia" w:ascii="Arial" w:hAnsi="Arial" w:eastAsia="宋体"/>
            <w:b/>
            <w:sz w:val="24"/>
            <w:lang w:val="en-US" w:eastAsia="zh-CN"/>
          </w:rPr>
          <w:t xml:space="preserve"> </w:t>
        </w:r>
      </w:ins>
      <w:ins w:id="17" w:author="CMCC" w:date="2025-10-13T14:53:40Z">
        <w:r>
          <w:rPr>
            <w:rFonts w:hint="eastAsia" w:ascii="Arial" w:hAnsi="Arial" w:eastAsia="宋体"/>
            <w:b/>
            <w:sz w:val="24"/>
            <w:lang w:val="en-US" w:eastAsia="zh-CN"/>
          </w:rPr>
          <w:t xml:space="preserve">   </w:t>
        </w:r>
      </w:ins>
      <w:ins w:id="18" w:author="CMCC" w:date="2025-10-13T14:53:27Z">
        <w:r>
          <w:rPr>
            <w:rFonts w:hint="eastAsia" w:ascii="Arial" w:hAnsi="Arial" w:eastAsia="宋体"/>
            <w:b/>
            <w:sz w:val="24"/>
            <w:lang w:val="en-US" w:eastAsia="zh-CN"/>
          </w:rPr>
          <w:t xml:space="preserve"> </w:t>
        </w:r>
      </w:ins>
      <w:ins w:id="19" w:author="CMCC" w:date="2025-10-13T14:53:15Z">
        <w:r>
          <w:rPr>
            <w:rFonts w:eastAsia="Batang" w:cs="Arial"/>
            <w:lang w:eastAsia="zh-CN"/>
          </w:rPr>
          <w:t>(revision of S5-25</w:t>
        </w:r>
      </w:ins>
      <w:ins w:id="20" w:author="CMCC" w:date="2025-10-13T14:53:35Z">
        <w:r>
          <w:rPr>
            <w:rFonts w:hint="eastAsia" w:eastAsia="Batang" w:cs="Arial"/>
            <w:lang w:val="en-US" w:eastAsia="zh-CN"/>
          </w:rPr>
          <w:t>4</w:t>
        </w:r>
      </w:ins>
      <w:ins w:id="21" w:author="CMCC" w:date="2025-10-13T14:53:36Z">
        <w:r>
          <w:rPr>
            <w:rFonts w:hint="eastAsia" w:eastAsia="Batang" w:cs="Arial"/>
            <w:lang w:val="en-US" w:eastAsia="zh-CN"/>
          </w:rPr>
          <w:t>3</w:t>
        </w:r>
      </w:ins>
      <w:ins w:id="22" w:author="CMCC" w:date="2025-10-13T14:53:37Z">
        <w:r>
          <w:rPr>
            <w:rFonts w:hint="eastAsia" w:eastAsia="Batang" w:cs="Arial"/>
            <w:lang w:val="en-US" w:eastAsia="zh-CN"/>
          </w:rPr>
          <w:t>76</w:t>
        </w:r>
      </w:ins>
      <w:ins w:id="23" w:author="CMCC" w:date="2025-10-13T14:53:15Z">
        <w:r>
          <w:rPr>
            <w:rFonts w:eastAsia="Batang" w:cs="Arial"/>
            <w:lang w:eastAsia="zh-CN"/>
          </w:rPr>
          <w:t>)</w:t>
        </w:r>
      </w:ins>
    </w:p>
    <w:p w14:paraId="05B0D0A8">
      <w:pPr>
        <w:pBdr>
          <w:bottom w:val="single" w:color="auto" w:sz="4" w:space="1"/>
        </w:pBdr>
        <w:tabs>
          <w:tab w:val="right" w:pos="9639"/>
        </w:tabs>
        <w:jc w:val="both"/>
        <w:outlineLvl w:val="0"/>
        <w:rPr>
          <w:rFonts w:ascii="Arial" w:hAnsi="Arial" w:eastAsia="Batang" w:cs="Arial"/>
          <w:b/>
          <w:sz w:val="24"/>
          <w:lang w:eastAsia="zh-CN"/>
        </w:rPr>
      </w:pPr>
    </w:p>
    <w:p w14:paraId="6B417959">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Mobile</w:t>
      </w:r>
    </w:p>
    <w:p w14:paraId="49D92DA3">
      <w:pPr>
        <w:tabs>
          <w:tab w:val="left" w:pos="2127"/>
        </w:tabs>
        <w:ind w:left="2127" w:hanging="2127"/>
        <w:jc w:val="both"/>
        <w:outlineLvl w:val="0"/>
        <w:rPr>
          <w:rFonts w:ascii="Arial" w:hAnsi="Arial" w:eastAsia="Batang" w:cs="Arial"/>
          <w:b/>
          <w:sz w:val="24"/>
          <w:szCs w:val="24"/>
          <w:lang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 xml:space="preserve">New WID on </w:t>
      </w:r>
      <w:r>
        <w:rPr>
          <w:rFonts w:hint="eastAsia" w:ascii="Arial" w:hAnsi="Arial" w:eastAsia="Batang" w:cs="Arial"/>
          <w:b/>
          <w:sz w:val="24"/>
          <w:szCs w:val="24"/>
          <w:lang w:eastAsia="zh-CN"/>
        </w:rPr>
        <w:t>Charging aspects of next generation real time communication services phase 3</w:t>
      </w:r>
      <w:r>
        <w:rPr>
          <w:rFonts w:ascii="Arial" w:hAnsi="Arial" w:eastAsia="Batang" w:cs="Arial"/>
          <w:b/>
          <w:sz w:val="24"/>
          <w:szCs w:val="24"/>
          <w:lang w:eastAsia="zh-CN"/>
        </w:rPr>
        <w:t xml:space="preserve"> </w:t>
      </w:r>
    </w:p>
    <w:p w14:paraId="66ACF610">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14:paraId="1468BC60">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7.2.1</w:t>
      </w:r>
    </w:p>
    <w:p w14:paraId="110F6C52">
      <w:pPr>
        <w:rPr>
          <w:rFonts w:eastAsia="Batang"/>
          <w:lang w:val="en-US" w:eastAsia="zh-CN"/>
        </w:rPr>
      </w:pPr>
    </w:p>
    <w:p w14:paraId="17BB372B">
      <w:pPr>
        <w:pStyle w:val="7"/>
        <w:pBdr>
          <w:top w:val="single" w:color="auto" w:sz="12" w:space="3"/>
        </w:pBdr>
        <w:overflowPunct w:val="0"/>
        <w:autoSpaceDE w:val="0"/>
        <w:autoSpaceDN w:val="0"/>
        <w:adjustRightInd w:val="0"/>
        <w:spacing w:before="240" w:after="180"/>
        <w:ind w:left="2835" w:hanging="2835"/>
        <w:jc w:val="center"/>
        <w:textAlignment w:val="baseline"/>
      </w:pPr>
      <w:r>
        <w:rPr>
          <w:rFonts w:ascii="Arial" w:hAnsi="Arial" w:eastAsia="Times New Roman" w:cs="Times New Roman"/>
          <w:color w:val="auto"/>
          <w:sz w:val="36"/>
          <w:szCs w:val="20"/>
          <w:lang w:eastAsia="ja-JP"/>
        </w:rPr>
        <w:t>3GPP™ Work Item Description</w:t>
      </w:r>
    </w:p>
    <w:p w14:paraId="04403B00">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14:paraId="2F242254">
      <w:pPr>
        <w:pStyle w:val="7"/>
        <w:pBdr>
          <w:top w:val="single" w:color="auto" w:sz="12" w:space="3"/>
        </w:pBdr>
        <w:overflowPunct w:val="0"/>
        <w:autoSpaceDE w:val="0"/>
        <w:autoSpaceDN w:val="0"/>
        <w:adjustRightInd w:val="0"/>
        <w:spacing w:before="240" w:after="180"/>
        <w:ind w:left="2835" w:hanging="2835"/>
        <w:textAlignment w:val="baseline"/>
        <w:rPr>
          <w:rFonts w:hint="default" w:ascii="Arial" w:hAnsi="Arial" w:eastAsia="Times New Roman" w:cs="Times New Roman"/>
          <w:color w:val="auto"/>
          <w:sz w:val="36"/>
          <w:szCs w:val="20"/>
          <w:lang w:val="en-US" w:eastAsia="ja-JP"/>
        </w:rPr>
      </w:pPr>
      <w:r>
        <w:rPr>
          <w:rFonts w:ascii="Arial" w:hAnsi="Arial" w:eastAsia="Times New Roman" w:cs="Times New Roman"/>
          <w:color w:val="auto"/>
          <w:sz w:val="36"/>
          <w:szCs w:val="20"/>
          <w:lang w:eastAsia="ja-JP"/>
        </w:rPr>
        <w:t>Title:</w:t>
      </w:r>
      <w:r>
        <w:rPr>
          <w:rFonts w:ascii="Arial" w:hAnsi="Arial" w:eastAsia="Times New Roman" w:cs="Times New Roman"/>
          <w:color w:val="auto"/>
          <w:sz w:val="36"/>
          <w:szCs w:val="20"/>
          <w:lang w:eastAsia="ja-JP"/>
        </w:rPr>
        <w:tab/>
      </w:r>
      <w:r>
        <w:rPr>
          <w:rFonts w:hint="eastAsia" w:ascii="Arial" w:hAnsi="Arial" w:cs="Times New Roman" w:eastAsiaTheme="minorEastAsia"/>
          <w:color w:val="auto"/>
          <w:sz w:val="36"/>
          <w:szCs w:val="20"/>
          <w:lang w:eastAsia="zh-CN"/>
        </w:rPr>
        <w:t xml:space="preserve">Charging aspects of next generation real time communication services phase </w:t>
      </w:r>
      <w:r>
        <w:rPr>
          <w:rFonts w:hint="eastAsia" w:ascii="Arial" w:hAnsi="Arial" w:cs="Times New Roman" w:eastAsiaTheme="minorEastAsia"/>
          <w:color w:val="auto"/>
          <w:sz w:val="36"/>
          <w:szCs w:val="20"/>
          <w:lang w:val="en-US" w:eastAsia="zh-CN"/>
        </w:rPr>
        <w:t>3</w:t>
      </w:r>
    </w:p>
    <w:p w14:paraId="1845B441">
      <w:pPr>
        <w:pStyle w:val="27"/>
      </w:pPr>
    </w:p>
    <w:p w14:paraId="4520DCE2">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auto"/>
          <w:sz w:val="36"/>
          <w:szCs w:val="20"/>
          <w:lang w:eastAsia="ja-JP"/>
        </w:rPr>
      </w:pPr>
      <w:r>
        <w:rPr>
          <w:rFonts w:ascii="Arial" w:hAnsi="Arial" w:eastAsia="Times New Roman" w:cs="Times New Roman"/>
          <w:color w:val="auto"/>
          <w:sz w:val="36"/>
          <w:szCs w:val="20"/>
          <w:lang w:eastAsia="ja-JP"/>
        </w:rPr>
        <w:t>Acronym:</w:t>
      </w:r>
      <w:r>
        <w:rPr>
          <w:rFonts w:ascii="Arial" w:hAnsi="Arial" w:eastAsia="Times New Roman" w:cs="Times New Roman"/>
          <w:color w:val="auto"/>
          <w:sz w:val="36"/>
          <w:szCs w:val="20"/>
          <w:lang w:eastAsia="ja-JP"/>
        </w:rPr>
        <w:tab/>
      </w:r>
      <w:r>
        <w:rPr>
          <w:rFonts w:hint="eastAsia" w:ascii="Arial" w:hAnsi="Arial" w:cs="Times New Roman" w:eastAsiaTheme="minorEastAsia"/>
          <w:color w:val="auto"/>
          <w:sz w:val="36"/>
          <w:szCs w:val="20"/>
          <w:lang w:eastAsia="zh-CN"/>
        </w:rPr>
        <w:t>NG_RTC_Ph</w:t>
      </w:r>
      <w:r>
        <w:rPr>
          <w:rFonts w:hint="eastAsia" w:ascii="Arial" w:hAnsi="Arial" w:cs="Times New Roman" w:eastAsiaTheme="minorEastAsia"/>
          <w:color w:val="auto"/>
          <w:sz w:val="36"/>
          <w:szCs w:val="20"/>
          <w:lang w:val="en-US" w:eastAsia="zh-CN"/>
        </w:rPr>
        <w:t>3</w:t>
      </w:r>
      <w:r>
        <w:rPr>
          <w:rFonts w:hint="eastAsia" w:ascii="Arial" w:hAnsi="Arial" w:cs="Times New Roman" w:eastAsiaTheme="minorEastAsia"/>
          <w:color w:val="auto"/>
          <w:sz w:val="36"/>
          <w:szCs w:val="20"/>
          <w:lang w:eastAsia="zh-CN"/>
        </w:rPr>
        <w:t>-CH</w:t>
      </w:r>
    </w:p>
    <w:p w14:paraId="18C69795">
      <w:pPr>
        <w:pStyle w:val="27"/>
      </w:pPr>
    </w:p>
    <w:p w14:paraId="15B1DB90">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auto"/>
          <w:sz w:val="36"/>
          <w:szCs w:val="20"/>
          <w:lang w:eastAsia="ja-JP"/>
        </w:rPr>
      </w:pPr>
      <w:r>
        <w:rPr>
          <w:rFonts w:ascii="Arial" w:hAnsi="Arial" w:eastAsia="Times New Roman" w:cs="Times New Roman"/>
          <w:color w:val="auto"/>
          <w:sz w:val="36"/>
          <w:szCs w:val="20"/>
          <w:lang w:eastAsia="ja-JP"/>
        </w:rPr>
        <w:t>Unique identifier:</w:t>
      </w:r>
      <w:r>
        <w:rPr>
          <w:rFonts w:ascii="Arial" w:hAnsi="Arial" w:eastAsia="Times New Roman" w:cs="Times New Roman"/>
          <w:color w:val="auto"/>
          <w:sz w:val="36"/>
          <w:szCs w:val="20"/>
          <w:lang w:eastAsia="ja-JP"/>
        </w:rPr>
        <w:tab/>
      </w:r>
    </w:p>
    <w:p w14:paraId="6340F223">
      <w:pPr>
        <w:pStyle w:val="27"/>
      </w:pPr>
    </w:p>
    <w:p w14:paraId="4D9605DA">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auto"/>
          <w:sz w:val="36"/>
          <w:szCs w:val="20"/>
          <w:lang w:eastAsia="ja-JP"/>
        </w:rPr>
      </w:pPr>
      <w:r>
        <w:rPr>
          <w:rFonts w:ascii="Arial" w:hAnsi="Arial" w:eastAsia="Times New Roman" w:cs="Times New Roman"/>
          <w:color w:val="auto"/>
          <w:sz w:val="36"/>
          <w:szCs w:val="20"/>
          <w:lang w:eastAsia="ja-JP"/>
        </w:rPr>
        <w:t>Potential target Release:</w:t>
      </w:r>
      <w:r>
        <w:rPr>
          <w:rFonts w:ascii="Arial" w:hAnsi="Arial" w:eastAsia="Times New Roman" w:cs="Times New Roman"/>
          <w:color w:val="auto"/>
          <w:sz w:val="36"/>
          <w:szCs w:val="20"/>
          <w:lang w:eastAsia="ja-JP"/>
        </w:rPr>
        <w:tab/>
      </w:r>
      <w:r>
        <w:rPr>
          <w:rFonts w:ascii="Arial" w:hAnsi="Arial" w:eastAsia="Times New Roman" w:cs="Times New Roman"/>
          <w:color w:val="auto"/>
          <w:sz w:val="36"/>
          <w:szCs w:val="20"/>
          <w:lang w:eastAsia="ja-JP"/>
        </w:rPr>
        <w:t>Rel-</w:t>
      </w:r>
      <w:r>
        <w:rPr>
          <w:rFonts w:hint="eastAsia" w:ascii="Arial" w:hAnsi="Arial" w:cs="Times New Roman" w:eastAsiaTheme="minorEastAsia"/>
          <w:color w:val="auto"/>
          <w:sz w:val="36"/>
          <w:szCs w:val="20"/>
          <w:lang w:eastAsia="zh-CN"/>
        </w:rPr>
        <w:t>20</w:t>
      </w:r>
    </w:p>
    <w:p w14:paraId="0F6B4D92">
      <w:pPr>
        <w:pStyle w:val="27"/>
      </w:pPr>
    </w:p>
    <w:p w14:paraId="228B978F">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14:paraId="6042014B">
      <w:pPr>
        <w:pStyle w:val="27"/>
      </w:pPr>
      <w:r>
        <w:t>{For Normative work, identify the anticipated impacts. For a Study, identify the scope of the study}</w:t>
      </w: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14:paraId="56BD4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515" w:type="dxa"/>
            <w:tcBorders>
              <w:bottom w:val="single" w:color="auto" w:sz="12" w:space="0"/>
              <w:right w:val="single" w:color="auto" w:sz="12" w:space="0"/>
            </w:tcBorders>
            <w:shd w:val="clear" w:color="auto" w:fill="E0E0E0"/>
          </w:tcPr>
          <w:p w14:paraId="5F388ADD">
            <w:pPr>
              <w:pStyle w:val="30"/>
            </w:pPr>
            <w:r>
              <w:t>Affects:</w:t>
            </w:r>
          </w:p>
        </w:tc>
        <w:tc>
          <w:tcPr>
            <w:tcW w:w="1275" w:type="dxa"/>
            <w:tcBorders>
              <w:left w:val="nil"/>
              <w:bottom w:val="single" w:color="auto" w:sz="12" w:space="0"/>
            </w:tcBorders>
            <w:shd w:val="clear" w:color="auto" w:fill="E0E0E0"/>
          </w:tcPr>
          <w:p w14:paraId="17341A5A">
            <w:pPr>
              <w:pStyle w:val="30"/>
            </w:pPr>
            <w:r>
              <w:t>UICC apps</w:t>
            </w:r>
          </w:p>
        </w:tc>
        <w:tc>
          <w:tcPr>
            <w:tcW w:w="1037" w:type="dxa"/>
            <w:tcBorders>
              <w:bottom w:val="single" w:color="auto" w:sz="12" w:space="0"/>
            </w:tcBorders>
            <w:shd w:val="clear" w:color="auto" w:fill="E0E0E0"/>
          </w:tcPr>
          <w:p w14:paraId="44E3AEE9">
            <w:pPr>
              <w:pStyle w:val="30"/>
            </w:pPr>
            <w:r>
              <w:t>ME</w:t>
            </w:r>
          </w:p>
        </w:tc>
        <w:tc>
          <w:tcPr>
            <w:tcW w:w="850" w:type="dxa"/>
            <w:tcBorders>
              <w:bottom w:val="single" w:color="auto" w:sz="12" w:space="0"/>
            </w:tcBorders>
            <w:shd w:val="clear" w:color="auto" w:fill="E0E0E0"/>
          </w:tcPr>
          <w:p w14:paraId="6DB9EDAB">
            <w:pPr>
              <w:pStyle w:val="30"/>
            </w:pPr>
            <w:r>
              <w:t>AN</w:t>
            </w:r>
          </w:p>
        </w:tc>
        <w:tc>
          <w:tcPr>
            <w:tcW w:w="851" w:type="dxa"/>
            <w:tcBorders>
              <w:bottom w:val="single" w:color="auto" w:sz="12" w:space="0"/>
            </w:tcBorders>
            <w:shd w:val="clear" w:color="auto" w:fill="E0E0E0"/>
          </w:tcPr>
          <w:p w14:paraId="10DFAED6">
            <w:pPr>
              <w:pStyle w:val="30"/>
            </w:pPr>
            <w:r>
              <w:t>CN</w:t>
            </w:r>
          </w:p>
        </w:tc>
        <w:tc>
          <w:tcPr>
            <w:tcW w:w="1752" w:type="dxa"/>
            <w:tcBorders>
              <w:bottom w:val="single" w:color="auto" w:sz="12" w:space="0"/>
            </w:tcBorders>
            <w:shd w:val="clear" w:color="auto" w:fill="E0E0E0"/>
          </w:tcPr>
          <w:p w14:paraId="70430901">
            <w:pPr>
              <w:pStyle w:val="30"/>
            </w:pPr>
            <w:r>
              <w:t>Others (specify)</w:t>
            </w:r>
          </w:p>
        </w:tc>
      </w:tr>
      <w:tr w14:paraId="2388A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14:paraId="37483FE0">
            <w:pPr>
              <w:pStyle w:val="30"/>
            </w:pPr>
            <w:r>
              <w:t>Yes</w:t>
            </w:r>
          </w:p>
        </w:tc>
        <w:tc>
          <w:tcPr>
            <w:tcW w:w="1275" w:type="dxa"/>
            <w:tcBorders>
              <w:top w:val="nil"/>
              <w:left w:val="nil"/>
            </w:tcBorders>
            <w:vAlign w:val="top"/>
          </w:tcPr>
          <w:p w14:paraId="69C748BE">
            <w:pPr>
              <w:pStyle w:val="31"/>
            </w:pPr>
          </w:p>
        </w:tc>
        <w:tc>
          <w:tcPr>
            <w:tcW w:w="1037" w:type="dxa"/>
            <w:tcBorders>
              <w:top w:val="nil"/>
            </w:tcBorders>
            <w:vAlign w:val="top"/>
          </w:tcPr>
          <w:p w14:paraId="1D3E8F18">
            <w:pPr>
              <w:pStyle w:val="31"/>
            </w:pPr>
          </w:p>
        </w:tc>
        <w:tc>
          <w:tcPr>
            <w:tcW w:w="850" w:type="dxa"/>
            <w:tcBorders>
              <w:top w:val="nil"/>
            </w:tcBorders>
            <w:vAlign w:val="top"/>
          </w:tcPr>
          <w:p w14:paraId="04045F0B">
            <w:pPr>
              <w:pStyle w:val="31"/>
            </w:pPr>
          </w:p>
        </w:tc>
        <w:tc>
          <w:tcPr>
            <w:tcW w:w="851" w:type="dxa"/>
            <w:tcBorders>
              <w:top w:val="nil"/>
            </w:tcBorders>
            <w:vAlign w:val="top"/>
          </w:tcPr>
          <w:p w14:paraId="36BEDBE0">
            <w:pPr>
              <w:pStyle w:val="31"/>
            </w:pPr>
            <w:r>
              <w:rPr>
                <w:rFonts w:hint="eastAsia"/>
                <w:lang w:eastAsia="zh-CN"/>
              </w:rPr>
              <w:t>X</w:t>
            </w:r>
          </w:p>
        </w:tc>
        <w:tc>
          <w:tcPr>
            <w:tcW w:w="1752" w:type="dxa"/>
            <w:tcBorders>
              <w:top w:val="nil"/>
            </w:tcBorders>
            <w:vAlign w:val="top"/>
          </w:tcPr>
          <w:p w14:paraId="5305E0AA">
            <w:pPr>
              <w:pStyle w:val="31"/>
            </w:pPr>
          </w:p>
        </w:tc>
      </w:tr>
      <w:tr w14:paraId="624C6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4D7E9057">
            <w:pPr>
              <w:pStyle w:val="30"/>
            </w:pPr>
            <w:r>
              <w:t>No</w:t>
            </w:r>
          </w:p>
        </w:tc>
        <w:tc>
          <w:tcPr>
            <w:tcW w:w="1275" w:type="dxa"/>
            <w:tcBorders>
              <w:left w:val="nil"/>
            </w:tcBorders>
            <w:vAlign w:val="top"/>
          </w:tcPr>
          <w:p w14:paraId="0B744189">
            <w:pPr>
              <w:pStyle w:val="31"/>
            </w:pPr>
            <w:r>
              <w:rPr>
                <w:rFonts w:hint="eastAsia"/>
                <w:lang w:eastAsia="zh-CN"/>
              </w:rPr>
              <w:t>X</w:t>
            </w:r>
          </w:p>
        </w:tc>
        <w:tc>
          <w:tcPr>
            <w:tcW w:w="1037" w:type="dxa"/>
            <w:vAlign w:val="top"/>
          </w:tcPr>
          <w:p w14:paraId="0602D5C7">
            <w:pPr>
              <w:pStyle w:val="31"/>
            </w:pPr>
            <w:r>
              <w:rPr>
                <w:rFonts w:hint="eastAsia"/>
                <w:lang w:eastAsia="zh-CN"/>
              </w:rPr>
              <w:t>X</w:t>
            </w:r>
          </w:p>
        </w:tc>
        <w:tc>
          <w:tcPr>
            <w:tcW w:w="850" w:type="dxa"/>
            <w:vAlign w:val="top"/>
          </w:tcPr>
          <w:p w14:paraId="35CFDED4">
            <w:pPr>
              <w:pStyle w:val="31"/>
            </w:pPr>
            <w:r>
              <w:rPr>
                <w:rFonts w:hint="eastAsia"/>
                <w:lang w:eastAsia="zh-CN"/>
              </w:rPr>
              <w:t>X</w:t>
            </w:r>
          </w:p>
        </w:tc>
        <w:tc>
          <w:tcPr>
            <w:tcW w:w="851" w:type="dxa"/>
            <w:vAlign w:val="top"/>
          </w:tcPr>
          <w:p w14:paraId="02A432F3">
            <w:pPr>
              <w:pStyle w:val="31"/>
            </w:pPr>
          </w:p>
        </w:tc>
        <w:tc>
          <w:tcPr>
            <w:tcW w:w="1752" w:type="dxa"/>
            <w:vAlign w:val="top"/>
          </w:tcPr>
          <w:p w14:paraId="70435623">
            <w:pPr>
              <w:pStyle w:val="31"/>
            </w:pPr>
          </w:p>
        </w:tc>
      </w:tr>
      <w:tr w14:paraId="552F1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296FE27F">
            <w:pPr>
              <w:pStyle w:val="30"/>
            </w:pPr>
            <w:r>
              <w:t>Don't know</w:t>
            </w:r>
          </w:p>
        </w:tc>
        <w:tc>
          <w:tcPr>
            <w:tcW w:w="1275" w:type="dxa"/>
            <w:tcBorders>
              <w:left w:val="nil"/>
            </w:tcBorders>
            <w:vAlign w:val="top"/>
          </w:tcPr>
          <w:p w14:paraId="4450E978">
            <w:pPr>
              <w:pStyle w:val="31"/>
            </w:pPr>
          </w:p>
        </w:tc>
        <w:tc>
          <w:tcPr>
            <w:tcW w:w="1037" w:type="dxa"/>
            <w:vAlign w:val="top"/>
          </w:tcPr>
          <w:p w14:paraId="6F19776F">
            <w:pPr>
              <w:pStyle w:val="31"/>
            </w:pPr>
          </w:p>
        </w:tc>
        <w:tc>
          <w:tcPr>
            <w:tcW w:w="850" w:type="dxa"/>
            <w:vAlign w:val="top"/>
          </w:tcPr>
          <w:p w14:paraId="3F07CB2B">
            <w:pPr>
              <w:pStyle w:val="31"/>
            </w:pPr>
          </w:p>
        </w:tc>
        <w:tc>
          <w:tcPr>
            <w:tcW w:w="851" w:type="dxa"/>
            <w:vAlign w:val="top"/>
          </w:tcPr>
          <w:p w14:paraId="290A158D">
            <w:pPr>
              <w:pStyle w:val="31"/>
            </w:pPr>
          </w:p>
        </w:tc>
        <w:tc>
          <w:tcPr>
            <w:tcW w:w="1752" w:type="dxa"/>
            <w:vAlign w:val="top"/>
          </w:tcPr>
          <w:p w14:paraId="02E98F67">
            <w:pPr>
              <w:pStyle w:val="31"/>
            </w:pPr>
            <w:r>
              <w:rPr>
                <w:rFonts w:hint="eastAsia"/>
                <w:lang w:eastAsia="zh-CN"/>
              </w:rPr>
              <w:t>X</w:t>
            </w:r>
          </w:p>
        </w:tc>
      </w:tr>
    </w:tbl>
    <w:p w14:paraId="282E8817"/>
    <w:p w14:paraId="1A78ECA7">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14:paraId="2C1B72B3">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14:paraId="340C0110">
      <w:pPr>
        <w:pStyle w:val="4"/>
      </w:pPr>
      <w:r>
        <w:t>This work item is a …</w:t>
      </w:r>
    </w:p>
    <w:p w14:paraId="4B0899D6">
      <w:pPr>
        <w:pStyle w:val="27"/>
      </w:pP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14:paraId="2F643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24027F16">
            <w:pPr>
              <w:pStyle w:val="31"/>
            </w:pPr>
          </w:p>
        </w:tc>
        <w:tc>
          <w:tcPr>
            <w:tcW w:w="2917" w:type="dxa"/>
            <w:shd w:val="clear" w:color="auto" w:fill="E0E0E0"/>
          </w:tcPr>
          <w:p w14:paraId="0ED22864">
            <w:pPr>
              <w:pStyle w:val="30"/>
              <w:ind w:right="-99"/>
              <w:jc w:val="left"/>
              <w:rPr>
                <w:b w:val="0"/>
                <w:bCs/>
                <w:color w:val="0000FF"/>
              </w:rPr>
            </w:pPr>
            <w:r>
              <w:rPr>
                <w:b w:val="0"/>
                <w:bCs/>
                <w:color w:val="0000FF"/>
                <w:sz w:val="20"/>
              </w:rPr>
              <w:t xml:space="preserve">Study </w:t>
            </w:r>
          </w:p>
        </w:tc>
      </w:tr>
      <w:tr w14:paraId="1C633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3386E275">
            <w:pPr>
              <w:pStyle w:val="31"/>
            </w:pPr>
          </w:p>
        </w:tc>
        <w:tc>
          <w:tcPr>
            <w:tcW w:w="2917" w:type="dxa"/>
            <w:shd w:val="clear" w:color="auto" w:fill="E0E0E0"/>
          </w:tcPr>
          <w:p w14:paraId="58AA67F6">
            <w:pPr>
              <w:pStyle w:val="30"/>
              <w:ind w:right="-99"/>
              <w:jc w:val="left"/>
              <w:rPr>
                <w:b w:val="0"/>
                <w:bCs/>
                <w:color w:val="auto"/>
              </w:rPr>
            </w:pPr>
            <w:r>
              <w:rPr>
                <w:b w:val="0"/>
                <w:bCs/>
                <w:color w:val="auto"/>
                <w:sz w:val="20"/>
              </w:rPr>
              <w:t>Normative – Stage 1</w:t>
            </w:r>
          </w:p>
        </w:tc>
      </w:tr>
      <w:tr w14:paraId="07A66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2454A3B6">
            <w:pPr>
              <w:pStyle w:val="31"/>
            </w:pPr>
            <w:r>
              <w:rPr>
                <w:rFonts w:hint="eastAsia"/>
                <w:lang w:eastAsia="zh-CN"/>
              </w:rPr>
              <w:t>X</w:t>
            </w:r>
          </w:p>
        </w:tc>
        <w:tc>
          <w:tcPr>
            <w:tcW w:w="2917" w:type="dxa"/>
            <w:shd w:val="clear" w:color="auto" w:fill="E0E0E0"/>
          </w:tcPr>
          <w:p w14:paraId="5E19322A">
            <w:pPr>
              <w:pStyle w:val="30"/>
              <w:ind w:right="-99"/>
              <w:jc w:val="left"/>
              <w:rPr>
                <w:b w:val="0"/>
                <w:bCs/>
                <w:color w:val="auto"/>
              </w:rPr>
            </w:pPr>
            <w:r>
              <w:rPr>
                <w:b w:val="0"/>
                <w:bCs/>
                <w:color w:val="auto"/>
                <w:sz w:val="20"/>
              </w:rPr>
              <w:t>Normative – Stage 2</w:t>
            </w:r>
          </w:p>
        </w:tc>
      </w:tr>
      <w:tr w14:paraId="3FA3C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15AA9BED">
            <w:pPr>
              <w:pStyle w:val="31"/>
            </w:pPr>
            <w:r>
              <w:rPr>
                <w:rFonts w:hint="eastAsia"/>
                <w:lang w:eastAsia="zh-CN"/>
              </w:rPr>
              <w:t>X</w:t>
            </w:r>
          </w:p>
        </w:tc>
        <w:tc>
          <w:tcPr>
            <w:tcW w:w="2917" w:type="dxa"/>
            <w:shd w:val="clear" w:color="auto" w:fill="E0E0E0"/>
          </w:tcPr>
          <w:p w14:paraId="4D2C82D4">
            <w:pPr>
              <w:pStyle w:val="30"/>
              <w:ind w:right="-99"/>
              <w:jc w:val="left"/>
              <w:rPr>
                <w:b w:val="0"/>
                <w:bCs/>
                <w:color w:val="auto"/>
              </w:rPr>
            </w:pPr>
            <w:r>
              <w:rPr>
                <w:b w:val="0"/>
                <w:bCs/>
                <w:color w:val="auto"/>
                <w:sz w:val="20"/>
              </w:rPr>
              <w:t>Normative – Stage 3</w:t>
            </w:r>
          </w:p>
        </w:tc>
      </w:tr>
      <w:tr w14:paraId="24494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0A110EC3">
            <w:pPr>
              <w:pStyle w:val="31"/>
            </w:pPr>
          </w:p>
        </w:tc>
        <w:tc>
          <w:tcPr>
            <w:tcW w:w="2917" w:type="dxa"/>
            <w:shd w:val="clear" w:color="auto" w:fill="E0E0E0"/>
          </w:tcPr>
          <w:p w14:paraId="4B700A55">
            <w:pPr>
              <w:pStyle w:val="30"/>
              <w:ind w:right="-99"/>
              <w:jc w:val="left"/>
              <w:rPr>
                <w:b w:val="0"/>
                <w:bCs/>
                <w:color w:val="auto"/>
              </w:rPr>
            </w:pPr>
            <w:r>
              <w:rPr>
                <w:b w:val="0"/>
                <w:bCs/>
                <w:color w:val="auto"/>
                <w:sz w:val="20"/>
              </w:rPr>
              <w:t>Normative – Other*</w:t>
            </w:r>
          </w:p>
        </w:tc>
      </w:tr>
    </w:tbl>
    <w:p w14:paraId="29596DC6">
      <w:pPr>
        <w:ind w:right="-99"/>
        <w:rPr>
          <w:b/>
        </w:rPr>
      </w:pPr>
      <w:r>
        <w:rPr>
          <w:b/>
        </w:rPr>
        <w:t>* Other = e.g. testing</w:t>
      </w:r>
    </w:p>
    <w:p w14:paraId="4028CBD7">
      <w:pPr>
        <w:ind w:right="-99"/>
        <w:rPr>
          <w:b/>
        </w:rPr>
      </w:pPr>
    </w:p>
    <w:p w14:paraId="7820CC98">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2.2</w:t>
      </w:r>
      <w:r>
        <w:rPr>
          <w:b w:val="0"/>
          <w:sz w:val="32"/>
          <w:lang w:eastAsia="ja-JP"/>
        </w:rPr>
        <w:tab/>
      </w:r>
      <w:r>
        <w:rPr>
          <w:b w:val="0"/>
          <w:sz w:val="32"/>
          <w:lang w:eastAsia="ja-JP"/>
        </w:rPr>
        <w:t>Parent Work Item</w:t>
      </w:r>
    </w:p>
    <w:p w14:paraId="0475473A">
      <w:pPr>
        <w:pStyle w:val="27"/>
      </w:pPr>
    </w:p>
    <w:p w14:paraId="223A3492">
      <w:r>
        <w:t>For a brand-new topic, use “N/A” in the table below. Otherwise indicate the parent Work Item.</w:t>
      </w: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14:paraId="3C7FF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14:paraId="2DFF76DE">
            <w:pPr>
              <w:pStyle w:val="30"/>
              <w:ind w:right="-99"/>
              <w:jc w:val="left"/>
            </w:pPr>
            <w:r>
              <w:t xml:space="preserve">Parent Work / Study Items </w:t>
            </w:r>
          </w:p>
        </w:tc>
      </w:tr>
      <w:tr w14:paraId="747C8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13D286EC">
            <w:pPr>
              <w:pStyle w:val="30"/>
              <w:ind w:right="-99"/>
              <w:jc w:val="left"/>
            </w:pPr>
            <w:r>
              <w:t>Acronym</w:t>
            </w:r>
          </w:p>
        </w:tc>
        <w:tc>
          <w:tcPr>
            <w:tcW w:w="1101" w:type="dxa"/>
            <w:shd w:val="clear" w:color="auto" w:fill="E0E0E0"/>
          </w:tcPr>
          <w:p w14:paraId="0E8ED1B9">
            <w:pPr>
              <w:pStyle w:val="30"/>
              <w:ind w:right="-99"/>
              <w:jc w:val="left"/>
            </w:pPr>
            <w:r>
              <w:t>Working Group</w:t>
            </w:r>
          </w:p>
        </w:tc>
        <w:tc>
          <w:tcPr>
            <w:tcW w:w="1101" w:type="dxa"/>
            <w:shd w:val="clear" w:color="auto" w:fill="E0E0E0"/>
          </w:tcPr>
          <w:p w14:paraId="18104C59">
            <w:pPr>
              <w:pStyle w:val="30"/>
              <w:ind w:right="-99"/>
              <w:jc w:val="left"/>
            </w:pPr>
            <w:r>
              <w:t>Unique ID</w:t>
            </w:r>
          </w:p>
        </w:tc>
        <w:tc>
          <w:tcPr>
            <w:tcW w:w="6010" w:type="dxa"/>
            <w:shd w:val="clear" w:color="auto" w:fill="E0E0E0"/>
          </w:tcPr>
          <w:p w14:paraId="444DB744">
            <w:pPr>
              <w:pStyle w:val="30"/>
              <w:ind w:right="-99"/>
              <w:jc w:val="left"/>
            </w:pPr>
            <w:r>
              <w:t>Title (as in 3GPP Work Plan)</w:t>
            </w:r>
          </w:p>
        </w:tc>
      </w:tr>
      <w:tr w14:paraId="1326E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68BCEFEC">
            <w:pPr>
              <w:pStyle w:val="29"/>
            </w:pPr>
            <w:r>
              <w:rPr>
                <w:rFonts w:hint="eastAsia"/>
              </w:rPr>
              <w:t>NG_RTC_Ph2</w:t>
            </w:r>
          </w:p>
        </w:tc>
        <w:tc>
          <w:tcPr>
            <w:tcW w:w="1101" w:type="dxa"/>
          </w:tcPr>
          <w:p w14:paraId="334D300A">
            <w:pPr>
              <w:pStyle w:val="29"/>
            </w:pPr>
            <w:r>
              <w:rPr>
                <w:rFonts w:hint="eastAsia"/>
              </w:rPr>
              <w:t>SA2</w:t>
            </w:r>
          </w:p>
        </w:tc>
        <w:tc>
          <w:tcPr>
            <w:tcW w:w="1101" w:type="dxa"/>
          </w:tcPr>
          <w:p w14:paraId="3338BA6A">
            <w:pPr>
              <w:pStyle w:val="29"/>
            </w:pPr>
            <w:r>
              <w:rPr>
                <w:rFonts w:hint="eastAsia"/>
              </w:rPr>
              <w:t>1040026</w:t>
            </w:r>
          </w:p>
        </w:tc>
        <w:tc>
          <w:tcPr>
            <w:tcW w:w="6010" w:type="dxa"/>
          </w:tcPr>
          <w:p w14:paraId="225432A0">
            <w:pPr>
              <w:pStyle w:val="29"/>
            </w:pPr>
            <w:r>
              <w:rPr>
                <w:rFonts w:hint="eastAsia"/>
              </w:rPr>
              <w:t>System architecture for Next Generation Real time Communication services Phase 2</w:t>
            </w:r>
          </w:p>
        </w:tc>
      </w:tr>
    </w:tbl>
    <w:p w14:paraId="577FBA35"/>
    <w:p w14:paraId="5A176050">
      <w:pPr>
        <w:pStyle w:val="4"/>
        <w:keepLines/>
        <w:overflowPunct w:val="0"/>
        <w:autoSpaceDE w:val="0"/>
        <w:autoSpaceDN w:val="0"/>
        <w:adjustRightInd w:val="0"/>
        <w:spacing w:before="120" w:after="180"/>
        <w:ind w:left="1134" w:hanging="1134"/>
        <w:textAlignment w:val="baseline"/>
        <w:rPr>
          <w:rFonts w:ascii="Arial" w:hAnsi="Arial" w:cs="Times New Roman" w:eastAsiaTheme="minorEastAsia"/>
          <w:b w:val="0"/>
          <w:bCs/>
          <w:sz w:val="28"/>
          <w:lang w:eastAsia="ja-JP"/>
        </w:rPr>
      </w:pPr>
      <w:r>
        <w:rPr>
          <w:rFonts w:ascii="Arial" w:hAnsi="Arial" w:cs="Times New Roman" w:eastAsiaTheme="minorEastAsia"/>
          <w:b w:val="0"/>
          <w:bCs/>
          <w:sz w:val="28"/>
          <w:lang w:eastAsia="ja-JP"/>
        </w:rPr>
        <w:t>2.3</w:t>
      </w:r>
      <w:r>
        <w:rPr>
          <w:rFonts w:ascii="Arial" w:hAnsi="Arial" w:cs="Times New Roman" w:eastAsiaTheme="minorEastAsia"/>
          <w:b w:val="0"/>
          <w:bCs/>
          <w:sz w:val="28"/>
          <w:lang w:eastAsia="ja-JP"/>
        </w:rPr>
        <w:tab/>
      </w:r>
      <w:r>
        <w:rPr>
          <w:rFonts w:ascii="Arial" w:hAnsi="Arial" w:cs="Times New Roman" w:eastAsiaTheme="minorEastAsia"/>
          <w:b w:val="0"/>
          <w:bCs/>
          <w:sz w:val="28"/>
          <w:lang w:eastAsia="ja-JP"/>
        </w:rPr>
        <w:t>Other related Work Items and dependencies</w:t>
      </w:r>
    </w:p>
    <w:p w14:paraId="4DD6CDD4">
      <w:pPr>
        <w:pStyle w:val="27"/>
      </w:pP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14:paraId="41F6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14:paraId="44A32604">
            <w:pPr>
              <w:pStyle w:val="30"/>
            </w:pPr>
            <w:r>
              <w:t>Other related Work /Study Items (if any)</w:t>
            </w:r>
          </w:p>
        </w:tc>
      </w:tr>
      <w:tr w14:paraId="73374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1FE02429">
            <w:pPr>
              <w:pStyle w:val="30"/>
            </w:pPr>
            <w:r>
              <w:t>Unique ID</w:t>
            </w:r>
          </w:p>
        </w:tc>
        <w:tc>
          <w:tcPr>
            <w:tcW w:w="3326" w:type="dxa"/>
            <w:shd w:val="clear" w:color="auto" w:fill="E0E0E0"/>
          </w:tcPr>
          <w:p w14:paraId="74D80133">
            <w:pPr>
              <w:pStyle w:val="30"/>
            </w:pPr>
            <w:r>
              <w:t>Title</w:t>
            </w:r>
          </w:p>
        </w:tc>
        <w:tc>
          <w:tcPr>
            <w:tcW w:w="5099" w:type="dxa"/>
            <w:shd w:val="clear" w:color="auto" w:fill="E0E0E0"/>
          </w:tcPr>
          <w:p w14:paraId="1DB2E63C">
            <w:pPr>
              <w:pStyle w:val="30"/>
            </w:pPr>
            <w:r>
              <w:t>Nature of relationship</w:t>
            </w:r>
          </w:p>
        </w:tc>
      </w:tr>
      <w:tr w14:paraId="03018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vAlign w:val="top"/>
          </w:tcPr>
          <w:p w14:paraId="1E464E64">
            <w:pPr>
              <w:pStyle w:val="29"/>
              <w:rPr>
                <w:lang w:eastAsia="zh-CN"/>
              </w:rPr>
            </w:pPr>
            <w:r>
              <w:t>970014</w:t>
            </w:r>
          </w:p>
        </w:tc>
        <w:tc>
          <w:tcPr>
            <w:tcW w:w="3326" w:type="dxa"/>
            <w:vAlign w:val="top"/>
          </w:tcPr>
          <w:p w14:paraId="39FED177">
            <w:pPr>
              <w:pStyle w:val="29"/>
              <w:rPr>
                <w:lang w:eastAsia="zh-CN"/>
              </w:rPr>
            </w:pPr>
            <w:r>
              <w:t>System architecture for Next Generation Real time Communication services</w:t>
            </w:r>
          </w:p>
        </w:tc>
        <w:tc>
          <w:tcPr>
            <w:tcW w:w="5099" w:type="dxa"/>
            <w:vAlign w:val="top"/>
          </w:tcPr>
          <w:p w14:paraId="509B14F6">
            <w:pPr>
              <w:pStyle w:val="29"/>
              <w:rPr>
                <w:rFonts w:hint="eastAsia"/>
                <w:lang w:eastAsia="zh-CN"/>
              </w:rPr>
            </w:pPr>
            <w:r>
              <w:rPr>
                <w:rFonts w:hint="eastAsia"/>
                <w:lang w:eastAsia="zh-CN"/>
              </w:rPr>
              <w:t>Work</w:t>
            </w:r>
            <w:r>
              <w:rPr>
                <w:lang w:eastAsia="zh-CN"/>
              </w:rPr>
              <w:t xml:space="preserve"> I</w:t>
            </w:r>
            <w:r>
              <w:rPr>
                <w:rFonts w:hint="eastAsia"/>
                <w:lang w:eastAsia="zh-CN"/>
              </w:rPr>
              <w:t>tem</w:t>
            </w:r>
            <w:r>
              <w:rPr>
                <w:lang w:eastAsia="zh-CN"/>
              </w:rPr>
              <w:t xml:space="preserve"> of Stage </w:t>
            </w:r>
            <w:r>
              <w:rPr>
                <w:rFonts w:hint="eastAsia"/>
                <w:lang w:val="en-US" w:eastAsia="zh-CN"/>
              </w:rPr>
              <w:t xml:space="preserve">2 </w:t>
            </w:r>
            <w:r>
              <w:rPr>
                <w:rFonts w:hint="eastAsia"/>
                <w:lang w:eastAsia="zh-CN"/>
              </w:rPr>
              <w:t>architecture and procedures</w:t>
            </w:r>
            <w:r>
              <w:rPr>
                <w:lang w:val="en-US" w:eastAsia="zh-CN"/>
              </w:rPr>
              <w:t xml:space="preserve"> (SA2)</w:t>
            </w:r>
          </w:p>
        </w:tc>
      </w:tr>
      <w:tr w14:paraId="30D88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vAlign w:val="top"/>
          </w:tcPr>
          <w:p w14:paraId="5D739268">
            <w:pPr>
              <w:pStyle w:val="29"/>
            </w:pPr>
            <w:r>
              <w:rPr>
                <w:rFonts w:hint="eastAsia"/>
                <w:lang w:eastAsia="zh-CN"/>
              </w:rPr>
              <w:t>9</w:t>
            </w:r>
            <w:r>
              <w:rPr>
                <w:lang w:eastAsia="zh-CN"/>
              </w:rPr>
              <w:t>90023</w:t>
            </w:r>
          </w:p>
        </w:tc>
        <w:tc>
          <w:tcPr>
            <w:tcW w:w="3326" w:type="dxa"/>
            <w:vAlign w:val="top"/>
          </w:tcPr>
          <w:p w14:paraId="089B9A38">
            <w:pPr>
              <w:pStyle w:val="29"/>
            </w:pPr>
            <w:r>
              <w:rPr>
                <w:lang w:eastAsia="ja-JP"/>
              </w:rPr>
              <w:t>CT aspects</w:t>
            </w:r>
            <w:r>
              <w:rPr>
                <w:rFonts w:hint="eastAsia"/>
                <w:lang w:eastAsia="ja-JP"/>
              </w:rPr>
              <w:t xml:space="preserve"> of N</w:t>
            </w:r>
            <w:r>
              <w:rPr>
                <w:lang w:eastAsia="ja-JP"/>
              </w:rPr>
              <w:t xml:space="preserve">ext </w:t>
            </w:r>
            <w:r>
              <w:rPr>
                <w:rFonts w:hint="eastAsia"/>
                <w:lang w:eastAsia="ja-JP"/>
              </w:rPr>
              <w:t>G</w:t>
            </w:r>
            <w:r>
              <w:rPr>
                <w:lang w:eastAsia="ja-JP"/>
              </w:rPr>
              <w:t xml:space="preserve">eneration </w:t>
            </w:r>
            <w:r>
              <w:rPr>
                <w:rFonts w:hint="eastAsia"/>
                <w:lang w:eastAsia="ja-JP"/>
              </w:rPr>
              <w:t>R</w:t>
            </w:r>
            <w:r>
              <w:rPr>
                <w:lang w:eastAsia="ja-JP"/>
              </w:rPr>
              <w:t>eal</w:t>
            </w:r>
            <w:r>
              <w:rPr>
                <w:rFonts w:hint="eastAsia"/>
                <w:lang w:eastAsia="ja-JP"/>
              </w:rPr>
              <w:t xml:space="preserve"> </w:t>
            </w:r>
            <w:r>
              <w:rPr>
                <w:lang w:eastAsia="ja-JP"/>
              </w:rPr>
              <w:t xml:space="preserve">Time </w:t>
            </w:r>
            <w:r>
              <w:rPr>
                <w:rFonts w:hint="eastAsia"/>
                <w:lang w:eastAsia="ja-JP"/>
              </w:rPr>
              <w:t>C</w:t>
            </w:r>
            <w:r>
              <w:rPr>
                <w:lang w:eastAsia="ja-JP"/>
              </w:rPr>
              <w:t>ommunication services</w:t>
            </w:r>
          </w:p>
        </w:tc>
        <w:tc>
          <w:tcPr>
            <w:tcW w:w="5099" w:type="dxa"/>
            <w:vAlign w:val="top"/>
          </w:tcPr>
          <w:p w14:paraId="38FC8EB4">
            <w:pPr>
              <w:pStyle w:val="29"/>
              <w:rPr>
                <w:rFonts w:hint="eastAsia"/>
                <w:lang w:eastAsia="zh-CN"/>
              </w:rPr>
            </w:pPr>
            <w:r>
              <w:rPr>
                <w:rFonts w:hint="eastAsia"/>
                <w:lang w:eastAsia="zh-CN"/>
              </w:rPr>
              <w:t>Work</w:t>
            </w:r>
            <w:r>
              <w:rPr>
                <w:lang w:eastAsia="zh-CN"/>
              </w:rPr>
              <w:t xml:space="preserve"> I</w:t>
            </w:r>
            <w:r>
              <w:rPr>
                <w:rFonts w:hint="eastAsia"/>
                <w:lang w:eastAsia="zh-CN"/>
              </w:rPr>
              <w:t>tem</w:t>
            </w:r>
            <w:r>
              <w:rPr>
                <w:lang w:eastAsia="zh-CN"/>
              </w:rPr>
              <w:t xml:space="preserve"> of Stage </w:t>
            </w:r>
            <w:r>
              <w:rPr>
                <w:rFonts w:hint="eastAsia"/>
                <w:lang w:val="en-US" w:eastAsia="zh-CN"/>
              </w:rPr>
              <w:t>3</w:t>
            </w:r>
            <w:r>
              <w:rPr>
                <w:lang w:val="en-US" w:eastAsia="zh-CN"/>
              </w:rPr>
              <w:t xml:space="preserve"> (</w:t>
            </w:r>
            <w:r>
              <w:rPr>
                <w:rFonts w:hint="eastAsia"/>
                <w:lang w:val="en-US" w:eastAsia="zh-CN"/>
              </w:rPr>
              <w:t>CT</w:t>
            </w:r>
            <w:r>
              <w:rPr>
                <w:lang w:val="en-US" w:eastAsia="zh-CN"/>
              </w:rPr>
              <w:t>)</w:t>
            </w:r>
          </w:p>
        </w:tc>
      </w:tr>
      <w:tr w14:paraId="737C3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vAlign w:val="top"/>
          </w:tcPr>
          <w:p w14:paraId="637DD314">
            <w:pPr>
              <w:pStyle w:val="29"/>
            </w:pPr>
            <w:r>
              <w:rPr>
                <w:lang w:eastAsia="zh-CN"/>
              </w:rPr>
              <w:t>1050022</w:t>
            </w:r>
          </w:p>
        </w:tc>
        <w:tc>
          <w:tcPr>
            <w:tcW w:w="3326" w:type="dxa"/>
            <w:vAlign w:val="top"/>
          </w:tcPr>
          <w:p w14:paraId="279D6CA9">
            <w:pPr>
              <w:pStyle w:val="29"/>
            </w:pPr>
            <w:r>
              <w:rPr>
                <w:lang w:eastAsia="zh-CN"/>
              </w:rPr>
              <w:t>CT aspects of System architecture for Next Generation Real time Communication services Phase 2</w:t>
            </w:r>
          </w:p>
        </w:tc>
        <w:tc>
          <w:tcPr>
            <w:tcW w:w="5099" w:type="dxa"/>
            <w:vAlign w:val="top"/>
          </w:tcPr>
          <w:p w14:paraId="3821C237">
            <w:pPr>
              <w:pStyle w:val="29"/>
              <w:rPr>
                <w:lang w:val="en-US" w:eastAsia="zh-CN"/>
              </w:rPr>
            </w:pPr>
            <w:r>
              <w:rPr>
                <w:rFonts w:hint="eastAsia"/>
                <w:lang w:eastAsia="zh-CN"/>
              </w:rPr>
              <w:t>Work</w:t>
            </w:r>
            <w:r>
              <w:rPr>
                <w:lang w:eastAsia="zh-CN"/>
              </w:rPr>
              <w:t xml:space="preserve"> I</w:t>
            </w:r>
            <w:r>
              <w:rPr>
                <w:rFonts w:hint="eastAsia"/>
                <w:lang w:eastAsia="zh-CN"/>
              </w:rPr>
              <w:t>tem</w:t>
            </w:r>
            <w:r>
              <w:rPr>
                <w:lang w:eastAsia="zh-CN"/>
              </w:rPr>
              <w:t xml:space="preserve"> of Stage </w:t>
            </w:r>
            <w:r>
              <w:rPr>
                <w:rFonts w:hint="eastAsia"/>
                <w:lang w:val="en-US" w:eastAsia="zh-CN"/>
              </w:rPr>
              <w:t>3</w:t>
            </w:r>
            <w:r>
              <w:rPr>
                <w:lang w:val="en-US" w:eastAsia="zh-CN"/>
              </w:rPr>
              <w:t xml:space="preserve"> (</w:t>
            </w:r>
            <w:r>
              <w:rPr>
                <w:rFonts w:hint="eastAsia"/>
                <w:lang w:val="en-US" w:eastAsia="zh-CN"/>
              </w:rPr>
              <w:t>CT</w:t>
            </w:r>
            <w:r>
              <w:rPr>
                <w:lang w:val="en-US" w:eastAsia="zh-CN"/>
              </w:rPr>
              <w:t>)</w:t>
            </w:r>
          </w:p>
          <w:p w14:paraId="5F5C3A17">
            <w:pPr>
              <w:pStyle w:val="29"/>
              <w:rPr>
                <w:rFonts w:hint="eastAsia"/>
                <w:lang w:eastAsia="zh-CN"/>
              </w:rPr>
            </w:pPr>
          </w:p>
        </w:tc>
      </w:tr>
    </w:tbl>
    <w:p w14:paraId="031B27E7">
      <w:pPr>
        <w:pStyle w:val="32"/>
      </w:pPr>
    </w:p>
    <w:p w14:paraId="4970DA35">
      <w:pPr>
        <w:rPr>
          <w:rFonts w:hint="eastAsia" w:eastAsia="宋体"/>
          <w:b/>
          <w:bCs/>
          <w:lang w:val="en-US" w:eastAsia="zh-CN"/>
        </w:rPr>
      </w:pPr>
      <w:r>
        <w:rPr>
          <w:b/>
          <w:bCs/>
        </w:rPr>
        <w:t>Dependency on non-3GPP (draft) specification:</w:t>
      </w:r>
      <w:r>
        <w:rPr>
          <w:rFonts w:hint="eastAsia" w:eastAsia="宋体"/>
          <w:b/>
          <w:bCs/>
          <w:lang w:val="en-US" w:eastAsia="zh-CN"/>
        </w:rPr>
        <w:t xml:space="preserve"> </w:t>
      </w:r>
      <w:r>
        <w:rPr>
          <w:bCs/>
        </w:rPr>
        <w:t>None.</w:t>
      </w:r>
    </w:p>
    <w:p w14:paraId="096FF532">
      <w:pPr>
        <w:pStyle w:val="27"/>
      </w:pPr>
    </w:p>
    <w:p w14:paraId="271E2800">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14:paraId="79E09CAD">
      <w:pPr>
        <w:rPr>
          <w:rFonts w:hint="eastAsia" w:eastAsia="等线"/>
          <w:highlight w:val="none"/>
          <w:lang w:val="en-US" w:eastAsia="zh-CN"/>
        </w:rPr>
      </w:pPr>
      <w:r>
        <w:rPr>
          <w:rFonts w:hint="eastAsia" w:eastAsia="等线"/>
          <w:highlight w:val="none"/>
          <w:lang w:val="en-US" w:eastAsia="zh-CN"/>
        </w:rPr>
        <w:t xml:space="preserve">The </w:t>
      </w:r>
      <w:r>
        <w:rPr>
          <w:rFonts w:hint="eastAsia" w:eastAsia="等线"/>
          <w:highlight w:val="none"/>
          <w:lang w:eastAsia="ja-JP"/>
        </w:rPr>
        <w:t>charging principles, procedures</w:t>
      </w:r>
      <w:r>
        <w:rPr>
          <w:rFonts w:hint="eastAsia"/>
          <w:highlight w:val="none"/>
          <w:lang w:val="en-US" w:eastAsia="zh-CN"/>
        </w:rPr>
        <w:t xml:space="preserve"> have been enhanced in Rel-18 and Rel-19 to support</w:t>
      </w:r>
      <w:r>
        <w:rPr>
          <w:rFonts w:hint="eastAsia" w:eastAsia="等线"/>
          <w:highlight w:val="none"/>
          <w:lang w:val="en-US" w:eastAsia="zh-CN"/>
        </w:rPr>
        <w:t xml:space="preserve"> </w:t>
      </w:r>
      <w:r>
        <w:rPr>
          <w:rFonts w:hint="eastAsia" w:eastAsia="等线"/>
          <w:highlight w:val="none"/>
          <w:lang w:eastAsia="ja-JP"/>
        </w:rPr>
        <w:t>next generation real time communication services</w:t>
      </w:r>
      <w:r>
        <w:rPr>
          <w:rFonts w:hint="eastAsia" w:eastAsia="等线"/>
          <w:highlight w:val="none"/>
          <w:lang w:val="en-US" w:eastAsia="zh-CN"/>
        </w:rPr>
        <w:t xml:space="preserve"> </w:t>
      </w:r>
      <w:r>
        <w:rPr>
          <w:rFonts w:hint="eastAsia"/>
          <w:highlight w:val="none"/>
          <w:lang w:val="en-US" w:eastAsia="zh-CN"/>
        </w:rPr>
        <w:t>with the following aspects:</w:t>
      </w:r>
    </w:p>
    <w:p w14:paraId="59627EE7">
      <w:pPr>
        <w:overflowPunct w:val="0"/>
        <w:autoSpaceDE w:val="0"/>
        <w:autoSpaceDN w:val="0"/>
        <w:adjustRightInd w:val="0"/>
        <w:spacing w:after="180"/>
        <w:ind w:left="630" w:hanging="270"/>
        <w:textAlignment w:val="baseline"/>
        <w:rPr>
          <w:rFonts w:hint="eastAsia" w:eastAsia="宋体"/>
          <w:color w:val="000000"/>
          <w:highlight w:val="none"/>
          <w:lang w:val="en-US" w:eastAsia="zh-CN"/>
        </w:rPr>
      </w:pPr>
      <w:r>
        <w:rPr>
          <w:color w:val="000000"/>
          <w:highlight w:val="none"/>
          <w:lang w:eastAsia="ja-JP"/>
        </w:rPr>
        <w:t>-</w:t>
      </w:r>
      <w:r>
        <w:rPr>
          <w:color w:val="000000"/>
          <w:highlight w:val="none"/>
          <w:lang w:eastAsia="ja-JP"/>
        </w:rPr>
        <w:tab/>
      </w:r>
      <w:r>
        <w:rPr>
          <w:rFonts w:hint="eastAsia" w:eastAsia="宋体"/>
          <w:color w:val="000000"/>
          <w:highlight w:val="none"/>
          <w:lang w:val="en-US" w:eastAsia="zh-CN"/>
        </w:rPr>
        <w:t>S</w:t>
      </w:r>
      <w:r>
        <w:rPr>
          <w:highlight w:val="none"/>
          <w:lang w:eastAsia="zh-CN"/>
        </w:rPr>
        <w:t xml:space="preserve">upport </w:t>
      </w:r>
      <w:r>
        <w:rPr>
          <w:color w:val="000000"/>
          <w:highlight w:val="none"/>
          <w:lang w:val="en-US" w:eastAsia="ja-JP"/>
        </w:rPr>
        <w:t xml:space="preserve">duration based charging for IMS data channel, including charging procedures during IMS </w:t>
      </w:r>
      <w:r>
        <w:rPr>
          <w:rFonts w:hint="eastAsia" w:eastAsia="宋体"/>
          <w:color w:val="000000"/>
          <w:highlight w:val="none"/>
          <w:lang w:val="en-US" w:eastAsia="zh-CN"/>
        </w:rPr>
        <w:t>d</w:t>
      </w:r>
      <w:r>
        <w:rPr>
          <w:color w:val="000000"/>
          <w:highlight w:val="none"/>
          <w:lang w:val="en-US" w:eastAsia="ja-JP"/>
        </w:rPr>
        <w:t xml:space="preserve">ata </w:t>
      </w:r>
      <w:r>
        <w:rPr>
          <w:rFonts w:hint="eastAsia" w:eastAsia="宋体"/>
          <w:color w:val="000000"/>
          <w:highlight w:val="none"/>
          <w:lang w:val="en-US" w:eastAsia="zh-CN"/>
        </w:rPr>
        <w:t>c</w:t>
      </w:r>
      <w:r>
        <w:rPr>
          <w:color w:val="000000"/>
          <w:highlight w:val="none"/>
          <w:lang w:val="en-US" w:eastAsia="ja-JP"/>
        </w:rPr>
        <w:t>hannel establishment, update and release</w:t>
      </w:r>
      <w:r>
        <w:rPr>
          <w:rFonts w:hint="eastAsia" w:eastAsia="宋体"/>
          <w:color w:val="000000"/>
          <w:highlight w:val="none"/>
          <w:lang w:val="en-US" w:eastAsia="zh-CN"/>
        </w:rPr>
        <w:t>.</w:t>
      </w:r>
    </w:p>
    <w:p w14:paraId="2EFCCB2C">
      <w:pPr>
        <w:overflowPunct w:val="0"/>
        <w:autoSpaceDE w:val="0"/>
        <w:autoSpaceDN w:val="0"/>
        <w:adjustRightInd w:val="0"/>
        <w:spacing w:after="180"/>
        <w:ind w:left="630" w:hanging="270"/>
        <w:textAlignment w:val="baseline"/>
        <w:rPr>
          <w:rFonts w:hint="default"/>
          <w:highlight w:val="none"/>
          <w:lang w:val="en-US" w:eastAsia="zh-CN"/>
        </w:rPr>
      </w:pPr>
      <w:r>
        <w:rPr>
          <w:color w:val="000000"/>
          <w:highlight w:val="none"/>
          <w:lang w:eastAsia="ja-JP"/>
        </w:rPr>
        <w:t>-</w:t>
      </w:r>
      <w:r>
        <w:rPr>
          <w:color w:val="000000"/>
          <w:highlight w:val="none"/>
          <w:lang w:eastAsia="ja-JP"/>
        </w:rPr>
        <w:tab/>
      </w:r>
      <w:r>
        <w:rPr>
          <w:rFonts w:hint="eastAsia" w:eastAsia="宋体"/>
          <w:color w:val="000000"/>
          <w:highlight w:val="none"/>
          <w:lang w:val="en-US" w:eastAsia="zh-CN"/>
        </w:rPr>
        <w:t>S</w:t>
      </w:r>
      <w:r>
        <w:rPr>
          <w:highlight w:val="none"/>
          <w:lang w:eastAsia="zh-CN"/>
        </w:rPr>
        <w:t xml:space="preserve">upport </w:t>
      </w:r>
      <w:r>
        <w:rPr>
          <w:highlight w:val="none"/>
          <w:lang w:val="en-US" w:eastAsia="zh-CN"/>
        </w:rPr>
        <w:t>v</w:t>
      </w:r>
      <w:r>
        <w:rPr>
          <w:color w:val="000000"/>
          <w:highlight w:val="none"/>
          <w:lang w:eastAsia="ja-JP"/>
        </w:rPr>
        <w:t>olume</w:t>
      </w:r>
      <w:r>
        <w:rPr>
          <w:color w:val="000000"/>
          <w:highlight w:val="none"/>
          <w:lang w:val="en-US" w:eastAsia="ja-JP"/>
        </w:rPr>
        <w:t xml:space="preserve"> </w:t>
      </w:r>
      <w:r>
        <w:rPr>
          <w:color w:val="000000"/>
          <w:highlight w:val="none"/>
          <w:lang w:eastAsia="ja-JP"/>
        </w:rPr>
        <w:t>based charging</w:t>
      </w:r>
      <w:r>
        <w:rPr>
          <w:color w:val="000000"/>
          <w:highlight w:val="none"/>
          <w:lang w:val="en-US" w:eastAsia="ja-JP"/>
        </w:rPr>
        <w:t xml:space="preserve"> for IMS </w:t>
      </w:r>
      <w:r>
        <w:rPr>
          <w:color w:val="000000"/>
          <w:highlight w:val="none"/>
          <w:lang w:eastAsia="ja-JP"/>
        </w:rPr>
        <w:t>data channel</w:t>
      </w:r>
      <w:r>
        <w:rPr>
          <w:highlight w:val="none"/>
          <w:lang w:val="en-US" w:eastAsia="zh-CN"/>
        </w:rPr>
        <w:t>, considering QoS handling of IMS data channe</w:t>
      </w:r>
      <w:r>
        <w:rPr>
          <w:rFonts w:hint="eastAsia"/>
          <w:highlight w:val="none"/>
          <w:lang w:val="en-US" w:eastAsia="zh-CN"/>
        </w:rPr>
        <w:t>l.</w:t>
      </w:r>
    </w:p>
    <w:p w14:paraId="6B6961A0">
      <w:pPr>
        <w:overflowPunct w:val="0"/>
        <w:autoSpaceDE w:val="0"/>
        <w:autoSpaceDN w:val="0"/>
        <w:adjustRightInd w:val="0"/>
        <w:spacing w:after="180"/>
        <w:ind w:left="630" w:hanging="270"/>
        <w:textAlignment w:val="baseline"/>
        <w:rPr>
          <w:highlight w:val="none"/>
          <w:lang w:eastAsia="zh-CN"/>
        </w:rPr>
      </w:pPr>
      <w:r>
        <w:rPr>
          <w:color w:val="000000"/>
          <w:highlight w:val="none"/>
          <w:lang w:eastAsia="ja-JP"/>
        </w:rPr>
        <w:t>-</w:t>
      </w:r>
      <w:r>
        <w:rPr>
          <w:color w:val="000000"/>
          <w:highlight w:val="none"/>
          <w:lang w:eastAsia="ja-JP"/>
        </w:rPr>
        <w:tab/>
      </w:r>
      <w:r>
        <w:rPr>
          <w:rFonts w:hint="eastAsia" w:eastAsia="宋体"/>
          <w:color w:val="000000"/>
          <w:highlight w:val="none"/>
          <w:lang w:val="en-US" w:eastAsia="zh-CN"/>
        </w:rPr>
        <w:t>S</w:t>
      </w:r>
      <w:r>
        <w:rPr>
          <w:highlight w:val="none"/>
          <w:lang w:eastAsia="zh-CN"/>
        </w:rPr>
        <w:t xml:space="preserve">upport </w:t>
      </w:r>
      <w:r>
        <w:rPr>
          <w:color w:val="000000"/>
          <w:highlight w:val="none"/>
          <w:lang w:eastAsia="zh-CN"/>
        </w:rPr>
        <w:t>charging aspect</w:t>
      </w:r>
      <w:r>
        <w:rPr>
          <w:rFonts w:hint="eastAsia"/>
          <w:color w:val="000000"/>
          <w:highlight w:val="none"/>
          <w:lang w:val="en-US" w:eastAsia="zh-CN"/>
        </w:rPr>
        <w:t>s</w:t>
      </w:r>
      <w:r>
        <w:rPr>
          <w:color w:val="000000"/>
          <w:highlight w:val="none"/>
          <w:lang w:eastAsia="zh-CN"/>
        </w:rPr>
        <w:t xml:space="preserve"> </w:t>
      </w:r>
      <w:r>
        <w:rPr>
          <w:rFonts w:hint="eastAsia"/>
          <w:color w:val="000000"/>
          <w:highlight w:val="none"/>
          <w:lang w:val="en-US" w:eastAsia="zh-CN"/>
        </w:rPr>
        <w:t xml:space="preserve">of </w:t>
      </w:r>
      <w:r>
        <w:rPr>
          <w:rFonts w:hint="eastAsia"/>
          <w:color w:val="000000"/>
          <w:highlight w:val="none"/>
          <w:lang w:eastAsia="ja-JP"/>
        </w:rPr>
        <w:t>IMS network capabilities exposure, standalone IMS data channel, avatar communication, services over IMS data channel as a part of 3GPP PS Data Off Exempt Services, and IMS data channel applications download</w:t>
      </w:r>
      <w:r>
        <w:rPr>
          <w:highlight w:val="none"/>
          <w:lang w:eastAsia="zh-CN"/>
        </w:rPr>
        <w:t>.</w:t>
      </w:r>
    </w:p>
    <w:p w14:paraId="0A2EE37A">
      <w:pPr>
        <w:rPr>
          <w:rFonts w:hint="eastAsia" w:eastAsia="等线"/>
          <w:color w:val="000000"/>
          <w:highlight w:val="none"/>
          <w:lang w:val="en-US" w:eastAsia="zh-CN"/>
        </w:rPr>
      </w:pPr>
      <w:r>
        <w:rPr>
          <w:rFonts w:hint="eastAsia" w:eastAsia="等线"/>
          <w:color w:val="000000"/>
          <w:highlight w:val="none"/>
          <w:lang w:val="en-US" w:eastAsia="zh-CN"/>
        </w:rPr>
        <w:t>However, there are still some SA2 Rel-19 enhancements are identified as having potential impact on charging:</w:t>
      </w:r>
    </w:p>
    <w:p w14:paraId="11DA9E5B">
      <w:pPr>
        <w:overflowPunct w:val="0"/>
        <w:autoSpaceDE w:val="0"/>
        <w:autoSpaceDN w:val="0"/>
        <w:adjustRightInd w:val="0"/>
        <w:spacing w:after="180"/>
        <w:textAlignment w:val="baseline"/>
        <w:rPr>
          <w:rFonts w:hint="default" w:eastAsia="宋体"/>
          <w:lang w:val="en-US" w:eastAsia="zh-CN"/>
        </w:rPr>
      </w:pPr>
      <w:r>
        <w:rPr>
          <w:rFonts w:hint="eastAsia" w:eastAsia="宋体"/>
          <w:b/>
          <w:bCs/>
          <w:lang w:val="en-US" w:eastAsia="zh-CN"/>
        </w:rPr>
        <w:t>S</w:t>
      </w:r>
      <w:r>
        <w:rPr>
          <w:b/>
          <w:bCs/>
          <w:color w:val="000000"/>
          <w:lang w:val="en-US" w:eastAsia="zh-CN"/>
        </w:rPr>
        <w:t>upport</w:t>
      </w:r>
      <w:r>
        <w:rPr>
          <w:rFonts w:hint="eastAsia" w:eastAsia="宋体"/>
          <w:b/>
          <w:bCs/>
          <w:lang w:eastAsia="zh-CN"/>
        </w:rPr>
        <w:t xml:space="preserve"> of authorization and authentication of </w:t>
      </w:r>
      <w:r>
        <w:rPr>
          <w:rFonts w:hint="eastAsia"/>
          <w:b/>
          <w:bCs/>
          <w:i w:val="0"/>
          <w:iCs/>
          <w:lang w:eastAsia="zh-CN"/>
        </w:rPr>
        <w:t>third party</w:t>
      </w:r>
      <w:r>
        <w:rPr>
          <w:rFonts w:hint="eastAsia" w:eastAsia="宋体"/>
          <w:b/>
          <w:bCs/>
          <w:lang w:eastAsia="zh-CN"/>
        </w:rPr>
        <w:t xml:space="preserve"> identities in IMS sessions</w:t>
      </w:r>
      <w:r>
        <w:rPr>
          <w:rFonts w:hint="eastAsia" w:eastAsia="宋体"/>
          <w:lang w:val="en-US" w:eastAsia="zh-CN"/>
        </w:rPr>
        <w:t>.</w:t>
      </w:r>
    </w:p>
    <w:p w14:paraId="3446721E">
      <w:pPr>
        <w:overflowPunct w:val="0"/>
        <w:autoSpaceDE w:val="0"/>
        <w:autoSpaceDN w:val="0"/>
        <w:adjustRightInd w:val="0"/>
        <w:spacing w:after="180"/>
        <w:ind w:left="630" w:hanging="270"/>
        <w:textAlignment w:val="baseline"/>
        <w:rPr>
          <w:rFonts w:hint="default" w:eastAsia="宋体"/>
          <w:lang w:val="en-US" w:eastAsia="zh-CN"/>
        </w:rPr>
      </w:pPr>
      <w:r>
        <w:rPr>
          <w:color w:val="000000"/>
          <w:lang w:eastAsia="ja-JP"/>
        </w:rPr>
        <w:t>-</w:t>
      </w:r>
      <w:r>
        <w:rPr>
          <w:color w:val="000000"/>
          <w:lang w:eastAsia="ja-JP"/>
        </w:rPr>
        <w:tab/>
      </w:r>
      <w:r>
        <w:rPr>
          <w:rFonts w:hint="default" w:eastAsia="宋体"/>
          <w:lang w:val="en-US" w:eastAsia="zh-CN"/>
        </w:rPr>
        <w:t>3GPP SA2 has defined support for the authorization, signing, and verification of third</w:t>
      </w:r>
      <w:r>
        <w:rPr>
          <w:rFonts w:hint="eastAsia" w:eastAsia="宋体"/>
          <w:lang w:val="en-US" w:eastAsia="zh-CN"/>
        </w:rPr>
        <w:t xml:space="preserve"> </w:t>
      </w:r>
      <w:r>
        <w:rPr>
          <w:rFonts w:hint="default" w:eastAsia="宋体"/>
          <w:lang w:val="en-US" w:eastAsia="zh-CN"/>
        </w:rPr>
        <w:t xml:space="preserve">party </w:t>
      </w:r>
      <w:r>
        <w:rPr>
          <w:rFonts w:hint="eastAsia"/>
          <w:lang w:eastAsia="zh-CN"/>
        </w:rPr>
        <w:t>user identity information</w:t>
      </w:r>
      <w:r>
        <w:rPr>
          <w:rFonts w:hint="default" w:eastAsia="宋体"/>
          <w:lang w:val="en-US" w:eastAsia="zh-CN"/>
        </w:rPr>
        <w:t xml:space="preserve"> in</w:t>
      </w:r>
      <w:r>
        <w:rPr>
          <w:rFonts w:hint="eastAsia" w:eastAsia="宋体"/>
          <w:lang w:val="en-US" w:eastAsia="zh-CN"/>
        </w:rPr>
        <w:t xml:space="preserve"> </w:t>
      </w:r>
      <w:r>
        <w:rPr>
          <w:rFonts w:hint="default" w:eastAsia="宋体"/>
          <w:lang w:val="en-US" w:eastAsia="zh-CN"/>
        </w:rPr>
        <w:t>IMS through TS 23.228 Annex AF. Corresponding procedures and functionalities have been introduced by CT1 in TS 24.229, under clauses 5.7.1.25, 5.7.1.28, 5.10.10.3, and Annex V. To fully support these capabilities, corresponding charging mechanisms are also required.</w:t>
      </w:r>
      <w:r>
        <w:rPr>
          <w:rFonts w:hint="eastAsia" w:eastAsia="宋体"/>
          <w:lang w:val="en-US" w:eastAsia="zh-CN"/>
        </w:rPr>
        <w:t xml:space="preserve"> </w:t>
      </w:r>
      <w:r>
        <w:rPr>
          <w:rFonts w:hint="default" w:eastAsia="宋体"/>
          <w:lang w:val="en-US" w:eastAsia="zh-CN"/>
        </w:rPr>
        <w:t>A third</w:t>
      </w:r>
      <w:r>
        <w:rPr>
          <w:rFonts w:hint="eastAsia" w:eastAsia="宋体"/>
          <w:lang w:val="en-US" w:eastAsia="zh-CN"/>
        </w:rPr>
        <w:t xml:space="preserve"> </w:t>
      </w:r>
      <w:r>
        <w:rPr>
          <w:rFonts w:hint="default" w:eastAsia="宋体"/>
          <w:lang w:val="en-US" w:eastAsia="zh-CN"/>
        </w:rPr>
        <w:t>party user in this context belongs to a third</w:t>
      </w:r>
      <w:r>
        <w:rPr>
          <w:rFonts w:hint="eastAsia" w:eastAsia="宋体"/>
          <w:lang w:val="en-US" w:eastAsia="zh-CN"/>
        </w:rPr>
        <w:t xml:space="preserve"> </w:t>
      </w:r>
      <w:r>
        <w:rPr>
          <w:rFonts w:hint="default" w:eastAsia="宋体"/>
          <w:lang w:val="en-US" w:eastAsia="zh-CN"/>
        </w:rPr>
        <w:t>party network</w:t>
      </w:r>
      <w:r>
        <w:rPr>
          <w:rFonts w:hint="eastAsia" w:eastAsia="宋体"/>
          <w:lang w:val="en-US" w:eastAsia="zh-CN"/>
        </w:rPr>
        <w:t xml:space="preserve">, </w:t>
      </w:r>
      <w:r>
        <w:rPr>
          <w:rFonts w:hint="default" w:eastAsia="宋体"/>
          <w:lang w:val="en-US" w:eastAsia="zh-CN"/>
        </w:rPr>
        <w:t>such as an enterprise or private network. Based on operator policies, IMS entities in the originating network (S-CSCF, IMS AS, or IBCF) may invoke the signing of Rich Call Data (RCD) information or</w:t>
      </w:r>
      <w:r>
        <w:rPr>
          <w:rFonts w:hint="eastAsia" w:eastAsia="宋体"/>
          <w:lang w:val="en-US" w:eastAsia="zh-CN"/>
        </w:rPr>
        <w:t xml:space="preserve"> </w:t>
      </w:r>
      <w:r>
        <w:rPr>
          <w:rFonts w:hint="default" w:eastAsia="宋体"/>
          <w:lang w:val="en-US" w:eastAsia="zh-CN"/>
        </w:rPr>
        <w:t>RCD URL. Similarly, in the terminating IMS network, one of these entities may invoke signature verification of the RCD information or RCD URL received in an incoming SIP INVITE request, via a verification AS.</w:t>
      </w:r>
      <w:r>
        <w:rPr>
          <w:rFonts w:hint="eastAsia" w:eastAsia="宋体"/>
          <w:lang w:val="en-US" w:eastAsia="zh-CN"/>
        </w:rPr>
        <w:t xml:space="preserve"> </w:t>
      </w:r>
      <w:r>
        <w:rPr>
          <w:rFonts w:hint="default" w:eastAsia="宋体"/>
          <w:lang w:val="en-US" w:eastAsia="zh-CN"/>
        </w:rPr>
        <w:t xml:space="preserve">The network </w:t>
      </w:r>
      <w:ins w:id="24" w:author="CMCC" w:date="2025-10-13T14:17:18Z">
        <w:r>
          <w:rPr>
            <w:rFonts w:hint="eastAsia" w:eastAsia="宋体"/>
            <w:lang w:val="en-US" w:eastAsia="zh-CN"/>
          </w:rPr>
          <w:t>can</w:t>
        </w:r>
      </w:ins>
      <w:del w:id="25" w:author="CMCC" w:date="2025-10-13T14:17:17Z">
        <w:r>
          <w:rPr>
            <w:rFonts w:hint="default" w:eastAsia="宋体"/>
            <w:lang w:val="en-US" w:eastAsia="zh-CN"/>
          </w:rPr>
          <w:delText>m</w:delText>
        </w:r>
      </w:del>
      <w:del w:id="26" w:author="CMCC" w:date="2025-10-13T14:17:16Z">
        <w:r>
          <w:rPr>
            <w:rFonts w:hint="default" w:eastAsia="宋体"/>
            <w:lang w:val="en-US" w:eastAsia="zh-CN"/>
          </w:rPr>
          <w:delText>ay</w:delText>
        </w:r>
      </w:del>
      <w:r>
        <w:rPr>
          <w:rFonts w:hint="default" w:eastAsia="宋体"/>
          <w:lang w:val="en-US" w:eastAsia="zh-CN"/>
        </w:rPr>
        <w:t xml:space="preserve"> charge for</w:t>
      </w:r>
      <w:ins w:id="27" w:author="CMCC" w:date="2025-10-13T15:31:09Z">
        <w:r>
          <w:rPr>
            <w:rFonts w:hint="eastAsia" w:eastAsia="宋体"/>
            <w:lang w:val="en-US" w:eastAsia="zh-CN"/>
          </w:rPr>
          <w:t xml:space="preserve"> </w:t>
        </w:r>
      </w:ins>
      <w:del w:id="28" w:author="CMCC" w:date="2025-10-13T15:31:06Z">
        <w:r>
          <w:rPr>
            <w:rFonts w:hint="default" w:eastAsia="宋体"/>
            <w:lang w:val="en-US" w:eastAsia="zh-CN"/>
          </w:rPr>
          <w:delText xml:space="preserve"> the </w:delText>
        </w:r>
      </w:del>
      <w:del w:id="29" w:author="CMCC" w:date="2025-10-13T15:31:05Z">
        <w:r>
          <w:rPr>
            <w:rFonts w:hint="default" w:eastAsia="宋体"/>
            <w:lang w:val="en-US" w:eastAsia="zh-CN"/>
          </w:rPr>
          <w:delText>invocati</w:delText>
        </w:r>
      </w:del>
      <w:del w:id="30" w:author="CMCC" w:date="2025-10-13T15:31:04Z">
        <w:r>
          <w:rPr>
            <w:rFonts w:hint="default" w:eastAsia="宋体"/>
            <w:lang w:val="en-US" w:eastAsia="zh-CN"/>
          </w:rPr>
          <w:delText xml:space="preserve">on of </w:delText>
        </w:r>
      </w:del>
      <w:r>
        <w:rPr>
          <w:rFonts w:hint="default" w:eastAsia="宋体"/>
          <w:lang w:val="en-US" w:eastAsia="zh-CN"/>
        </w:rPr>
        <w:t>signing on the originating side or signature verification on the terminating side. Additionally, the third</w:t>
      </w:r>
      <w:r>
        <w:rPr>
          <w:rFonts w:hint="eastAsia" w:eastAsia="宋体"/>
          <w:lang w:val="en-US" w:eastAsia="zh-CN"/>
        </w:rPr>
        <w:t xml:space="preserve"> </w:t>
      </w:r>
      <w:r>
        <w:rPr>
          <w:rFonts w:hint="default" w:eastAsia="宋体"/>
          <w:lang w:val="en-US" w:eastAsia="zh-CN"/>
        </w:rPr>
        <w:t xml:space="preserve">party user identity </w:t>
      </w:r>
      <w:del w:id="31" w:author="CMCC" w:date="2025-10-13T14:18:23Z">
        <w:r>
          <w:rPr>
            <w:rFonts w:hint="default" w:eastAsia="宋体"/>
            <w:lang w:val="en-US" w:eastAsia="zh-CN"/>
          </w:rPr>
          <w:delText>may need</w:delText>
        </w:r>
      </w:del>
      <w:ins w:id="32" w:author="CMCC" w:date="2025-10-13T14:18:23Z">
        <w:r>
          <w:rPr>
            <w:rFonts w:hint="eastAsia" w:eastAsia="宋体"/>
            <w:lang w:val="en-US" w:eastAsia="zh-CN"/>
          </w:rPr>
          <w:t>can</w:t>
        </w:r>
      </w:ins>
      <w:r>
        <w:rPr>
          <w:rFonts w:hint="default" w:eastAsia="宋体"/>
          <w:lang w:val="en-US" w:eastAsia="zh-CN"/>
        </w:rPr>
        <w:t xml:space="preserve"> </w:t>
      </w:r>
      <w:del w:id="33" w:author="CMCC" w:date="2025-10-13T14:18:28Z">
        <w:r>
          <w:rPr>
            <w:rFonts w:hint="default" w:eastAsia="宋体"/>
            <w:lang w:val="en-US" w:eastAsia="zh-CN"/>
          </w:rPr>
          <w:delText>t</w:delText>
        </w:r>
      </w:del>
      <w:del w:id="34" w:author="CMCC" w:date="2025-10-13T14:18:27Z">
        <w:r>
          <w:rPr>
            <w:rFonts w:hint="default" w:eastAsia="宋体"/>
            <w:lang w:val="en-US" w:eastAsia="zh-CN"/>
          </w:rPr>
          <w:delText xml:space="preserve">o </w:delText>
        </w:r>
      </w:del>
      <w:r>
        <w:rPr>
          <w:rFonts w:hint="default" w:eastAsia="宋体"/>
          <w:lang w:val="en-US" w:eastAsia="zh-CN"/>
        </w:rPr>
        <w:t>be recorded for charging purposes.</w:t>
      </w:r>
    </w:p>
    <w:p w14:paraId="64A728F0">
      <w:pPr>
        <w:overflowPunct w:val="0"/>
        <w:autoSpaceDE w:val="0"/>
        <w:autoSpaceDN w:val="0"/>
        <w:adjustRightInd w:val="0"/>
        <w:spacing w:after="180"/>
        <w:textAlignment w:val="baseline"/>
        <w:rPr>
          <w:rFonts w:hint="default" w:eastAsia="宋体"/>
          <w:lang w:val="en-US" w:eastAsia="zh-CN"/>
        </w:rPr>
      </w:pPr>
      <w:r>
        <w:rPr>
          <w:rFonts w:hint="eastAsia" w:eastAsia="宋体"/>
          <w:b/>
          <w:bCs/>
          <w:lang w:val="en-US" w:eastAsia="zh-CN"/>
        </w:rPr>
        <w:t>S</w:t>
      </w:r>
      <w:r>
        <w:rPr>
          <w:b/>
          <w:bCs/>
          <w:color w:val="000000"/>
          <w:lang w:val="en-US" w:eastAsia="zh-CN"/>
        </w:rPr>
        <w:t>upport</w:t>
      </w:r>
      <w:r>
        <w:rPr>
          <w:rFonts w:hint="eastAsia" w:eastAsia="宋体"/>
          <w:b/>
          <w:bCs/>
          <w:lang w:eastAsia="zh-CN"/>
        </w:rPr>
        <w:t xml:space="preserve"> of AR </w:t>
      </w:r>
      <w:r>
        <w:rPr>
          <w:rFonts w:hint="eastAsia" w:eastAsia="宋体"/>
          <w:b/>
          <w:bCs/>
          <w:lang w:val="en-US" w:eastAsia="zh-CN"/>
        </w:rPr>
        <w:t>c</w:t>
      </w:r>
      <w:r>
        <w:rPr>
          <w:rFonts w:hint="eastAsia" w:eastAsia="宋体"/>
          <w:b/>
          <w:bCs/>
          <w:lang w:eastAsia="zh-CN"/>
        </w:rPr>
        <w:t>ommunication</w:t>
      </w:r>
      <w:r>
        <w:rPr>
          <w:rFonts w:hint="eastAsia" w:eastAsia="宋体"/>
          <w:lang w:val="en-US" w:eastAsia="zh-CN"/>
        </w:rPr>
        <w:t>.</w:t>
      </w:r>
    </w:p>
    <w:p w14:paraId="1D4FCC6E">
      <w:pPr>
        <w:overflowPunct w:val="0"/>
        <w:autoSpaceDE w:val="0"/>
        <w:autoSpaceDN w:val="0"/>
        <w:adjustRightInd w:val="0"/>
        <w:spacing w:after="180"/>
        <w:ind w:left="630" w:hanging="270"/>
        <w:textAlignment w:val="baseline"/>
        <w:rPr>
          <w:rFonts w:hint="eastAsia" w:eastAsia="宋体"/>
          <w:lang w:val="en-US" w:eastAsia="zh-CN"/>
        </w:rPr>
      </w:pPr>
      <w:r>
        <w:rPr>
          <w:color w:val="000000"/>
          <w:lang w:eastAsia="ja-JP"/>
        </w:rPr>
        <w:t>-</w:t>
      </w:r>
      <w:r>
        <w:rPr>
          <w:color w:val="000000"/>
          <w:lang w:eastAsia="ja-JP"/>
        </w:rPr>
        <w:tab/>
      </w:r>
      <w:r>
        <w:rPr>
          <w:rFonts w:hint="eastAsia" w:eastAsia="宋体"/>
          <w:lang w:val="en-US" w:eastAsia="zh-CN"/>
        </w:rPr>
        <w:t xml:space="preserve">3GPP SA2 has enhanced the IMS architecture and procedures for data channel services to incorporate support for AR services, as specified in TS 23.228 Annex AC.9. Corresponding indications have been introduced by CT4 in TS 29.176 clauses 6.1.6.2.4 and 6.1.6.2.6. The AR application server provides network assisted rendering, while an IMS Media Function provides the required network assisted AR media processing. AR communication </w:t>
      </w:r>
      <w:ins w:id="35" w:author="CMCC" w:date="2025-10-13T14:20:36Z">
        <w:r>
          <w:rPr>
            <w:rFonts w:hint="eastAsia" w:eastAsia="宋体"/>
            <w:lang w:val="en-US" w:eastAsia="zh-CN"/>
          </w:rPr>
          <w:t>ca</w:t>
        </w:r>
      </w:ins>
      <w:ins w:id="36" w:author="CMCC" w:date="2025-10-13T14:20:37Z">
        <w:r>
          <w:rPr>
            <w:rFonts w:hint="eastAsia" w:eastAsia="宋体"/>
            <w:lang w:val="en-US" w:eastAsia="zh-CN"/>
          </w:rPr>
          <w:t>n</w:t>
        </w:r>
      </w:ins>
      <w:del w:id="37" w:author="CMCC" w:date="2025-10-13T14:20:35Z">
        <w:r>
          <w:rPr>
            <w:rFonts w:hint="eastAsia" w:eastAsia="宋体"/>
            <w:lang w:val="en-US" w:eastAsia="zh-CN"/>
          </w:rPr>
          <w:delText>may</w:delText>
        </w:r>
      </w:del>
      <w:r>
        <w:rPr>
          <w:rFonts w:hint="eastAsia" w:eastAsia="宋体"/>
          <w:lang w:val="en-US" w:eastAsia="zh-CN"/>
        </w:rPr>
        <w:t xml:space="preserve"> be charged based on usage duration. This requires capturing specific AR charging information, allowing operators to set different rates for audio, video and AR by distinguishing their media types.</w:t>
      </w:r>
    </w:p>
    <w:p w14:paraId="293AA72B"/>
    <w:p w14:paraId="4A2BDC03">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14:paraId="7BD58418">
      <w:pPr>
        <w:overflowPunct w:val="0"/>
        <w:autoSpaceDE w:val="0"/>
        <w:autoSpaceDN w:val="0"/>
        <w:adjustRightInd w:val="0"/>
        <w:spacing w:after="180"/>
        <w:textAlignment w:val="baseline"/>
        <w:rPr>
          <w:rFonts w:eastAsia="等线"/>
          <w:highlight w:val="none"/>
          <w:lang w:eastAsia="zh-CN"/>
        </w:rPr>
      </w:pPr>
      <w:r>
        <w:rPr>
          <w:rFonts w:eastAsia="等线"/>
          <w:highlight w:val="none"/>
          <w:lang w:eastAsia="en-GB"/>
        </w:rPr>
        <w:t xml:space="preserve">The objective of the work item is to </w:t>
      </w:r>
      <w:r>
        <w:rPr>
          <w:rFonts w:hint="eastAsia" w:eastAsia="等线"/>
          <w:highlight w:val="none"/>
          <w:lang w:eastAsia="zh-CN"/>
        </w:rPr>
        <w:t>specify</w:t>
      </w:r>
      <w:r>
        <w:rPr>
          <w:rFonts w:eastAsia="等线"/>
          <w:highlight w:val="none"/>
          <w:lang w:eastAsia="zh-CN"/>
        </w:rPr>
        <w:t xml:space="preserve"> the</w:t>
      </w:r>
      <w:r>
        <w:rPr>
          <w:rFonts w:hint="eastAsia" w:eastAsia="等线"/>
          <w:highlight w:val="none"/>
          <w:lang w:eastAsia="ja-JP"/>
        </w:rPr>
        <w:t xml:space="preserve"> following charging</w:t>
      </w:r>
      <w:r>
        <w:rPr>
          <w:rFonts w:hint="eastAsia" w:eastAsia="等线"/>
          <w:highlight w:val="none"/>
          <w:lang w:val="en-US" w:eastAsia="zh-CN"/>
        </w:rPr>
        <w:t xml:space="preserve"> </w:t>
      </w:r>
      <w:r>
        <w:rPr>
          <w:rFonts w:hint="eastAsia" w:eastAsia="等线"/>
          <w:highlight w:val="none"/>
          <w:lang w:eastAsia="ja-JP"/>
        </w:rPr>
        <w:t>enhancements</w:t>
      </w:r>
      <w:r>
        <w:rPr>
          <w:rFonts w:hint="eastAsia" w:eastAsia="等线"/>
          <w:highlight w:val="none"/>
          <w:lang w:val="en-US" w:eastAsia="zh-CN"/>
        </w:rPr>
        <w:t xml:space="preserve"> </w:t>
      </w:r>
      <w:r>
        <w:rPr>
          <w:rFonts w:hint="eastAsia" w:eastAsia="等线"/>
          <w:highlight w:val="none"/>
          <w:lang w:eastAsia="ja-JP"/>
        </w:rPr>
        <w:t>for</w:t>
      </w:r>
      <w:r>
        <w:rPr>
          <w:rFonts w:hint="eastAsia" w:eastAsia="等线"/>
          <w:highlight w:val="none"/>
          <w:lang w:val="en-US" w:eastAsia="zh-CN"/>
        </w:rPr>
        <w:t xml:space="preserve"> </w:t>
      </w:r>
      <w:r>
        <w:rPr>
          <w:rFonts w:hint="eastAsia" w:eastAsia="等线"/>
          <w:highlight w:val="none"/>
          <w:lang w:eastAsia="ja-JP"/>
        </w:rPr>
        <w:t>next generation real time communication services</w:t>
      </w:r>
      <w:r>
        <w:rPr>
          <w:rFonts w:eastAsia="等线"/>
          <w:highlight w:val="none"/>
          <w:lang w:eastAsia="zh-CN"/>
        </w:rPr>
        <w:t>:</w:t>
      </w:r>
    </w:p>
    <w:p w14:paraId="51BFB749">
      <w:pPr>
        <w:overflowPunct w:val="0"/>
        <w:autoSpaceDE w:val="0"/>
        <w:autoSpaceDN w:val="0"/>
        <w:adjustRightInd w:val="0"/>
        <w:spacing w:after="180"/>
        <w:textAlignment w:val="baseline"/>
        <w:rPr>
          <w:rFonts w:hint="default" w:eastAsia="宋体"/>
          <w:highlight w:val="none"/>
          <w:lang w:val="en-US" w:eastAsia="zh-CN"/>
        </w:rPr>
      </w:pPr>
      <w:r>
        <w:rPr>
          <w:rFonts w:hint="eastAsia" w:eastAsia="宋体"/>
          <w:highlight w:val="none"/>
          <w:lang w:eastAsia="zh-CN"/>
        </w:rPr>
        <w:t xml:space="preserve">WT-1: </w:t>
      </w:r>
      <w:r>
        <w:rPr>
          <w:rFonts w:hint="eastAsia" w:eastAsia="宋体"/>
          <w:highlight w:val="none"/>
          <w:lang w:val="en-US" w:eastAsia="zh-CN"/>
        </w:rPr>
        <w:t>C</w:t>
      </w:r>
      <w:r>
        <w:rPr>
          <w:rFonts w:hint="eastAsia" w:eastAsia="宋体"/>
          <w:highlight w:val="none"/>
          <w:lang w:eastAsia="zh-CN"/>
        </w:rPr>
        <w:t>harging</w:t>
      </w:r>
      <w:r>
        <w:rPr>
          <w:rFonts w:hint="eastAsia" w:eastAsia="宋体"/>
          <w:highlight w:val="none"/>
          <w:lang w:val="en-US" w:eastAsia="zh-CN"/>
        </w:rPr>
        <w:t xml:space="preserve"> e</w:t>
      </w:r>
      <w:r>
        <w:rPr>
          <w:rFonts w:hint="eastAsia" w:eastAsia="宋体"/>
          <w:highlight w:val="none"/>
          <w:lang w:eastAsia="zh-CN"/>
        </w:rPr>
        <w:t>nhancements to</w:t>
      </w:r>
      <w:r>
        <w:rPr>
          <w:rFonts w:hint="eastAsia" w:eastAsia="宋体"/>
          <w:highlight w:val="none"/>
          <w:lang w:val="en-US" w:eastAsia="zh-CN"/>
        </w:rPr>
        <w:t xml:space="preserve"> s</w:t>
      </w:r>
      <w:r>
        <w:rPr>
          <w:color w:val="000000"/>
          <w:highlight w:val="none"/>
          <w:lang w:val="en-US" w:eastAsia="zh-CN"/>
        </w:rPr>
        <w:t>upport</w:t>
      </w:r>
      <w:r>
        <w:rPr>
          <w:rFonts w:hint="eastAsia" w:eastAsia="宋体"/>
          <w:highlight w:val="none"/>
          <w:lang w:eastAsia="zh-CN"/>
        </w:rPr>
        <w:t xml:space="preserve"> of authorization and authentication of </w:t>
      </w:r>
      <w:r>
        <w:rPr>
          <w:rFonts w:hint="eastAsia"/>
          <w:i w:val="0"/>
          <w:iCs/>
          <w:highlight w:val="none"/>
          <w:lang w:eastAsia="zh-CN"/>
        </w:rPr>
        <w:t>third party</w:t>
      </w:r>
      <w:r>
        <w:rPr>
          <w:rFonts w:hint="eastAsia" w:eastAsia="宋体"/>
          <w:highlight w:val="none"/>
          <w:lang w:eastAsia="zh-CN"/>
        </w:rPr>
        <w:t xml:space="preserve"> identities in IMS sessions</w:t>
      </w:r>
      <w:r>
        <w:rPr>
          <w:rFonts w:hint="eastAsia" w:eastAsia="宋体"/>
          <w:highlight w:val="none"/>
          <w:lang w:val="en-US" w:eastAsia="zh-CN"/>
        </w:rPr>
        <w:t>.</w:t>
      </w:r>
    </w:p>
    <w:p w14:paraId="3E7BA35A">
      <w:pPr>
        <w:overflowPunct w:val="0"/>
        <w:autoSpaceDE w:val="0"/>
        <w:autoSpaceDN w:val="0"/>
        <w:adjustRightInd w:val="0"/>
        <w:spacing w:after="180"/>
        <w:ind w:left="630" w:hanging="270"/>
        <w:textAlignment w:val="baseline"/>
        <w:rPr>
          <w:rFonts w:hint="eastAsia" w:eastAsia="等线"/>
          <w:highlight w:val="none"/>
          <w:lang w:val="en-US" w:eastAsia="zh-CN"/>
        </w:rPr>
      </w:pPr>
      <w:r>
        <w:rPr>
          <w:color w:val="000000"/>
          <w:highlight w:val="none"/>
          <w:lang w:eastAsia="ja-JP"/>
        </w:rPr>
        <w:t>-</w:t>
      </w:r>
      <w:r>
        <w:rPr>
          <w:color w:val="000000"/>
          <w:highlight w:val="none"/>
          <w:lang w:eastAsia="ja-JP"/>
        </w:rPr>
        <w:tab/>
      </w:r>
      <w:r>
        <w:rPr>
          <w:rFonts w:hint="eastAsia" w:eastAsia="宋体"/>
          <w:color w:val="000000"/>
          <w:highlight w:val="none"/>
          <w:lang w:val="en-US" w:eastAsia="zh-CN"/>
        </w:rPr>
        <w:t>U</w:t>
      </w:r>
      <w:r>
        <w:rPr>
          <w:rFonts w:hint="eastAsia"/>
          <w:color w:val="000000"/>
          <w:highlight w:val="none"/>
          <w:lang w:eastAsia="ja-JP"/>
        </w:rPr>
        <w:t>pdate</w:t>
      </w:r>
      <w:r>
        <w:rPr>
          <w:rFonts w:hint="eastAsia" w:eastAsia="宋体"/>
          <w:color w:val="000000"/>
          <w:highlight w:val="none"/>
          <w:lang w:val="en-US" w:eastAsia="zh-CN"/>
        </w:rPr>
        <w:t xml:space="preserve"> </w:t>
      </w:r>
      <w:r>
        <w:rPr>
          <w:rFonts w:hint="eastAsia"/>
          <w:color w:val="000000"/>
          <w:highlight w:val="none"/>
          <w:lang w:eastAsia="ja-JP"/>
        </w:rPr>
        <w:t>charging principles and architecture, along with potential enhancements to charging information and CDRs</w:t>
      </w:r>
      <w:r>
        <w:rPr>
          <w:rFonts w:hint="eastAsia" w:eastAsia="等线"/>
          <w:highlight w:val="none"/>
          <w:lang w:val="en-US" w:eastAsia="zh-CN"/>
        </w:rPr>
        <w:t>.</w:t>
      </w:r>
    </w:p>
    <w:p w14:paraId="5D75766C">
      <w:pPr>
        <w:overflowPunct w:val="0"/>
        <w:autoSpaceDE w:val="0"/>
        <w:autoSpaceDN w:val="0"/>
        <w:adjustRightInd w:val="0"/>
        <w:spacing w:after="180"/>
        <w:textAlignment w:val="baseline"/>
        <w:rPr>
          <w:rFonts w:hint="default" w:eastAsia="宋体"/>
          <w:highlight w:val="none"/>
          <w:lang w:val="en-US" w:eastAsia="zh-CN"/>
        </w:rPr>
      </w:pPr>
      <w:r>
        <w:rPr>
          <w:rFonts w:hint="eastAsia" w:eastAsia="宋体"/>
          <w:highlight w:val="none"/>
          <w:lang w:eastAsia="zh-CN"/>
        </w:rPr>
        <w:t>WT-</w:t>
      </w:r>
      <w:r>
        <w:rPr>
          <w:rFonts w:hint="eastAsia" w:eastAsia="宋体"/>
          <w:highlight w:val="none"/>
          <w:lang w:val="en-US" w:eastAsia="zh-CN"/>
        </w:rPr>
        <w:t>2</w:t>
      </w:r>
      <w:r>
        <w:rPr>
          <w:rFonts w:hint="eastAsia" w:eastAsia="宋体"/>
          <w:highlight w:val="none"/>
          <w:lang w:eastAsia="zh-CN"/>
        </w:rPr>
        <w:t xml:space="preserve">: </w:t>
      </w:r>
      <w:r>
        <w:rPr>
          <w:rFonts w:hint="eastAsia" w:eastAsia="宋体"/>
          <w:highlight w:val="none"/>
          <w:lang w:val="en-US" w:eastAsia="zh-CN"/>
        </w:rPr>
        <w:t>C</w:t>
      </w:r>
      <w:r>
        <w:rPr>
          <w:rFonts w:hint="eastAsia" w:eastAsia="宋体"/>
          <w:highlight w:val="none"/>
          <w:lang w:eastAsia="zh-CN"/>
        </w:rPr>
        <w:t>harging</w:t>
      </w:r>
      <w:r>
        <w:rPr>
          <w:rFonts w:hint="eastAsia" w:eastAsia="宋体"/>
          <w:highlight w:val="none"/>
          <w:lang w:val="en-US" w:eastAsia="zh-CN"/>
        </w:rPr>
        <w:t xml:space="preserve"> e</w:t>
      </w:r>
      <w:r>
        <w:rPr>
          <w:rFonts w:hint="eastAsia" w:eastAsia="宋体"/>
          <w:highlight w:val="none"/>
          <w:lang w:eastAsia="zh-CN"/>
        </w:rPr>
        <w:t>nhancements</w:t>
      </w:r>
      <w:r>
        <w:rPr>
          <w:rFonts w:hint="eastAsia" w:eastAsia="宋体"/>
          <w:highlight w:val="none"/>
          <w:lang w:val="en-US" w:eastAsia="zh-CN"/>
        </w:rPr>
        <w:t xml:space="preserve"> </w:t>
      </w:r>
      <w:r>
        <w:rPr>
          <w:rFonts w:hint="eastAsia"/>
          <w:i w:val="0"/>
          <w:iCs/>
          <w:highlight w:val="none"/>
          <w:lang w:eastAsia="zh-CN"/>
        </w:rPr>
        <w:t>to</w:t>
      </w:r>
      <w:r>
        <w:rPr>
          <w:rFonts w:hint="eastAsia"/>
          <w:i w:val="0"/>
          <w:iCs/>
          <w:highlight w:val="none"/>
          <w:lang w:val="en-US" w:eastAsia="zh-CN"/>
        </w:rPr>
        <w:t xml:space="preserve"> </w:t>
      </w:r>
      <w:r>
        <w:rPr>
          <w:rFonts w:hint="eastAsia" w:eastAsia="宋体"/>
          <w:highlight w:val="none"/>
          <w:lang w:val="en-US" w:eastAsia="zh-CN"/>
        </w:rPr>
        <w:t>s</w:t>
      </w:r>
      <w:r>
        <w:rPr>
          <w:color w:val="000000"/>
          <w:highlight w:val="none"/>
          <w:lang w:val="en-US" w:eastAsia="zh-CN"/>
        </w:rPr>
        <w:t>upport</w:t>
      </w:r>
      <w:r>
        <w:rPr>
          <w:rFonts w:hint="eastAsia" w:eastAsia="宋体"/>
          <w:highlight w:val="none"/>
          <w:lang w:eastAsia="zh-CN"/>
        </w:rPr>
        <w:t xml:space="preserve"> of AR </w:t>
      </w:r>
      <w:r>
        <w:rPr>
          <w:rFonts w:hint="eastAsia" w:eastAsia="宋体"/>
          <w:highlight w:val="none"/>
          <w:lang w:val="en-US" w:eastAsia="zh-CN"/>
        </w:rPr>
        <w:t>c</w:t>
      </w:r>
      <w:r>
        <w:rPr>
          <w:rFonts w:hint="eastAsia" w:eastAsia="宋体"/>
          <w:highlight w:val="none"/>
          <w:lang w:eastAsia="zh-CN"/>
        </w:rPr>
        <w:t>ommunication</w:t>
      </w:r>
      <w:r>
        <w:rPr>
          <w:rFonts w:hint="eastAsia" w:eastAsia="宋体"/>
          <w:highlight w:val="none"/>
          <w:lang w:val="en-US" w:eastAsia="zh-CN"/>
        </w:rPr>
        <w:t>.</w:t>
      </w:r>
    </w:p>
    <w:p w14:paraId="4828A011">
      <w:pPr>
        <w:overflowPunct w:val="0"/>
        <w:autoSpaceDE w:val="0"/>
        <w:autoSpaceDN w:val="0"/>
        <w:adjustRightInd w:val="0"/>
        <w:spacing w:after="180"/>
        <w:ind w:left="630" w:hanging="270"/>
        <w:textAlignment w:val="baseline"/>
        <w:rPr>
          <w:rFonts w:hint="eastAsia" w:eastAsia="等线"/>
          <w:highlight w:val="none"/>
          <w:lang w:val="en-US" w:eastAsia="zh-CN"/>
        </w:rPr>
      </w:pPr>
      <w:r>
        <w:rPr>
          <w:color w:val="000000"/>
          <w:highlight w:val="none"/>
          <w:lang w:eastAsia="ja-JP"/>
        </w:rPr>
        <w:t>-</w:t>
      </w:r>
      <w:r>
        <w:rPr>
          <w:color w:val="000000"/>
          <w:highlight w:val="none"/>
          <w:lang w:eastAsia="ja-JP"/>
        </w:rPr>
        <w:tab/>
      </w:r>
      <w:r>
        <w:rPr>
          <w:rFonts w:hint="eastAsia" w:eastAsia="宋体"/>
          <w:color w:val="000000"/>
          <w:highlight w:val="none"/>
          <w:lang w:val="en-US" w:eastAsia="zh-CN"/>
        </w:rPr>
        <w:t>R</w:t>
      </w:r>
      <w:r>
        <w:rPr>
          <w:rFonts w:hint="eastAsia"/>
          <w:color w:val="000000"/>
          <w:highlight w:val="none"/>
          <w:lang w:eastAsia="ja-JP"/>
        </w:rPr>
        <w:t>efin</w:t>
      </w:r>
      <w:r>
        <w:rPr>
          <w:rFonts w:hint="eastAsia" w:eastAsia="宋体"/>
          <w:color w:val="000000"/>
          <w:highlight w:val="none"/>
          <w:lang w:val="en-US" w:eastAsia="zh-CN"/>
        </w:rPr>
        <w:t>e</w:t>
      </w:r>
      <w:r>
        <w:rPr>
          <w:rFonts w:hint="eastAsia"/>
          <w:color w:val="000000"/>
          <w:highlight w:val="none"/>
          <w:lang w:eastAsia="ja-JP"/>
        </w:rPr>
        <w:t xml:space="preserve"> charging principles and architecture, and introduce AR media indication</w:t>
      </w:r>
      <w:r>
        <w:rPr>
          <w:rFonts w:hint="eastAsia" w:eastAsia="宋体"/>
          <w:color w:val="000000"/>
          <w:highlight w:val="none"/>
          <w:lang w:val="en-US" w:eastAsia="zh-CN"/>
        </w:rPr>
        <w:t>s</w:t>
      </w:r>
      <w:r>
        <w:rPr>
          <w:rFonts w:hint="eastAsia"/>
          <w:color w:val="000000"/>
          <w:highlight w:val="none"/>
          <w:lang w:eastAsia="ja-JP"/>
        </w:rPr>
        <w:t xml:space="preserve"> for converged charging</w:t>
      </w:r>
      <w:r>
        <w:rPr>
          <w:rFonts w:hint="eastAsia" w:eastAsia="等线"/>
          <w:highlight w:val="none"/>
          <w:lang w:val="en-US" w:eastAsia="zh-CN"/>
        </w:rPr>
        <w:t>.</w:t>
      </w:r>
    </w:p>
    <w:p w14:paraId="247C8315">
      <w:pPr>
        <w:overflowPunct w:val="0"/>
        <w:autoSpaceDE w:val="0"/>
        <w:autoSpaceDN w:val="0"/>
        <w:adjustRightInd w:val="0"/>
        <w:spacing w:after="180"/>
        <w:textAlignment w:val="baseline"/>
        <w:rPr>
          <w:rFonts w:hint="eastAsia" w:eastAsia="等线"/>
          <w:highlight w:val="green"/>
          <w:lang w:val="en-GB" w:eastAsia="zh-CN"/>
        </w:rPr>
      </w:pPr>
    </w:p>
    <w:p w14:paraId="1C8A1A6E">
      <w:pPr>
        <w:pStyle w:val="3"/>
      </w:pPr>
      <w:r>
        <w:t>TU estimates and dependencies</w:t>
      </w:r>
    </w:p>
    <w:p w14:paraId="7924BE95">
      <w:pPr>
        <w:spacing w:after="120"/>
      </w:pPr>
    </w:p>
    <w:tbl>
      <w:tblPr>
        <w:tblStyle w:val="1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66"/>
        <w:gridCol w:w="1605"/>
        <w:gridCol w:w="1605"/>
        <w:gridCol w:w="2003"/>
        <w:gridCol w:w="1984"/>
      </w:tblGrid>
      <w:tr w14:paraId="7AC8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tcBorders>
              <w:top w:val="single" w:color="auto" w:sz="4" w:space="0"/>
              <w:left w:val="single" w:color="auto" w:sz="4" w:space="0"/>
              <w:bottom w:val="single" w:color="auto" w:sz="4" w:space="0"/>
              <w:right w:val="single" w:color="auto" w:sz="4" w:space="0"/>
            </w:tcBorders>
          </w:tcPr>
          <w:p w14:paraId="11B0450E">
            <w:pPr>
              <w:spacing w:after="120"/>
            </w:pPr>
            <w:r>
              <w:t>Work Task ID</w:t>
            </w:r>
          </w:p>
        </w:tc>
        <w:tc>
          <w:tcPr>
            <w:tcW w:w="1166" w:type="dxa"/>
            <w:tcBorders>
              <w:top w:val="single" w:color="auto" w:sz="4" w:space="0"/>
              <w:left w:val="single" w:color="auto" w:sz="4" w:space="0"/>
              <w:bottom w:val="single" w:color="auto" w:sz="4" w:space="0"/>
              <w:right w:val="single" w:color="auto" w:sz="4" w:space="0"/>
            </w:tcBorders>
          </w:tcPr>
          <w:p w14:paraId="3255E55B">
            <w:pPr>
              <w:spacing w:after="120"/>
            </w:pPr>
            <w:r>
              <w:t>TU Estimate</w:t>
            </w:r>
          </w:p>
          <w:p w14:paraId="244CA189">
            <w:pPr>
              <w:spacing w:after="120"/>
            </w:pPr>
            <w:r>
              <w:t>(Study)</w:t>
            </w:r>
          </w:p>
        </w:tc>
        <w:tc>
          <w:tcPr>
            <w:tcW w:w="1605" w:type="dxa"/>
            <w:tcBorders>
              <w:top w:val="single" w:color="auto" w:sz="4" w:space="0"/>
              <w:left w:val="single" w:color="auto" w:sz="4" w:space="0"/>
              <w:bottom w:val="single" w:color="auto" w:sz="4" w:space="0"/>
              <w:right w:val="single" w:color="auto" w:sz="4" w:space="0"/>
            </w:tcBorders>
          </w:tcPr>
          <w:p w14:paraId="2ADDD791">
            <w:pPr>
              <w:spacing w:after="120"/>
            </w:pPr>
            <w:r>
              <w:t>TU Estimate</w:t>
            </w:r>
          </w:p>
          <w:p w14:paraId="1BA3A481">
            <w:pPr>
              <w:spacing w:after="120"/>
            </w:pPr>
            <w:r>
              <w:t>(Normative)</w:t>
            </w:r>
          </w:p>
        </w:tc>
        <w:tc>
          <w:tcPr>
            <w:tcW w:w="1605" w:type="dxa"/>
            <w:tcBorders>
              <w:top w:val="single" w:color="auto" w:sz="4" w:space="0"/>
              <w:left w:val="single" w:color="auto" w:sz="4" w:space="0"/>
              <w:bottom w:val="single" w:color="auto" w:sz="4" w:space="0"/>
              <w:right w:val="single" w:color="auto" w:sz="4" w:space="0"/>
            </w:tcBorders>
          </w:tcPr>
          <w:p w14:paraId="6FEA9FA2">
            <w:pPr>
              <w:spacing w:after="120"/>
            </w:pPr>
            <w:r>
              <w:t>RAN Dependency</w:t>
            </w:r>
          </w:p>
          <w:p w14:paraId="16FB0197">
            <w:pPr>
              <w:spacing w:after="120"/>
            </w:pPr>
            <w:r>
              <w:t xml:space="preserve">(Yes/No/Maybe) </w:t>
            </w:r>
          </w:p>
        </w:tc>
        <w:tc>
          <w:tcPr>
            <w:tcW w:w="2003" w:type="dxa"/>
            <w:tcBorders>
              <w:top w:val="single" w:color="auto" w:sz="4" w:space="0"/>
              <w:left w:val="single" w:color="auto" w:sz="4" w:space="0"/>
              <w:bottom w:val="single" w:color="auto" w:sz="4" w:space="0"/>
              <w:right w:val="single" w:color="auto" w:sz="4" w:space="0"/>
            </w:tcBorders>
          </w:tcPr>
          <w:p w14:paraId="3678BB86">
            <w:pPr>
              <w:spacing w:after="120"/>
            </w:pPr>
            <w:r>
              <w:rPr>
                <w:rFonts w:hint="eastAsia"/>
                <w:lang w:eastAsia="zh-CN"/>
              </w:rPr>
              <w:t>SA</w:t>
            </w:r>
            <w:r>
              <w:t xml:space="preserve"> Dependency</w:t>
            </w:r>
          </w:p>
          <w:p w14:paraId="50BEC9F6">
            <w:pPr>
              <w:spacing w:after="120"/>
            </w:pPr>
            <w:r>
              <w:t>(Yes/No/Maybe)</w:t>
            </w:r>
          </w:p>
        </w:tc>
        <w:tc>
          <w:tcPr>
            <w:tcW w:w="1984" w:type="dxa"/>
            <w:tcBorders>
              <w:top w:val="single" w:color="auto" w:sz="4" w:space="0"/>
              <w:left w:val="single" w:color="auto" w:sz="4" w:space="0"/>
              <w:bottom w:val="single" w:color="auto" w:sz="4" w:space="0"/>
              <w:right w:val="single" w:color="auto" w:sz="4" w:space="0"/>
            </w:tcBorders>
          </w:tcPr>
          <w:p w14:paraId="4256CABE">
            <w:pPr>
              <w:spacing w:after="120"/>
            </w:pPr>
            <w:r>
              <w:rPr>
                <w:rFonts w:hint="eastAsia"/>
                <w:lang w:eastAsia="zh-CN"/>
              </w:rPr>
              <w:t>Non-3GPP</w:t>
            </w:r>
            <w:r>
              <w:t xml:space="preserve"> Dependency</w:t>
            </w:r>
          </w:p>
          <w:p w14:paraId="16ACB5D7">
            <w:pPr>
              <w:spacing w:after="120"/>
            </w:pPr>
            <w:r>
              <w:t>(Yes/No/Maybe)</w:t>
            </w:r>
          </w:p>
        </w:tc>
      </w:tr>
      <w:tr w14:paraId="5338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tcBorders>
              <w:top w:val="single" w:color="auto" w:sz="4" w:space="0"/>
              <w:left w:val="single" w:color="auto" w:sz="4" w:space="0"/>
              <w:bottom w:val="single" w:color="auto" w:sz="4" w:space="0"/>
              <w:right w:val="single" w:color="auto" w:sz="4" w:space="0"/>
            </w:tcBorders>
            <w:shd w:val="clear" w:color="auto" w:fill="FFFFFF" w:themeFill="background1"/>
          </w:tcPr>
          <w:p w14:paraId="006C17FA">
            <w:pPr>
              <w:spacing w:after="120"/>
            </w:pPr>
            <w:r>
              <w:t>WT</w:t>
            </w:r>
            <w:r>
              <w:rPr>
                <w:rFonts w:hint="eastAsia"/>
                <w:lang w:eastAsia="zh-CN"/>
              </w:rPr>
              <w:t>-</w:t>
            </w:r>
            <w:r>
              <w:t>1</w:t>
            </w:r>
          </w:p>
        </w:tc>
        <w:tc>
          <w:tcPr>
            <w:tcW w:w="1166" w:type="dxa"/>
            <w:tcBorders>
              <w:top w:val="single" w:color="auto" w:sz="4" w:space="0"/>
              <w:left w:val="single" w:color="auto" w:sz="4" w:space="0"/>
              <w:bottom w:val="single" w:color="auto" w:sz="4" w:space="0"/>
              <w:right w:val="single" w:color="auto" w:sz="4" w:space="0"/>
            </w:tcBorders>
            <w:shd w:val="clear" w:color="auto" w:fill="FFFFFF" w:themeFill="background1"/>
          </w:tcPr>
          <w:p w14:paraId="4DE07EB4">
            <w:pPr>
              <w:spacing w:after="120"/>
              <w:rPr>
                <w:lang w:eastAsia="zh-CN"/>
              </w:rPr>
            </w:pPr>
            <w:r>
              <w:rPr>
                <w:lang w:eastAsia="zh-CN"/>
              </w:rPr>
              <w:t>0</w:t>
            </w:r>
          </w:p>
        </w:tc>
        <w:tc>
          <w:tcPr>
            <w:tcW w:w="1605" w:type="dxa"/>
            <w:tcBorders>
              <w:top w:val="single" w:color="auto" w:sz="4" w:space="0"/>
              <w:left w:val="single" w:color="auto" w:sz="4" w:space="0"/>
              <w:bottom w:val="single" w:color="auto" w:sz="4" w:space="0"/>
              <w:right w:val="single" w:color="auto" w:sz="4" w:space="0"/>
            </w:tcBorders>
            <w:shd w:val="clear" w:color="auto" w:fill="FFFFFF" w:themeFill="background1"/>
          </w:tcPr>
          <w:p w14:paraId="386991AA">
            <w:pPr>
              <w:spacing w:after="120"/>
              <w:rPr>
                <w:rFonts w:hint="default"/>
                <w:lang w:val="en-US" w:eastAsia="zh-CN"/>
              </w:rPr>
            </w:pPr>
            <w:r>
              <w:rPr>
                <w:rFonts w:hint="eastAsia"/>
                <w:lang w:val="en-US" w:eastAsia="zh-CN"/>
              </w:rPr>
              <w:t>2</w:t>
            </w:r>
          </w:p>
        </w:tc>
        <w:tc>
          <w:tcPr>
            <w:tcW w:w="1605" w:type="dxa"/>
            <w:tcBorders>
              <w:top w:val="single" w:color="auto" w:sz="4" w:space="0"/>
              <w:left w:val="single" w:color="auto" w:sz="4" w:space="0"/>
              <w:bottom w:val="single" w:color="auto" w:sz="4" w:space="0"/>
              <w:right w:val="single" w:color="auto" w:sz="4" w:space="0"/>
            </w:tcBorders>
            <w:shd w:val="clear" w:color="auto" w:fill="FFFFFF" w:themeFill="background1"/>
          </w:tcPr>
          <w:p w14:paraId="4505F6A2">
            <w:pPr>
              <w:spacing w:after="120"/>
              <w:rPr>
                <w:highlight w:val="none"/>
              </w:rPr>
            </w:pPr>
            <w:r>
              <w:rPr>
                <w:highlight w:val="none"/>
              </w:rPr>
              <w:t>No</w:t>
            </w:r>
          </w:p>
        </w:tc>
        <w:tc>
          <w:tcPr>
            <w:tcW w:w="2003" w:type="dxa"/>
            <w:tcBorders>
              <w:top w:val="single" w:color="auto" w:sz="4" w:space="0"/>
              <w:left w:val="single" w:color="auto" w:sz="4" w:space="0"/>
              <w:bottom w:val="single" w:color="auto" w:sz="4" w:space="0"/>
              <w:right w:val="single" w:color="auto" w:sz="4" w:space="0"/>
            </w:tcBorders>
            <w:shd w:val="clear" w:color="auto" w:fill="FFFFFF" w:themeFill="background1"/>
          </w:tcPr>
          <w:p w14:paraId="10D37075">
            <w:pPr>
              <w:spacing w:after="120"/>
              <w:rPr>
                <w:highlight w:val="none"/>
                <w:lang w:val="en-US" w:eastAsia="zh-CN"/>
              </w:rPr>
            </w:pPr>
            <w:r>
              <w:rPr>
                <w:rFonts w:hint="eastAsia"/>
                <w:highlight w:val="none"/>
                <w:lang w:val="en-US" w:eastAsia="zh-CN"/>
              </w:rPr>
              <w:t>No</w:t>
            </w:r>
          </w:p>
        </w:tc>
        <w:tc>
          <w:tcPr>
            <w:tcW w:w="1984" w:type="dxa"/>
            <w:tcBorders>
              <w:top w:val="single" w:color="auto" w:sz="4" w:space="0"/>
              <w:left w:val="single" w:color="auto" w:sz="4" w:space="0"/>
              <w:bottom w:val="single" w:color="auto" w:sz="4" w:space="0"/>
              <w:right w:val="single" w:color="auto" w:sz="4" w:space="0"/>
            </w:tcBorders>
            <w:shd w:val="clear" w:color="auto" w:fill="FFFFFF" w:themeFill="background1"/>
          </w:tcPr>
          <w:p w14:paraId="1A8DF68C">
            <w:pPr>
              <w:spacing w:after="120"/>
            </w:pPr>
            <w:r>
              <w:t>No</w:t>
            </w:r>
          </w:p>
        </w:tc>
      </w:tr>
      <w:tr w14:paraId="3AD5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tcBorders>
              <w:top w:val="single" w:color="auto" w:sz="4" w:space="0"/>
              <w:left w:val="single" w:color="auto" w:sz="4" w:space="0"/>
              <w:bottom w:val="single" w:color="auto" w:sz="4" w:space="0"/>
              <w:right w:val="single" w:color="auto" w:sz="4" w:space="0"/>
            </w:tcBorders>
            <w:shd w:val="clear" w:color="auto" w:fill="FFFFFF" w:themeFill="background1"/>
          </w:tcPr>
          <w:p w14:paraId="2A887688">
            <w:pPr>
              <w:spacing w:after="120"/>
            </w:pPr>
            <w:r>
              <w:t>WT</w:t>
            </w:r>
            <w:r>
              <w:rPr>
                <w:rFonts w:hint="eastAsia"/>
                <w:lang w:eastAsia="zh-CN"/>
              </w:rPr>
              <w:t>-</w:t>
            </w:r>
            <w:r>
              <w:t>2</w:t>
            </w:r>
          </w:p>
        </w:tc>
        <w:tc>
          <w:tcPr>
            <w:tcW w:w="1166" w:type="dxa"/>
            <w:tcBorders>
              <w:top w:val="single" w:color="auto" w:sz="4" w:space="0"/>
              <w:left w:val="single" w:color="auto" w:sz="4" w:space="0"/>
              <w:bottom w:val="single" w:color="auto" w:sz="4" w:space="0"/>
              <w:right w:val="single" w:color="auto" w:sz="4" w:space="0"/>
            </w:tcBorders>
            <w:shd w:val="clear" w:color="auto" w:fill="FFFFFF" w:themeFill="background1"/>
          </w:tcPr>
          <w:p w14:paraId="50381C18">
            <w:pPr>
              <w:spacing w:after="120"/>
              <w:rPr>
                <w:lang w:eastAsia="zh-CN"/>
              </w:rPr>
            </w:pPr>
            <w:r>
              <w:rPr>
                <w:lang w:eastAsia="zh-CN"/>
              </w:rPr>
              <w:t>0</w:t>
            </w:r>
          </w:p>
        </w:tc>
        <w:tc>
          <w:tcPr>
            <w:tcW w:w="1605" w:type="dxa"/>
            <w:tcBorders>
              <w:top w:val="single" w:color="auto" w:sz="4" w:space="0"/>
              <w:left w:val="single" w:color="auto" w:sz="4" w:space="0"/>
              <w:bottom w:val="single" w:color="auto" w:sz="4" w:space="0"/>
              <w:right w:val="single" w:color="auto" w:sz="4" w:space="0"/>
            </w:tcBorders>
            <w:shd w:val="clear" w:color="auto" w:fill="FFFFFF" w:themeFill="background1"/>
          </w:tcPr>
          <w:p w14:paraId="139A92A6">
            <w:pPr>
              <w:spacing w:after="120"/>
              <w:rPr>
                <w:lang w:eastAsia="zh-CN"/>
              </w:rPr>
            </w:pPr>
            <w:r>
              <w:rPr>
                <w:rFonts w:hint="eastAsia"/>
                <w:lang w:val="en-US" w:eastAsia="zh-CN"/>
              </w:rPr>
              <w:t>2</w:t>
            </w:r>
          </w:p>
        </w:tc>
        <w:tc>
          <w:tcPr>
            <w:tcW w:w="1605" w:type="dxa"/>
            <w:tcBorders>
              <w:top w:val="single" w:color="auto" w:sz="4" w:space="0"/>
              <w:left w:val="single" w:color="auto" w:sz="4" w:space="0"/>
              <w:bottom w:val="single" w:color="auto" w:sz="4" w:space="0"/>
              <w:right w:val="single" w:color="auto" w:sz="4" w:space="0"/>
            </w:tcBorders>
            <w:shd w:val="clear" w:color="auto" w:fill="FFFFFF" w:themeFill="background1"/>
          </w:tcPr>
          <w:p w14:paraId="2BF89A2F">
            <w:pPr>
              <w:spacing w:after="120"/>
              <w:rPr>
                <w:highlight w:val="none"/>
              </w:rPr>
            </w:pPr>
            <w:r>
              <w:rPr>
                <w:highlight w:val="none"/>
              </w:rPr>
              <w:t>No</w:t>
            </w:r>
          </w:p>
        </w:tc>
        <w:tc>
          <w:tcPr>
            <w:tcW w:w="2003" w:type="dxa"/>
            <w:tcBorders>
              <w:top w:val="single" w:color="auto" w:sz="4" w:space="0"/>
              <w:left w:val="single" w:color="auto" w:sz="4" w:space="0"/>
              <w:bottom w:val="single" w:color="auto" w:sz="4" w:space="0"/>
              <w:right w:val="single" w:color="auto" w:sz="4" w:space="0"/>
            </w:tcBorders>
            <w:shd w:val="clear" w:color="auto" w:fill="FFFFFF" w:themeFill="background1"/>
          </w:tcPr>
          <w:p w14:paraId="7B3FD988">
            <w:pPr>
              <w:spacing w:after="120"/>
              <w:rPr>
                <w:highlight w:val="none"/>
                <w:lang w:val="en-US" w:eastAsia="zh-CN"/>
              </w:rPr>
            </w:pPr>
            <w:r>
              <w:rPr>
                <w:rFonts w:hint="eastAsia"/>
                <w:highlight w:val="none"/>
                <w:lang w:val="en-US" w:eastAsia="zh-CN"/>
              </w:rPr>
              <w:t>No</w:t>
            </w:r>
          </w:p>
        </w:tc>
        <w:tc>
          <w:tcPr>
            <w:tcW w:w="1984" w:type="dxa"/>
            <w:tcBorders>
              <w:top w:val="single" w:color="auto" w:sz="4" w:space="0"/>
              <w:left w:val="single" w:color="auto" w:sz="4" w:space="0"/>
              <w:bottom w:val="single" w:color="auto" w:sz="4" w:space="0"/>
              <w:right w:val="single" w:color="auto" w:sz="4" w:space="0"/>
            </w:tcBorders>
            <w:shd w:val="clear" w:color="auto" w:fill="FFFFFF" w:themeFill="background1"/>
          </w:tcPr>
          <w:p w14:paraId="5B893C27">
            <w:pPr>
              <w:spacing w:after="120"/>
            </w:pPr>
            <w:r>
              <w:t>No</w:t>
            </w:r>
          </w:p>
        </w:tc>
      </w:tr>
    </w:tbl>
    <w:p w14:paraId="47D5C81C">
      <w:pPr>
        <w:pStyle w:val="27"/>
        <w:rPr>
          <w:i w:val="0"/>
          <w:lang w:val="en-US" w:eastAsia="zh-CN"/>
        </w:rPr>
      </w:pPr>
      <w:r>
        <w:rPr>
          <w:b/>
          <w:bCs/>
          <w:i w:val="0"/>
          <w:lang w:val="en-US" w:eastAsia="zh-CN"/>
        </w:rPr>
        <w:t>Total TU estimates for the study phase: 0</w:t>
      </w:r>
    </w:p>
    <w:p w14:paraId="6F6AC4F1">
      <w:pPr>
        <w:pStyle w:val="27"/>
        <w:rPr>
          <w:rFonts w:hint="default"/>
          <w:i w:val="0"/>
          <w:lang w:val="en-US" w:eastAsia="zh-CN"/>
        </w:rPr>
      </w:pPr>
      <w:r>
        <w:rPr>
          <w:b/>
          <w:bCs/>
          <w:i w:val="0"/>
          <w:lang w:val="en-US" w:eastAsia="zh-CN"/>
        </w:rPr>
        <w:t xml:space="preserve">Total TU estimates for the normative phase: </w:t>
      </w:r>
      <w:r>
        <w:rPr>
          <w:rFonts w:hint="eastAsia"/>
          <w:b/>
          <w:bCs/>
          <w:i w:val="0"/>
          <w:lang w:val="en-US" w:eastAsia="zh-CN"/>
        </w:rPr>
        <w:t>4</w:t>
      </w:r>
    </w:p>
    <w:p w14:paraId="6E124B88">
      <w:pPr>
        <w:pStyle w:val="27"/>
        <w:rPr>
          <w:rFonts w:hint="default"/>
          <w:i w:val="0"/>
          <w:lang w:val="en-US" w:eastAsia="zh-CN"/>
        </w:rPr>
      </w:pPr>
      <w:r>
        <w:rPr>
          <w:b/>
          <w:bCs/>
          <w:i w:val="0"/>
          <w:lang w:val="en-US" w:eastAsia="zh-CN"/>
        </w:rPr>
        <w:t xml:space="preserve">Total TU estimates: </w:t>
      </w:r>
      <w:r>
        <w:rPr>
          <w:rFonts w:hint="eastAsia"/>
          <w:b/>
          <w:bCs/>
          <w:i w:val="0"/>
          <w:lang w:val="en-US" w:eastAsia="zh-CN"/>
        </w:rPr>
        <w:t>4</w:t>
      </w:r>
    </w:p>
    <w:p w14:paraId="28402A1F"/>
    <w:p w14:paraId="409CA454">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14:paraId="014297B2">
      <w:pPr>
        <w:rPr>
          <w:b/>
          <w:bCs/>
          <w:i/>
          <w:iCs/>
        </w:rPr>
      </w:pPr>
    </w:p>
    <w:p w14:paraId="45BD6CAB"/>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14:paraId="763F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14:paraId="545905C7">
            <w:pPr>
              <w:pStyle w:val="30"/>
            </w:pPr>
            <w:r>
              <w:t>New specifications {One line per specification. Create/delete lines as needed}</w:t>
            </w:r>
          </w:p>
        </w:tc>
      </w:tr>
      <w:tr w14:paraId="73DC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14:paraId="7E0F033E">
            <w:pPr>
              <w:pStyle w:val="30"/>
            </w:pPr>
            <w:r>
              <w:t xml:space="preserve">Type </w:t>
            </w:r>
          </w:p>
        </w:tc>
        <w:tc>
          <w:tcPr>
            <w:tcW w:w="1134" w:type="dxa"/>
            <w:shd w:val="clear" w:color="auto" w:fill="D9D9D9"/>
            <w:tcMar>
              <w:left w:w="57" w:type="dxa"/>
              <w:right w:w="57" w:type="dxa"/>
            </w:tcMar>
          </w:tcPr>
          <w:p w14:paraId="20FC5D3B">
            <w:pPr>
              <w:pStyle w:val="30"/>
            </w:pPr>
            <w:r>
              <w:t>TS/TR number</w:t>
            </w:r>
          </w:p>
        </w:tc>
        <w:tc>
          <w:tcPr>
            <w:tcW w:w="2409" w:type="dxa"/>
            <w:shd w:val="clear" w:color="auto" w:fill="D9D9D9"/>
            <w:tcMar>
              <w:left w:w="57" w:type="dxa"/>
              <w:right w:w="57" w:type="dxa"/>
            </w:tcMar>
          </w:tcPr>
          <w:p w14:paraId="0C917615">
            <w:pPr>
              <w:pStyle w:val="30"/>
            </w:pPr>
            <w:r>
              <w:t>Title</w:t>
            </w:r>
          </w:p>
        </w:tc>
        <w:tc>
          <w:tcPr>
            <w:tcW w:w="993" w:type="dxa"/>
            <w:shd w:val="clear" w:color="auto" w:fill="D9D9D9"/>
            <w:tcMar>
              <w:left w:w="57" w:type="dxa"/>
              <w:right w:w="57" w:type="dxa"/>
            </w:tcMar>
          </w:tcPr>
          <w:p w14:paraId="436BA858">
            <w:pPr>
              <w:pStyle w:val="30"/>
            </w:pPr>
            <w:r>
              <w:t xml:space="preserve">For info </w:t>
            </w:r>
            <w:r>
              <w:br w:type="textWrapping"/>
            </w:r>
            <w:r>
              <w:t xml:space="preserve">at TSG# </w:t>
            </w:r>
          </w:p>
        </w:tc>
        <w:tc>
          <w:tcPr>
            <w:tcW w:w="1074" w:type="dxa"/>
            <w:shd w:val="clear" w:color="auto" w:fill="D9D9D9"/>
            <w:tcMar>
              <w:left w:w="57" w:type="dxa"/>
              <w:right w:w="57" w:type="dxa"/>
            </w:tcMar>
          </w:tcPr>
          <w:p w14:paraId="142611F6">
            <w:pPr>
              <w:pStyle w:val="30"/>
            </w:pPr>
            <w:r>
              <w:t>For approval at TSG#</w:t>
            </w:r>
          </w:p>
        </w:tc>
        <w:tc>
          <w:tcPr>
            <w:tcW w:w="2186" w:type="dxa"/>
            <w:shd w:val="clear" w:color="auto" w:fill="D9D9D9"/>
            <w:tcMar>
              <w:left w:w="57" w:type="dxa"/>
              <w:right w:w="57" w:type="dxa"/>
            </w:tcMar>
          </w:tcPr>
          <w:p w14:paraId="138BC39E">
            <w:pPr>
              <w:pStyle w:val="30"/>
            </w:pPr>
            <w:r>
              <w:t>Rapporteur</w:t>
            </w:r>
          </w:p>
        </w:tc>
      </w:tr>
      <w:tr w14:paraId="1B66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vAlign w:val="top"/>
          </w:tcPr>
          <w:p w14:paraId="194449B4">
            <w:pPr>
              <w:pStyle w:val="27"/>
              <w:spacing w:after="0"/>
              <w:rPr>
                <w:rFonts w:hint="default"/>
                <w:highlight w:val="green"/>
                <w:lang w:val="en-US"/>
              </w:rPr>
            </w:pPr>
          </w:p>
        </w:tc>
        <w:tc>
          <w:tcPr>
            <w:tcW w:w="1134" w:type="dxa"/>
            <w:vAlign w:val="top"/>
          </w:tcPr>
          <w:p w14:paraId="1581EDBA">
            <w:pPr>
              <w:pStyle w:val="27"/>
              <w:spacing w:after="0"/>
              <w:rPr>
                <w:highlight w:val="green"/>
              </w:rPr>
            </w:pPr>
          </w:p>
        </w:tc>
        <w:tc>
          <w:tcPr>
            <w:tcW w:w="2409" w:type="dxa"/>
            <w:vAlign w:val="top"/>
          </w:tcPr>
          <w:p w14:paraId="3489ADFF">
            <w:pPr>
              <w:pStyle w:val="27"/>
              <w:spacing w:after="0"/>
              <w:rPr>
                <w:highlight w:val="green"/>
              </w:rPr>
            </w:pPr>
          </w:p>
        </w:tc>
        <w:tc>
          <w:tcPr>
            <w:tcW w:w="993" w:type="dxa"/>
            <w:vAlign w:val="top"/>
          </w:tcPr>
          <w:p w14:paraId="060C3F75">
            <w:pPr>
              <w:pStyle w:val="27"/>
              <w:spacing w:after="0"/>
              <w:rPr>
                <w:rFonts w:hint="default" w:eastAsia="宋体"/>
                <w:highlight w:val="green"/>
                <w:lang w:val="en-US" w:eastAsia="zh-CN"/>
              </w:rPr>
            </w:pPr>
          </w:p>
        </w:tc>
        <w:tc>
          <w:tcPr>
            <w:tcW w:w="1074" w:type="dxa"/>
            <w:vAlign w:val="top"/>
          </w:tcPr>
          <w:p w14:paraId="3CC87817">
            <w:pPr>
              <w:pStyle w:val="27"/>
              <w:spacing w:after="0"/>
              <w:rPr>
                <w:rFonts w:hint="default" w:eastAsia="宋体"/>
                <w:highlight w:val="green"/>
                <w:lang w:val="en-US" w:eastAsia="zh-CN"/>
              </w:rPr>
            </w:pPr>
          </w:p>
        </w:tc>
        <w:tc>
          <w:tcPr>
            <w:tcW w:w="2186" w:type="dxa"/>
            <w:vAlign w:val="top"/>
          </w:tcPr>
          <w:p w14:paraId="71B3D7AE">
            <w:pPr>
              <w:pStyle w:val="27"/>
              <w:spacing w:after="0"/>
              <w:rPr>
                <w:highlight w:val="green"/>
              </w:rPr>
            </w:pPr>
          </w:p>
        </w:tc>
      </w:tr>
      <w:tr w14:paraId="3294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14:paraId="36EA8E77">
            <w:pPr>
              <w:pStyle w:val="29"/>
            </w:pPr>
          </w:p>
        </w:tc>
        <w:tc>
          <w:tcPr>
            <w:tcW w:w="1134" w:type="dxa"/>
          </w:tcPr>
          <w:p w14:paraId="5F684E95">
            <w:pPr>
              <w:pStyle w:val="29"/>
            </w:pPr>
          </w:p>
        </w:tc>
        <w:tc>
          <w:tcPr>
            <w:tcW w:w="2409" w:type="dxa"/>
          </w:tcPr>
          <w:p w14:paraId="3F9BA4C9">
            <w:pPr>
              <w:pStyle w:val="29"/>
            </w:pPr>
          </w:p>
        </w:tc>
        <w:tc>
          <w:tcPr>
            <w:tcW w:w="993" w:type="dxa"/>
          </w:tcPr>
          <w:p w14:paraId="510D9A1F">
            <w:pPr>
              <w:pStyle w:val="29"/>
            </w:pPr>
          </w:p>
        </w:tc>
        <w:tc>
          <w:tcPr>
            <w:tcW w:w="1074" w:type="dxa"/>
          </w:tcPr>
          <w:p w14:paraId="11DE6EB5">
            <w:pPr>
              <w:pStyle w:val="29"/>
            </w:pPr>
          </w:p>
        </w:tc>
        <w:tc>
          <w:tcPr>
            <w:tcW w:w="2186" w:type="dxa"/>
          </w:tcPr>
          <w:p w14:paraId="1D49C842">
            <w:pPr>
              <w:pStyle w:val="29"/>
            </w:pPr>
          </w:p>
        </w:tc>
      </w:tr>
    </w:tbl>
    <w:p w14:paraId="62E76B42">
      <w:pPr>
        <w:pStyle w:val="32"/>
      </w:pPr>
    </w:p>
    <w:p w14:paraId="303D6525">
      <w:pPr>
        <w:pStyle w:val="27"/>
      </w:pPr>
    </w:p>
    <w:p w14:paraId="3E5E0EB7"/>
    <w:tbl>
      <w:tblPr>
        <w:tblStyle w:val="16"/>
        <w:tblW w:w="0" w:type="auto"/>
        <w:jc w:val="center"/>
        <w:tblLayout w:type="fixed"/>
        <w:tblCellMar>
          <w:top w:w="0" w:type="dxa"/>
          <w:left w:w="108" w:type="dxa"/>
          <w:bottom w:w="0" w:type="dxa"/>
          <w:right w:w="108" w:type="dxa"/>
        </w:tblCellMar>
      </w:tblPr>
      <w:tblGrid>
        <w:gridCol w:w="1445"/>
        <w:gridCol w:w="4344"/>
        <w:gridCol w:w="1417"/>
        <w:gridCol w:w="2101"/>
      </w:tblGrid>
      <w:tr w14:paraId="4D89E4BF">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14:paraId="39675DE5">
            <w:pPr>
              <w:pStyle w:val="30"/>
            </w:pPr>
            <w:r>
              <w:t>Impacted existing TS/TR {One line per specification. Create/delete lines as needed}</w:t>
            </w:r>
          </w:p>
        </w:tc>
      </w:tr>
      <w:tr w14:paraId="293B6F80">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14:paraId="3E1942F6">
            <w:pPr>
              <w:pStyle w:val="30"/>
            </w:pPr>
            <w: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14:paraId="6A2AAD75">
            <w:pPr>
              <w:pStyle w:val="30"/>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14:paraId="024D5665">
            <w:pPr>
              <w:pStyle w:val="30"/>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14:paraId="6BF821F4">
            <w:pPr>
              <w:pStyle w:val="30"/>
            </w:pPr>
            <w:r>
              <w:t>Remarks</w:t>
            </w:r>
          </w:p>
        </w:tc>
      </w:tr>
      <w:tr w14:paraId="5ABE7586">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vAlign w:val="top"/>
          </w:tcPr>
          <w:p w14:paraId="24B95051">
            <w:pPr>
              <w:pStyle w:val="27"/>
              <w:spacing w:after="0"/>
              <w:rPr>
                <w:rFonts w:ascii="Arial" w:hAnsi="Arial" w:cs="Arial"/>
                <w:i w:val="0"/>
                <w:sz w:val="18"/>
                <w:szCs w:val="18"/>
                <w:lang w:val="en-US"/>
              </w:rPr>
            </w:pPr>
            <w:r>
              <w:rPr>
                <w:rFonts w:ascii="Arial" w:hAnsi="Arial" w:cs="Arial"/>
                <w:i w:val="0"/>
                <w:sz w:val="18"/>
                <w:szCs w:val="18"/>
                <w:lang w:val="en-US"/>
              </w:rPr>
              <w:t>TS 32.2</w:t>
            </w:r>
            <w:r>
              <w:rPr>
                <w:rFonts w:hint="eastAsia" w:ascii="Arial" w:hAnsi="Arial" w:eastAsia="宋体" w:cs="Arial"/>
                <w:i w:val="0"/>
                <w:sz w:val="18"/>
                <w:szCs w:val="18"/>
                <w:lang w:val="en-US" w:eastAsia="zh-CN"/>
              </w:rPr>
              <w:t>4</w:t>
            </w:r>
            <w:r>
              <w:rPr>
                <w:rFonts w:ascii="Arial" w:hAnsi="Arial" w:cs="Arial"/>
                <w:i w:val="0"/>
                <w:sz w:val="18"/>
                <w:szCs w:val="18"/>
                <w:lang w:val="en-US"/>
              </w:rPr>
              <w:t>0</w:t>
            </w:r>
          </w:p>
        </w:tc>
        <w:tc>
          <w:tcPr>
            <w:tcW w:w="4344" w:type="dxa"/>
            <w:tcBorders>
              <w:top w:val="single" w:color="auto" w:sz="4" w:space="0"/>
              <w:left w:val="single" w:color="auto" w:sz="4" w:space="0"/>
              <w:bottom w:val="single" w:color="auto" w:sz="4" w:space="0"/>
              <w:right w:val="single" w:color="auto" w:sz="4" w:space="0"/>
            </w:tcBorders>
            <w:vAlign w:val="top"/>
          </w:tcPr>
          <w:p w14:paraId="035E2973">
            <w:pPr>
              <w:pStyle w:val="27"/>
              <w:spacing w:after="0"/>
              <w:rPr>
                <w:rFonts w:hint="eastAsia" w:ascii="Arial" w:hAnsi="Arial" w:eastAsia="Times New Roman" w:cs="Arial"/>
                <w:i w:val="0"/>
                <w:sz w:val="18"/>
                <w:szCs w:val="18"/>
                <w:lang w:val="en-US" w:eastAsia="zh-CN"/>
              </w:rPr>
            </w:pPr>
            <w:r>
              <w:rPr>
                <w:rFonts w:hint="eastAsia" w:ascii="Arial" w:hAnsi="Arial" w:eastAsia="Times New Roman" w:cs="Arial"/>
                <w:i w:val="0"/>
                <w:sz w:val="18"/>
                <w:szCs w:val="18"/>
                <w:lang w:val="en-US" w:eastAsia="zh-CN"/>
              </w:rPr>
              <w:t xml:space="preserve">Enhancements to support charging </w:t>
            </w:r>
            <w:r>
              <w:rPr>
                <w:rFonts w:hint="eastAsia" w:ascii="Arial" w:hAnsi="Arial" w:cs="Arial"/>
                <w:i w:val="0"/>
                <w:sz w:val="18"/>
                <w:szCs w:val="18"/>
                <w:lang w:val="en-US" w:eastAsia="zh-CN"/>
              </w:rPr>
              <w:t xml:space="preserve">for </w:t>
            </w:r>
            <w:r>
              <w:rPr>
                <w:rFonts w:hint="eastAsia" w:ascii="Arial" w:hAnsi="Arial" w:eastAsia="Times New Roman" w:cs="Arial"/>
                <w:i w:val="0"/>
                <w:sz w:val="18"/>
                <w:szCs w:val="18"/>
                <w:lang w:val="en-US" w:eastAsia="zh-CN"/>
              </w:rPr>
              <w:t xml:space="preserve">authorization and authentication of third party identities in IMS sessions and </w:t>
            </w:r>
            <w:r>
              <w:rPr>
                <w:rFonts w:hint="eastAsia" w:ascii="Arial" w:hAnsi="Arial" w:eastAsia="Times New Roman" w:cs="Arial"/>
                <w:i w:val="0"/>
                <w:sz w:val="18"/>
                <w:szCs w:val="18"/>
                <w:lang w:val="en-US"/>
              </w:rPr>
              <w:t>AR communication</w:t>
            </w:r>
            <w:r>
              <w:rPr>
                <w:rFonts w:hint="eastAsia" w:ascii="Arial" w:hAnsi="Arial" w:eastAsia="Times New Roman" w:cs="Arial"/>
                <w:i w:val="0"/>
                <w:sz w:val="18"/>
                <w:szCs w:val="18"/>
                <w:lang w:val="en-US" w:eastAsia="zh-CN"/>
              </w:rPr>
              <w:t>.</w:t>
            </w:r>
          </w:p>
        </w:tc>
        <w:tc>
          <w:tcPr>
            <w:tcW w:w="1417" w:type="dxa"/>
            <w:tcBorders>
              <w:top w:val="single" w:color="auto" w:sz="4" w:space="0"/>
              <w:left w:val="single" w:color="auto" w:sz="4" w:space="0"/>
              <w:bottom w:val="single" w:color="auto" w:sz="4" w:space="0"/>
              <w:right w:val="single" w:color="auto" w:sz="4" w:space="0"/>
            </w:tcBorders>
            <w:vAlign w:val="top"/>
          </w:tcPr>
          <w:p w14:paraId="42CB12EE">
            <w:pPr>
              <w:pStyle w:val="29"/>
              <w:rPr>
                <w:rFonts w:hint="default" w:eastAsia="Times New Roman" w:cs="Times New Roman"/>
                <w:highlight w:val="none"/>
                <w:lang w:val="en-US" w:eastAsia="zh-CN"/>
              </w:rPr>
            </w:pPr>
            <w:r>
              <w:rPr>
                <w:rFonts w:hint="eastAsia" w:eastAsia="Times New Roman" w:cs="Times New Roman"/>
                <w:highlight w:val="none"/>
                <w:lang w:eastAsia="zh-CN"/>
              </w:rPr>
              <w:t>TSG</w:t>
            </w:r>
            <w:r>
              <w:rPr>
                <w:rFonts w:hint="eastAsia" w:eastAsia="Times New Roman" w:cs="Times New Roman"/>
                <w:highlight w:val="none"/>
                <w:lang w:val="en-US" w:eastAsia="zh-CN"/>
              </w:rPr>
              <w:t xml:space="preserve"> </w:t>
            </w:r>
            <w:r>
              <w:rPr>
                <w:rFonts w:hint="eastAsia" w:eastAsia="Times New Roman" w:cs="Times New Roman"/>
                <w:highlight w:val="none"/>
                <w:lang w:eastAsia="zh-CN"/>
              </w:rPr>
              <w:t>SA</w:t>
            </w:r>
            <w:r>
              <w:rPr>
                <w:rFonts w:eastAsia="Times New Roman" w:cs="Times New Roman"/>
                <w:highlight w:val="none"/>
                <w:lang w:eastAsia="zh-CN"/>
              </w:rPr>
              <w:t>#</w:t>
            </w:r>
            <w:r>
              <w:rPr>
                <w:rFonts w:hint="eastAsia" w:eastAsia="Times New Roman" w:cs="Times New Roman"/>
                <w:highlight w:val="none"/>
                <w:lang w:eastAsia="zh-CN"/>
              </w:rPr>
              <w:t>11</w:t>
            </w:r>
            <w:r>
              <w:rPr>
                <w:rFonts w:hint="eastAsia" w:cs="Times New Roman"/>
                <w:highlight w:val="none"/>
                <w:lang w:val="en-US" w:eastAsia="zh-CN"/>
              </w:rPr>
              <w:t>3</w:t>
            </w:r>
          </w:p>
          <w:p w14:paraId="30AB49AB">
            <w:pPr>
              <w:pStyle w:val="29"/>
              <w:rPr>
                <w:rFonts w:hint="eastAsia" w:eastAsia="Times New Roman" w:cs="Times New Roman"/>
                <w:highlight w:val="none"/>
                <w:lang w:eastAsia="zh-CN"/>
              </w:rPr>
            </w:pPr>
            <w:r>
              <w:rPr>
                <w:rFonts w:hint="eastAsia" w:eastAsia="Times New Roman" w:cs="Times New Roman"/>
                <w:highlight w:val="none"/>
                <w:lang w:eastAsia="zh-CN"/>
              </w:rPr>
              <w:t>(</w:t>
            </w:r>
            <w:r>
              <w:rPr>
                <w:rFonts w:hint="eastAsia" w:cs="Times New Roman"/>
                <w:highlight w:val="none"/>
                <w:lang w:val="en-US" w:eastAsia="zh-CN"/>
              </w:rPr>
              <w:t xml:space="preserve">Sep. </w:t>
            </w:r>
            <w:r>
              <w:rPr>
                <w:rFonts w:hint="eastAsia" w:eastAsia="Times New Roman" w:cs="Times New Roman"/>
                <w:highlight w:val="none"/>
                <w:lang w:eastAsia="zh-CN"/>
              </w:rPr>
              <w:t>202</w:t>
            </w:r>
            <w:r>
              <w:rPr>
                <w:rFonts w:hint="eastAsia" w:cs="Times New Roman"/>
                <w:highlight w:val="none"/>
                <w:lang w:val="en-US" w:eastAsia="zh-CN"/>
              </w:rPr>
              <w:t>6</w:t>
            </w:r>
            <w:r>
              <w:rPr>
                <w:rFonts w:hint="eastAsia" w:eastAsia="Times New Roman" w:cs="Times New Roman"/>
                <w:highlight w:val="none"/>
                <w:lang w:eastAsia="zh-CN"/>
              </w:rPr>
              <w:t>)</w:t>
            </w:r>
          </w:p>
        </w:tc>
        <w:tc>
          <w:tcPr>
            <w:tcW w:w="2101" w:type="dxa"/>
            <w:tcBorders>
              <w:top w:val="single" w:color="auto" w:sz="4" w:space="0"/>
              <w:left w:val="single" w:color="auto" w:sz="4" w:space="0"/>
              <w:bottom w:val="single" w:color="auto" w:sz="4" w:space="0"/>
              <w:right w:val="single" w:color="auto" w:sz="4" w:space="0"/>
            </w:tcBorders>
            <w:vAlign w:val="top"/>
          </w:tcPr>
          <w:p w14:paraId="7AA7E8CE">
            <w:pPr>
              <w:pStyle w:val="27"/>
              <w:spacing w:after="0"/>
            </w:pPr>
          </w:p>
        </w:tc>
      </w:tr>
      <w:tr w14:paraId="68A00753">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vAlign w:val="top"/>
          </w:tcPr>
          <w:p w14:paraId="656F1777">
            <w:pPr>
              <w:pStyle w:val="27"/>
              <w:spacing w:after="0"/>
              <w:rPr>
                <w:rFonts w:hint="eastAsia"/>
                <w:i w:val="0"/>
                <w:iCs/>
                <w:highlight w:val="green"/>
                <w:lang w:eastAsia="zh-CN"/>
              </w:rPr>
            </w:pPr>
            <w:r>
              <w:rPr>
                <w:rFonts w:ascii="Arial" w:hAnsi="Arial" w:cs="Arial"/>
                <w:i w:val="0"/>
                <w:sz w:val="18"/>
                <w:szCs w:val="18"/>
                <w:lang w:val="en-US"/>
              </w:rPr>
              <w:t>TS 32.260</w:t>
            </w:r>
          </w:p>
        </w:tc>
        <w:tc>
          <w:tcPr>
            <w:tcW w:w="4344" w:type="dxa"/>
            <w:tcBorders>
              <w:top w:val="single" w:color="auto" w:sz="4" w:space="0"/>
              <w:left w:val="single" w:color="auto" w:sz="4" w:space="0"/>
              <w:bottom w:val="single" w:color="auto" w:sz="4" w:space="0"/>
              <w:right w:val="single" w:color="auto" w:sz="4" w:space="0"/>
            </w:tcBorders>
            <w:vAlign w:val="top"/>
          </w:tcPr>
          <w:p w14:paraId="2005B385">
            <w:pPr>
              <w:pStyle w:val="27"/>
              <w:spacing w:after="0"/>
              <w:rPr>
                <w:rFonts w:hint="eastAsia" w:ascii="Arial" w:hAnsi="Arial" w:cs="Arial"/>
                <w:i w:val="0"/>
                <w:sz w:val="18"/>
                <w:szCs w:val="18"/>
                <w:highlight w:val="none"/>
                <w:lang w:val="en-US"/>
              </w:rPr>
            </w:pPr>
            <w:r>
              <w:rPr>
                <w:rFonts w:hint="eastAsia" w:ascii="Arial" w:hAnsi="Arial" w:eastAsia="Times New Roman" w:cs="Arial"/>
                <w:i w:val="0"/>
                <w:sz w:val="18"/>
                <w:szCs w:val="18"/>
                <w:lang w:val="en-US" w:eastAsia="zh-CN"/>
              </w:rPr>
              <w:t xml:space="preserve">Enhancements to support charging </w:t>
            </w:r>
            <w:r>
              <w:rPr>
                <w:rFonts w:hint="eastAsia" w:ascii="Arial" w:hAnsi="Arial" w:cs="Arial"/>
                <w:i w:val="0"/>
                <w:sz w:val="18"/>
                <w:szCs w:val="18"/>
                <w:lang w:val="en-US" w:eastAsia="zh-CN"/>
              </w:rPr>
              <w:t xml:space="preserve">for </w:t>
            </w:r>
            <w:r>
              <w:rPr>
                <w:rFonts w:hint="eastAsia" w:ascii="Arial" w:hAnsi="Arial" w:eastAsia="Times New Roman" w:cs="Arial"/>
                <w:i w:val="0"/>
                <w:sz w:val="18"/>
                <w:szCs w:val="18"/>
                <w:lang w:val="en-US" w:eastAsia="zh-CN"/>
              </w:rPr>
              <w:t xml:space="preserve">authorization and authentication of third party identities in IMS sessions and </w:t>
            </w:r>
            <w:r>
              <w:rPr>
                <w:rFonts w:hint="eastAsia" w:ascii="Arial" w:hAnsi="Arial" w:eastAsia="Times New Roman" w:cs="Arial"/>
                <w:i w:val="0"/>
                <w:sz w:val="18"/>
                <w:szCs w:val="18"/>
                <w:lang w:val="en-US"/>
              </w:rPr>
              <w:t>AR communication</w:t>
            </w:r>
            <w:r>
              <w:rPr>
                <w:rFonts w:hint="eastAsia" w:ascii="Arial" w:hAnsi="Arial" w:eastAsia="Times New Roman" w:cs="Arial"/>
                <w:i w:val="0"/>
                <w:sz w:val="18"/>
                <w:szCs w:val="18"/>
                <w:lang w:val="en-US" w:eastAsia="zh-CN"/>
              </w:rPr>
              <w:t>.</w:t>
            </w:r>
          </w:p>
        </w:tc>
        <w:tc>
          <w:tcPr>
            <w:tcW w:w="1417" w:type="dxa"/>
            <w:tcBorders>
              <w:top w:val="single" w:color="auto" w:sz="4" w:space="0"/>
              <w:left w:val="single" w:color="auto" w:sz="4" w:space="0"/>
              <w:bottom w:val="single" w:color="auto" w:sz="4" w:space="0"/>
              <w:right w:val="single" w:color="auto" w:sz="4" w:space="0"/>
            </w:tcBorders>
            <w:vAlign w:val="top"/>
          </w:tcPr>
          <w:p w14:paraId="53B61DDF">
            <w:pPr>
              <w:pStyle w:val="29"/>
              <w:rPr>
                <w:rFonts w:hint="default" w:eastAsia="Times New Roman" w:cs="Times New Roman"/>
                <w:highlight w:val="none"/>
                <w:lang w:val="en-US" w:eastAsia="zh-CN"/>
              </w:rPr>
            </w:pPr>
            <w:r>
              <w:rPr>
                <w:rFonts w:hint="eastAsia" w:eastAsia="Times New Roman" w:cs="Times New Roman"/>
                <w:highlight w:val="none"/>
                <w:lang w:eastAsia="zh-CN"/>
              </w:rPr>
              <w:t>TSG</w:t>
            </w:r>
            <w:r>
              <w:rPr>
                <w:rFonts w:hint="eastAsia" w:eastAsia="Times New Roman" w:cs="Times New Roman"/>
                <w:highlight w:val="none"/>
                <w:lang w:val="en-US" w:eastAsia="zh-CN"/>
              </w:rPr>
              <w:t xml:space="preserve"> </w:t>
            </w:r>
            <w:r>
              <w:rPr>
                <w:rFonts w:hint="eastAsia" w:eastAsia="Times New Roman" w:cs="Times New Roman"/>
                <w:highlight w:val="none"/>
                <w:lang w:eastAsia="zh-CN"/>
              </w:rPr>
              <w:t>SA</w:t>
            </w:r>
            <w:r>
              <w:rPr>
                <w:rFonts w:eastAsia="Times New Roman" w:cs="Times New Roman"/>
                <w:highlight w:val="none"/>
                <w:lang w:eastAsia="zh-CN"/>
              </w:rPr>
              <w:t>#</w:t>
            </w:r>
            <w:r>
              <w:rPr>
                <w:rFonts w:hint="eastAsia" w:eastAsia="Times New Roman" w:cs="Times New Roman"/>
                <w:highlight w:val="none"/>
                <w:lang w:eastAsia="zh-CN"/>
              </w:rPr>
              <w:t>11</w:t>
            </w:r>
            <w:r>
              <w:rPr>
                <w:rFonts w:hint="eastAsia" w:cs="Times New Roman"/>
                <w:highlight w:val="none"/>
                <w:lang w:val="en-US" w:eastAsia="zh-CN"/>
              </w:rPr>
              <w:t>3</w:t>
            </w:r>
          </w:p>
          <w:p w14:paraId="5424D863">
            <w:pPr>
              <w:pStyle w:val="29"/>
              <w:rPr>
                <w:rFonts w:hint="eastAsia"/>
                <w:i w:val="0"/>
                <w:iCs/>
                <w:highlight w:val="none"/>
                <w:lang w:eastAsia="zh-CN"/>
              </w:rPr>
            </w:pPr>
            <w:r>
              <w:rPr>
                <w:rFonts w:hint="eastAsia" w:eastAsia="Times New Roman" w:cs="Times New Roman"/>
                <w:highlight w:val="none"/>
                <w:lang w:eastAsia="zh-CN"/>
              </w:rPr>
              <w:t>(</w:t>
            </w:r>
            <w:r>
              <w:rPr>
                <w:rFonts w:hint="eastAsia" w:cs="Times New Roman"/>
                <w:highlight w:val="none"/>
                <w:lang w:val="en-US" w:eastAsia="zh-CN"/>
              </w:rPr>
              <w:t xml:space="preserve">Sep. </w:t>
            </w:r>
            <w:r>
              <w:rPr>
                <w:rFonts w:hint="eastAsia" w:eastAsia="Times New Roman" w:cs="Times New Roman"/>
                <w:highlight w:val="none"/>
                <w:lang w:eastAsia="zh-CN"/>
              </w:rPr>
              <w:t>202</w:t>
            </w:r>
            <w:r>
              <w:rPr>
                <w:rFonts w:hint="eastAsia" w:cs="Times New Roman"/>
                <w:highlight w:val="none"/>
                <w:lang w:val="en-US" w:eastAsia="zh-CN"/>
              </w:rPr>
              <w:t>6</w:t>
            </w:r>
            <w:r>
              <w:rPr>
                <w:rFonts w:hint="eastAsia" w:eastAsia="Times New Roman" w:cs="Times New Roman"/>
                <w:highlight w:val="none"/>
                <w:lang w:eastAsia="zh-CN"/>
              </w:rPr>
              <w:t>)</w:t>
            </w:r>
          </w:p>
        </w:tc>
        <w:tc>
          <w:tcPr>
            <w:tcW w:w="2101" w:type="dxa"/>
            <w:tcBorders>
              <w:top w:val="single" w:color="auto" w:sz="4" w:space="0"/>
              <w:left w:val="single" w:color="auto" w:sz="4" w:space="0"/>
              <w:bottom w:val="single" w:color="auto" w:sz="4" w:space="0"/>
              <w:right w:val="single" w:color="auto" w:sz="4" w:space="0"/>
            </w:tcBorders>
            <w:vAlign w:val="top"/>
          </w:tcPr>
          <w:p w14:paraId="42BC99BD">
            <w:pPr>
              <w:pStyle w:val="27"/>
              <w:spacing w:after="0"/>
            </w:pPr>
          </w:p>
        </w:tc>
      </w:tr>
      <w:tr w14:paraId="58389661">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vAlign w:val="top"/>
          </w:tcPr>
          <w:p w14:paraId="77D3A859">
            <w:pPr>
              <w:pStyle w:val="29"/>
              <w:rPr>
                <w:rFonts w:hint="eastAsia"/>
                <w:i w:val="0"/>
                <w:iCs/>
                <w:highlight w:val="green"/>
                <w:lang w:eastAsia="zh-CN"/>
              </w:rPr>
            </w:pPr>
            <w:r>
              <w:t>TS 32.291</w:t>
            </w:r>
          </w:p>
        </w:tc>
        <w:tc>
          <w:tcPr>
            <w:tcW w:w="4344" w:type="dxa"/>
            <w:tcBorders>
              <w:top w:val="single" w:color="auto" w:sz="4" w:space="0"/>
              <w:left w:val="single" w:color="auto" w:sz="4" w:space="0"/>
              <w:bottom w:val="single" w:color="auto" w:sz="4" w:space="0"/>
              <w:right w:val="single" w:color="auto" w:sz="4" w:space="0"/>
            </w:tcBorders>
            <w:vAlign w:val="top"/>
          </w:tcPr>
          <w:p w14:paraId="677DF32C">
            <w:pPr>
              <w:pStyle w:val="27"/>
              <w:spacing w:after="0"/>
              <w:rPr>
                <w:rFonts w:hint="eastAsia" w:ascii="Arial" w:hAnsi="Arial" w:eastAsia="Times New Roman" w:cs="Arial"/>
                <w:i w:val="0"/>
                <w:sz w:val="18"/>
                <w:szCs w:val="18"/>
                <w:lang w:val="en-US" w:eastAsia="zh-CN"/>
              </w:rPr>
            </w:pPr>
            <w:r>
              <w:rPr>
                <w:rFonts w:hint="eastAsia" w:ascii="Arial" w:hAnsi="Arial" w:eastAsia="Times New Roman" w:cs="Arial"/>
                <w:i w:val="0"/>
                <w:sz w:val="18"/>
                <w:szCs w:val="18"/>
                <w:lang w:val="en-US" w:eastAsia="zh-CN"/>
              </w:rPr>
              <w:t>Update corresponding Nchf_ConvergedCharging service API.</w:t>
            </w:r>
          </w:p>
          <w:p w14:paraId="228E21EF">
            <w:pPr>
              <w:pStyle w:val="29"/>
              <w:rPr>
                <w:rFonts w:hint="eastAsia" w:cs="Arial"/>
                <w:szCs w:val="18"/>
                <w:highlight w:val="none"/>
                <w:lang w:val="en-US"/>
              </w:rPr>
            </w:pPr>
          </w:p>
        </w:tc>
        <w:tc>
          <w:tcPr>
            <w:tcW w:w="1417" w:type="dxa"/>
            <w:tcBorders>
              <w:top w:val="single" w:color="auto" w:sz="4" w:space="0"/>
              <w:left w:val="single" w:color="auto" w:sz="4" w:space="0"/>
              <w:bottom w:val="single" w:color="auto" w:sz="4" w:space="0"/>
              <w:right w:val="single" w:color="auto" w:sz="4" w:space="0"/>
            </w:tcBorders>
            <w:vAlign w:val="top"/>
          </w:tcPr>
          <w:p w14:paraId="334C0D48">
            <w:pPr>
              <w:pStyle w:val="29"/>
              <w:rPr>
                <w:rFonts w:hint="default" w:eastAsia="Times New Roman" w:cs="Times New Roman"/>
                <w:highlight w:val="none"/>
                <w:lang w:val="en-US" w:eastAsia="zh-CN"/>
              </w:rPr>
            </w:pPr>
            <w:r>
              <w:rPr>
                <w:rFonts w:hint="eastAsia" w:eastAsia="Times New Roman" w:cs="Times New Roman"/>
                <w:highlight w:val="none"/>
                <w:lang w:eastAsia="zh-CN"/>
              </w:rPr>
              <w:t>TSG</w:t>
            </w:r>
            <w:r>
              <w:rPr>
                <w:rFonts w:hint="eastAsia" w:eastAsia="Times New Roman" w:cs="Times New Roman"/>
                <w:highlight w:val="none"/>
                <w:lang w:val="en-US" w:eastAsia="zh-CN"/>
              </w:rPr>
              <w:t xml:space="preserve"> </w:t>
            </w:r>
            <w:r>
              <w:rPr>
                <w:rFonts w:hint="eastAsia" w:eastAsia="Times New Roman" w:cs="Times New Roman"/>
                <w:highlight w:val="none"/>
                <w:lang w:eastAsia="zh-CN"/>
              </w:rPr>
              <w:t>SA</w:t>
            </w:r>
            <w:r>
              <w:rPr>
                <w:rFonts w:eastAsia="Times New Roman" w:cs="Times New Roman"/>
                <w:highlight w:val="none"/>
                <w:lang w:eastAsia="zh-CN"/>
              </w:rPr>
              <w:t>#</w:t>
            </w:r>
            <w:r>
              <w:rPr>
                <w:rFonts w:hint="eastAsia" w:eastAsia="Times New Roman" w:cs="Times New Roman"/>
                <w:highlight w:val="none"/>
                <w:lang w:eastAsia="zh-CN"/>
              </w:rPr>
              <w:t>11</w:t>
            </w:r>
            <w:r>
              <w:rPr>
                <w:rFonts w:hint="eastAsia" w:cs="Times New Roman"/>
                <w:highlight w:val="none"/>
                <w:lang w:val="en-US" w:eastAsia="zh-CN"/>
              </w:rPr>
              <w:t>4</w:t>
            </w:r>
          </w:p>
          <w:p w14:paraId="04AB7D7D">
            <w:pPr>
              <w:pStyle w:val="29"/>
              <w:rPr>
                <w:rFonts w:hint="eastAsia" w:eastAsia="Times New Roman" w:cs="Times New Roman"/>
                <w:highlight w:val="none"/>
                <w:lang w:eastAsia="zh-CN"/>
              </w:rPr>
            </w:pPr>
            <w:r>
              <w:rPr>
                <w:rFonts w:hint="eastAsia" w:eastAsia="Times New Roman" w:cs="Times New Roman"/>
                <w:highlight w:val="none"/>
                <w:lang w:eastAsia="zh-CN"/>
              </w:rPr>
              <w:t>(</w:t>
            </w:r>
            <w:r>
              <w:rPr>
                <w:rFonts w:hint="eastAsia" w:cs="Times New Roman"/>
                <w:highlight w:val="none"/>
                <w:lang w:val="en-US" w:eastAsia="zh-CN"/>
              </w:rPr>
              <w:t xml:space="preserve">Dec. </w:t>
            </w:r>
            <w:r>
              <w:rPr>
                <w:rFonts w:hint="eastAsia" w:eastAsia="Times New Roman" w:cs="Times New Roman"/>
                <w:highlight w:val="none"/>
                <w:lang w:eastAsia="zh-CN"/>
              </w:rPr>
              <w:t>202</w:t>
            </w:r>
            <w:r>
              <w:rPr>
                <w:rFonts w:hint="eastAsia" w:cs="Times New Roman"/>
                <w:highlight w:val="none"/>
                <w:lang w:val="en-US" w:eastAsia="zh-CN"/>
              </w:rPr>
              <w:t>6</w:t>
            </w:r>
            <w:r>
              <w:rPr>
                <w:rFonts w:hint="eastAsia" w:eastAsia="Times New Roman" w:cs="Times New Roman"/>
                <w:highlight w:val="none"/>
                <w:lang w:eastAsia="zh-CN"/>
              </w:rPr>
              <w:t>)</w:t>
            </w:r>
          </w:p>
        </w:tc>
        <w:tc>
          <w:tcPr>
            <w:tcW w:w="2101" w:type="dxa"/>
            <w:tcBorders>
              <w:top w:val="single" w:color="auto" w:sz="4" w:space="0"/>
              <w:left w:val="single" w:color="auto" w:sz="4" w:space="0"/>
              <w:bottom w:val="single" w:color="auto" w:sz="4" w:space="0"/>
              <w:right w:val="single" w:color="auto" w:sz="4" w:space="0"/>
            </w:tcBorders>
            <w:vAlign w:val="top"/>
          </w:tcPr>
          <w:p w14:paraId="0F55CFB3">
            <w:pPr>
              <w:pStyle w:val="27"/>
              <w:spacing w:after="0"/>
            </w:pPr>
          </w:p>
        </w:tc>
      </w:tr>
      <w:tr w14:paraId="126B1809">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vAlign w:val="top"/>
          </w:tcPr>
          <w:p w14:paraId="27627B71">
            <w:pPr>
              <w:pStyle w:val="29"/>
              <w:rPr>
                <w:rFonts w:hint="eastAsia"/>
                <w:i w:val="0"/>
                <w:iCs/>
                <w:highlight w:val="green"/>
                <w:lang w:eastAsia="zh-CN"/>
              </w:rPr>
            </w:pPr>
            <w:r>
              <w:t>TS 32.298</w:t>
            </w:r>
          </w:p>
        </w:tc>
        <w:tc>
          <w:tcPr>
            <w:tcW w:w="4344" w:type="dxa"/>
            <w:tcBorders>
              <w:top w:val="single" w:color="auto" w:sz="4" w:space="0"/>
              <w:left w:val="single" w:color="auto" w:sz="4" w:space="0"/>
              <w:bottom w:val="single" w:color="auto" w:sz="4" w:space="0"/>
              <w:right w:val="single" w:color="auto" w:sz="4" w:space="0"/>
            </w:tcBorders>
            <w:vAlign w:val="top"/>
          </w:tcPr>
          <w:p w14:paraId="120E0B70">
            <w:pPr>
              <w:pStyle w:val="27"/>
              <w:spacing w:after="0"/>
              <w:rPr>
                <w:rFonts w:hint="default" w:eastAsia="宋体" w:cs="Arial"/>
                <w:szCs w:val="18"/>
                <w:highlight w:val="none"/>
                <w:lang w:val="en-US" w:eastAsia="zh-CN"/>
              </w:rPr>
            </w:pPr>
            <w:r>
              <w:rPr>
                <w:rFonts w:hint="eastAsia" w:ascii="Arial" w:hAnsi="Arial" w:eastAsia="Times New Roman" w:cs="Arial"/>
                <w:i w:val="0"/>
                <w:sz w:val="18"/>
                <w:szCs w:val="18"/>
                <w:lang w:val="en-US" w:eastAsia="zh-CN"/>
              </w:rPr>
              <w:t>Update corresponding CDR(s) definition and ASN.1.</w:t>
            </w:r>
          </w:p>
        </w:tc>
        <w:tc>
          <w:tcPr>
            <w:tcW w:w="1417" w:type="dxa"/>
            <w:tcBorders>
              <w:top w:val="single" w:color="auto" w:sz="4" w:space="0"/>
              <w:left w:val="single" w:color="auto" w:sz="4" w:space="0"/>
              <w:bottom w:val="single" w:color="auto" w:sz="4" w:space="0"/>
              <w:right w:val="single" w:color="auto" w:sz="4" w:space="0"/>
            </w:tcBorders>
            <w:vAlign w:val="top"/>
          </w:tcPr>
          <w:p w14:paraId="669F866D">
            <w:pPr>
              <w:pStyle w:val="29"/>
              <w:rPr>
                <w:rFonts w:hint="default" w:eastAsia="Times New Roman" w:cs="Times New Roman"/>
                <w:highlight w:val="none"/>
                <w:lang w:val="en-US" w:eastAsia="zh-CN"/>
              </w:rPr>
            </w:pPr>
            <w:r>
              <w:rPr>
                <w:rFonts w:hint="eastAsia" w:eastAsia="Times New Roman" w:cs="Times New Roman"/>
                <w:highlight w:val="none"/>
                <w:lang w:eastAsia="zh-CN"/>
              </w:rPr>
              <w:t>TSG</w:t>
            </w:r>
            <w:r>
              <w:rPr>
                <w:rFonts w:hint="eastAsia" w:eastAsia="Times New Roman" w:cs="Times New Roman"/>
                <w:highlight w:val="none"/>
                <w:lang w:val="en-US" w:eastAsia="zh-CN"/>
              </w:rPr>
              <w:t xml:space="preserve"> </w:t>
            </w:r>
            <w:r>
              <w:rPr>
                <w:rFonts w:hint="eastAsia" w:eastAsia="Times New Roman" w:cs="Times New Roman"/>
                <w:highlight w:val="none"/>
                <w:lang w:eastAsia="zh-CN"/>
              </w:rPr>
              <w:t>SA</w:t>
            </w:r>
            <w:r>
              <w:rPr>
                <w:rFonts w:eastAsia="Times New Roman" w:cs="Times New Roman"/>
                <w:highlight w:val="none"/>
                <w:lang w:eastAsia="zh-CN"/>
              </w:rPr>
              <w:t>#</w:t>
            </w:r>
            <w:r>
              <w:rPr>
                <w:rFonts w:hint="eastAsia" w:eastAsia="Times New Roman" w:cs="Times New Roman"/>
                <w:highlight w:val="none"/>
                <w:lang w:eastAsia="zh-CN"/>
              </w:rPr>
              <w:t>11</w:t>
            </w:r>
            <w:r>
              <w:rPr>
                <w:rFonts w:hint="eastAsia" w:cs="Times New Roman"/>
                <w:highlight w:val="none"/>
                <w:lang w:val="en-US" w:eastAsia="zh-CN"/>
              </w:rPr>
              <w:t>4</w:t>
            </w:r>
          </w:p>
          <w:p w14:paraId="64B18037">
            <w:pPr>
              <w:pStyle w:val="29"/>
              <w:rPr>
                <w:rFonts w:hint="eastAsia" w:eastAsia="Times New Roman" w:cs="Times New Roman"/>
                <w:highlight w:val="none"/>
                <w:lang w:eastAsia="zh-CN"/>
              </w:rPr>
            </w:pPr>
            <w:r>
              <w:rPr>
                <w:rFonts w:hint="eastAsia" w:eastAsia="Times New Roman" w:cs="Times New Roman"/>
                <w:highlight w:val="none"/>
                <w:lang w:eastAsia="zh-CN"/>
              </w:rPr>
              <w:t>(</w:t>
            </w:r>
            <w:r>
              <w:rPr>
                <w:rFonts w:hint="eastAsia" w:cs="Times New Roman"/>
                <w:highlight w:val="none"/>
                <w:lang w:val="en-US" w:eastAsia="zh-CN"/>
              </w:rPr>
              <w:t xml:space="preserve">Dec. </w:t>
            </w:r>
            <w:r>
              <w:rPr>
                <w:rFonts w:hint="eastAsia" w:eastAsia="Times New Roman" w:cs="Times New Roman"/>
                <w:highlight w:val="none"/>
                <w:lang w:eastAsia="zh-CN"/>
              </w:rPr>
              <w:t>202</w:t>
            </w:r>
            <w:r>
              <w:rPr>
                <w:rFonts w:hint="eastAsia" w:cs="Times New Roman"/>
                <w:highlight w:val="none"/>
                <w:lang w:val="en-US" w:eastAsia="zh-CN"/>
              </w:rPr>
              <w:t>6</w:t>
            </w:r>
            <w:r>
              <w:rPr>
                <w:rFonts w:hint="eastAsia" w:eastAsia="Times New Roman" w:cs="Times New Roman"/>
                <w:highlight w:val="none"/>
                <w:lang w:eastAsia="zh-CN"/>
              </w:rPr>
              <w:t>)</w:t>
            </w:r>
          </w:p>
        </w:tc>
        <w:tc>
          <w:tcPr>
            <w:tcW w:w="2101" w:type="dxa"/>
            <w:tcBorders>
              <w:top w:val="single" w:color="auto" w:sz="4" w:space="0"/>
              <w:left w:val="single" w:color="auto" w:sz="4" w:space="0"/>
              <w:bottom w:val="single" w:color="auto" w:sz="4" w:space="0"/>
              <w:right w:val="single" w:color="auto" w:sz="4" w:space="0"/>
            </w:tcBorders>
            <w:vAlign w:val="top"/>
          </w:tcPr>
          <w:p w14:paraId="63BDE5E5">
            <w:pPr>
              <w:pStyle w:val="27"/>
              <w:spacing w:after="0"/>
            </w:pPr>
          </w:p>
        </w:tc>
      </w:tr>
    </w:tbl>
    <w:p w14:paraId="6D8951D0"/>
    <w:p w14:paraId="55DEC2A4">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14:paraId="7113F0E0">
      <w:pPr>
        <w:pStyle w:val="27"/>
      </w:pPr>
    </w:p>
    <w:p w14:paraId="250CADCC"/>
    <w:p w14:paraId="72743EA7">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14:paraId="10FB7B46">
      <w:pPr>
        <w:pStyle w:val="27"/>
      </w:pPr>
      <w:r>
        <w:rPr>
          <w:rFonts w:hint="eastAsia"/>
          <w:i w:val="0"/>
          <w:iCs/>
          <w:lang w:eastAsia="zh-CN"/>
        </w:rPr>
        <w:t>SA5</w:t>
      </w:r>
    </w:p>
    <w:p w14:paraId="0B94DB22"/>
    <w:p w14:paraId="68A766BD">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r>
      <w:r>
        <w:rPr>
          <w:b w:val="0"/>
          <w:sz w:val="36"/>
          <w:lang w:eastAsia="ja-JP"/>
        </w:rPr>
        <w:t>Aspects that involve other WGs</w:t>
      </w:r>
    </w:p>
    <w:p w14:paraId="3C280565">
      <w:pPr>
        <w:pStyle w:val="27"/>
        <w:rPr>
          <w:i w:val="0"/>
          <w:iCs/>
          <w:lang w:eastAsia="zh-CN"/>
        </w:rPr>
      </w:pPr>
      <w:r>
        <w:rPr>
          <w:i w:val="0"/>
          <w:iCs/>
          <w:lang w:eastAsia="zh-CN"/>
        </w:rPr>
        <w:t>A</w:t>
      </w:r>
      <w:r>
        <w:rPr>
          <w:rFonts w:hint="eastAsia"/>
          <w:i w:val="0"/>
          <w:iCs/>
          <w:lang w:eastAsia="zh-CN"/>
        </w:rPr>
        <w:t>rchitectures in S</w:t>
      </w:r>
      <w:r>
        <w:rPr>
          <w:rFonts w:hint="eastAsia"/>
          <w:i w:val="0"/>
          <w:iCs/>
          <w:lang w:val="en-US" w:eastAsia="zh-CN"/>
        </w:rPr>
        <w:t>A</w:t>
      </w:r>
      <w:r>
        <w:rPr>
          <w:rFonts w:hint="eastAsia"/>
          <w:i w:val="0"/>
          <w:iCs/>
          <w:lang w:eastAsia="zh-CN"/>
        </w:rPr>
        <w:t>2</w:t>
      </w:r>
    </w:p>
    <w:p w14:paraId="6663BB52">
      <w:pPr>
        <w:pStyle w:val="27"/>
        <w:rPr>
          <w:i w:val="0"/>
          <w:iCs/>
          <w:lang w:eastAsia="zh-CN"/>
        </w:rPr>
      </w:pPr>
      <w:r>
        <w:rPr>
          <w:rFonts w:hint="eastAsia"/>
          <w:i w:val="0"/>
          <w:iCs/>
          <w:lang w:val="en-US" w:eastAsia="zh-CN"/>
        </w:rPr>
        <w:t>P</w:t>
      </w:r>
      <w:r>
        <w:rPr>
          <w:rFonts w:hint="eastAsia"/>
          <w:i w:val="0"/>
          <w:iCs/>
          <w:lang w:eastAsia="zh-CN"/>
        </w:rPr>
        <w:t>rotocols and procedures in CT1 and CT4</w:t>
      </w:r>
    </w:p>
    <w:p w14:paraId="1F6DC106"/>
    <w:p w14:paraId="28E68586">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p w14:paraId="2E9D2957">
      <w:pPr>
        <w:pStyle w:val="27"/>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14:paraId="0301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14:paraId="5E47C944">
            <w:pPr>
              <w:pStyle w:val="30"/>
            </w:pPr>
            <w:r>
              <w:t>Supporting IM name</w:t>
            </w:r>
          </w:p>
        </w:tc>
      </w:tr>
      <w:tr w14:paraId="746A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5F41A52D">
            <w:pPr>
              <w:pStyle w:val="29"/>
            </w:pPr>
            <w:r>
              <w:t>China Mobile</w:t>
            </w:r>
          </w:p>
        </w:tc>
      </w:tr>
      <w:tr w14:paraId="2C57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3ABE29D5">
            <w:pPr>
              <w:pStyle w:val="29"/>
              <w:rPr>
                <w:highlight w:val="none"/>
              </w:rPr>
            </w:pPr>
            <w:r>
              <w:rPr>
                <w:rFonts w:hint="eastAsia"/>
                <w:highlight w:val="none"/>
              </w:rPr>
              <w:t>CATT</w:t>
            </w:r>
          </w:p>
        </w:tc>
      </w:tr>
      <w:tr w14:paraId="1E99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5BE44AED">
            <w:pPr>
              <w:pStyle w:val="29"/>
              <w:rPr>
                <w:rFonts w:hint="eastAsia"/>
                <w:highlight w:val="none"/>
              </w:rPr>
            </w:pPr>
            <w:r>
              <w:rPr>
                <w:rFonts w:hint="eastAsia"/>
                <w:highlight w:val="none"/>
              </w:rPr>
              <w:t>China Telecom</w:t>
            </w:r>
          </w:p>
        </w:tc>
      </w:tr>
      <w:tr w14:paraId="5425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37445962">
            <w:pPr>
              <w:pStyle w:val="29"/>
            </w:pPr>
            <w:r>
              <w:rPr>
                <w:lang w:eastAsia="zh-CN"/>
              </w:rPr>
              <w:t>HiSilicon</w:t>
            </w:r>
          </w:p>
        </w:tc>
      </w:tr>
      <w:tr w14:paraId="0E49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4A1E7A61">
            <w:pPr>
              <w:pStyle w:val="29"/>
            </w:pPr>
            <w:r>
              <w:rPr>
                <w:rFonts w:hint="eastAsia"/>
                <w:lang w:eastAsia="zh-CN"/>
              </w:rPr>
              <w:t>H</w:t>
            </w:r>
            <w:r>
              <w:rPr>
                <w:lang w:eastAsia="zh-CN"/>
              </w:rPr>
              <w:t>uawei</w:t>
            </w:r>
          </w:p>
        </w:tc>
      </w:tr>
      <w:tr w14:paraId="7004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6B37920C">
            <w:pPr>
              <w:pStyle w:val="29"/>
              <w:rPr>
                <w:rFonts w:hint="eastAsia"/>
                <w:highlight w:val="none"/>
              </w:rPr>
            </w:pPr>
            <w:r>
              <w:rPr>
                <w:rFonts w:hint="eastAsia"/>
                <w:highlight w:val="none"/>
              </w:rPr>
              <w:t>MATRIXX Software</w:t>
            </w:r>
          </w:p>
        </w:tc>
      </w:tr>
      <w:tr w14:paraId="3EDE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3E863CFD">
            <w:pPr>
              <w:pStyle w:val="29"/>
              <w:rPr>
                <w:highlight w:val="none"/>
              </w:rPr>
            </w:pPr>
            <w:r>
              <w:rPr>
                <w:rFonts w:hint="eastAsia"/>
                <w:highlight w:val="none"/>
              </w:rPr>
              <w:t>ZTE</w:t>
            </w:r>
          </w:p>
        </w:tc>
      </w:tr>
      <w:tr w14:paraId="30A4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78DC25D6">
            <w:pPr>
              <w:pStyle w:val="29"/>
              <w:rPr>
                <w:rFonts w:hint="eastAsia" w:eastAsia="宋体"/>
                <w:highlight w:val="none"/>
                <w:lang w:val="en-US" w:eastAsia="zh-CN"/>
              </w:rPr>
            </w:pPr>
            <w:ins w:id="38" w:author="CMCC" w:date="2025-10-13T15:55:47Z">
              <w:r>
                <w:rPr>
                  <w:rFonts w:hint="eastAsia"/>
                  <w:highlight w:val="none"/>
                </w:rPr>
                <w:t>Nokia</w:t>
              </w:r>
            </w:ins>
          </w:p>
        </w:tc>
      </w:tr>
      <w:tr w14:paraId="2C10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47C81ADB">
            <w:pPr>
              <w:pStyle w:val="29"/>
              <w:rPr>
                <w:rFonts w:hint="eastAsia" w:eastAsia="宋体"/>
                <w:highlight w:val="none"/>
                <w:lang w:val="en-US" w:eastAsia="zh-CN"/>
              </w:rPr>
            </w:pPr>
            <w:bookmarkStart w:id="0" w:name="_GoBack"/>
            <w:bookmarkEnd w:id="0"/>
          </w:p>
        </w:tc>
      </w:tr>
      <w:tr w14:paraId="23BD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04672FFA">
            <w:pPr>
              <w:pStyle w:val="29"/>
              <w:rPr>
                <w:highlight w:val="none"/>
              </w:rPr>
            </w:pPr>
          </w:p>
        </w:tc>
      </w:tr>
      <w:tr w14:paraId="5E61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vAlign w:val="top"/>
          </w:tcPr>
          <w:p w14:paraId="7E422BD7">
            <w:pPr>
              <w:pStyle w:val="29"/>
              <w:rPr>
                <w:lang w:val="en-US" w:eastAsia="zh-CN"/>
              </w:rPr>
            </w:pPr>
          </w:p>
        </w:tc>
      </w:tr>
    </w:tbl>
    <w:p w14:paraId="5A3C7C0B"/>
    <w:p w14:paraId="2173CA1D"/>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C2BF6"/>
    <w:rsid w:val="000D6D78"/>
    <w:rsid w:val="000E0429"/>
    <w:rsid w:val="000E0437"/>
    <w:rsid w:val="000F6E51"/>
    <w:rsid w:val="00102A24"/>
    <w:rsid w:val="001152C8"/>
    <w:rsid w:val="001244C2"/>
    <w:rsid w:val="0013259C"/>
    <w:rsid w:val="00135831"/>
    <w:rsid w:val="001376A6"/>
    <w:rsid w:val="001424CD"/>
    <w:rsid w:val="0014389B"/>
    <w:rsid w:val="0014413C"/>
    <w:rsid w:val="00150C36"/>
    <w:rsid w:val="00154345"/>
    <w:rsid w:val="00157F50"/>
    <w:rsid w:val="00157FFB"/>
    <w:rsid w:val="001607AE"/>
    <w:rsid w:val="00166A1B"/>
    <w:rsid w:val="00167F4A"/>
    <w:rsid w:val="00170EDB"/>
    <w:rsid w:val="00180FBE"/>
    <w:rsid w:val="0018700A"/>
    <w:rsid w:val="00192528"/>
    <w:rsid w:val="00192B41"/>
    <w:rsid w:val="0019338C"/>
    <w:rsid w:val="00193EA6"/>
    <w:rsid w:val="00197E4A"/>
    <w:rsid w:val="001A31EF"/>
    <w:rsid w:val="001A3E7E"/>
    <w:rsid w:val="001A7E53"/>
    <w:rsid w:val="001B01F1"/>
    <w:rsid w:val="001B09D9"/>
    <w:rsid w:val="001B2414"/>
    <w:rsid w:val="001B5421"/>
    <w:rsid w:val="001B650D"/>
    <w:rsid w:val="001C0312"/>
    <w:rsid w:val="001C3048"/>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4553"/>
    <w:rsid w:val="003715B7"/>
    <w:rsid w:val="00376C60"/>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06B90"/>
    <w:rsid w:val="00411339"/>
    <w:rsid w:val="004131BD"/>
    <w:rsid w:val="004159BE"/>
    <w:rsid w:val="00416CEA"/>
    <w:rsid w:val="00421AFD"/>
    <w:rsid w:val="004246F2"/>
    <w:rsid w:val="00432048"/>
    <w:rsid w:val="00442C65"/>
    <w:rsid w:val="00444444"/>
    <w:rsid w:val="00451122"/>
    <w:rsid w:val="004518DB"/>
    <w:rsid w:val="004562FC"/>
    <w:rsid w:val="00466CFF"/>
    <w:rsid w:val="00477EBC"/>
    <w:rsid w:val="00482246"/>
    <w:rsid w:val="00484421"/>
    <w:rsid w:val="004864D6"/>
    <w:rsid w:val="00491391"/>
    <w:rsid w:val="004A01BD"/>
    <w:rsid w:val="004A0A73"/>
    <w:rsid w:val="004A180A"/>
    <w:rsid w:val="004A661C"/>
    <w:rsid w:val="004C4C9B"/>
    <w:rsid w:val="004D2FA0"/>
    <w:rsid w:val="004E1010"/>
    <w:rsid w:val="004F096F"/>
    <w:rsid w:val="004F4172"/>
    <w:rsid w:val="0050202A"/>
    <w:rsid w:val="00507903"/>
    <w:rsid w:val="0052032E"/>
    <w:rsid w:val="00521896"/>
    <w:rsid w:val="00522A80"/>
    <w:rsid w:val="00535A39"/>
    <w:rsid w:val="00544D8F"/>
    <w:rsid w:val="00553BDE"/>
    <w:rsid w:val="00556F13"/>
    <w:rsid w:val="00562495"/>
    <w:rsid w:val="0057401B"/>
    <w:rsid w:val="00577139"/>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5F650D"/>
    <w:rsid w:val="006033E0"/>
    <w:rsid w:val="0060778B"/>
    <w:rsid w:val="00616E18"/>
    <w:rsid w:val="00620287"/>
    <w:rsid w:val="00623AED"/>
    <w:rsid w:val="0062580F"/>
    <w:rsid w:val="00632157"/>
    <w:rsid w:val="00633971"/>
    <w:rsid w:val="006341C6"/>
    <w:rsid w:val="0063680E"/>
    <w:rsid w:val="0064121E"/>
    <w:rsid w:val="00642894"/>
    <w:rsid w:val="00660354"/>
    <w:rsid w:val="006606DB"/>
    <w:rsid w:val="006649B9"/>
    <w:rsid w:val="00665B9B"/>
    <w:rsid w:val="0067616E"/>
    <w:rsid w:val="00680C37"/>
    <w:rsid w:val="00690725"/>
    <w:rsid w:val="0069121A"/>
    <w:rsid w:val="00693606"/>
    <w:rsid w:val="00693D70"/>
    <w:rsid w:val="006975AE"/>
    <w:rsid w:val="006A0E66"/>
    <w:rsid w:val="006A32D1"/>
    <w:rsid w:val="006A3CF5"/>
    <w:rsid w:val="006B163C"/>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1F6A"/>
    <w:rsid w:val="00733E86"/>
    <w:rsid w:val="00735487"/>
    <w:rsid w:val="00742B2C"/>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831057"/>
    <w:rsid w:val="00837EF8"/>
    <w:rsid w:val="0084119C"/>
    <w:rsid w:val="00850CD4"/>
    <w:rsid w:val="00854A49"/>
    <w:rsid w:val="008578D0"/>
    <w:rsid w:val="008624DE"/>
    <w:rsid w:val="008630F7"/>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669A4"/>
    <w:rsid w:val="00970864"/>
    <w:rsid w:val="009736D5"/>
    <w:rsid w:val="009768C3"/>
    <w:rsid w:val="00977C43"/>
    <w:rsid w:val="0098195A"/>
    <w:rsid w:val="00990EEE"/>
    <w:rsid w:val="00996533"/>
    <w:rsid w:val="009A0093"/>
    <w:rsid w:val="009A3833"/>
    <w:rsid w:val="009A5F57"/>
    <w:rsid w:val="009A62E2"/>
    <w:rsid w:val="009A7FB5"/>
    <w:rsid w:val="009B110B"/>
    <w:rsid w:val="009B13F0"/>
    <w:rsid w:val="009B196A"/>
    <w:rsid w:val="009D5E48"/>
    <w:rsid w:val="009D6D9F"/>
    <w:rsid w:val="009E0B41"/>
    <w:rsid w:val="009E1910"/>
    <w:rsid w:val="009E5DBA"/>
    <w:rsid w:val="009F6047"/>
    <w:rsid w:val="00A03D2A"/>
    <w:rsid w:val="00A10ADB"/>
    <w:rsid w:val="00A117D5"/>
    <w:rsid w:val="00A120AA"/>
    <w:rsid w:val="00A144AB"/>
    <w:rsid w:val="00A151A1"/>
    <w:rsid w:val="00A17F01"/>
    <w:rsid w:val="00A24557"/>
    <w:rsid w:val="00A248B2"/>
    <w:rsid w:val="00A267D7"/>
    <w:rsid w:val="00A27A64"/>
    <w:rsid w:val="00A37F80"/>
    <w:rsid w:val="00A46B3F"/>
    <w:rsid w:val="00A46F30"/>
    <w:rsid w:val="00A61169"/>
    <w:rsid w:val="00A63024"/>
    <w:rsid w:val="00A65602"/>
    <w:rsid w:val="00A82365"/>
    <w:rsid w:val="00A82FCC"/>
    <w:rsid w:val="00A8479D"/>
    <w:rsid w:val="00A86369"/>
    <w:rsid w:val="00A906A4"/>
    <w:rsid w:val="00A97953"/>
    <w:rsid w:val="00AA574E"/>
    <w:rsid w:val="00AA65B1"/>
    <w:rsid w:val="00AC2AAA"/>
    <w:rsid w:val="00AD324E"/>
    <w:rsid w:val="00AD5B51"/>
    <w:rsid w:val="00AD7B78"/>
    <w:rsid w:val="00AF4118"/>
    <w:rsid w:val="00B00077"/>
    <w:rsid w:val="00B03107"/>
    <w:rsid w:val="00B10820"/>
    <w:rsid w:val="00B112ED"/>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90B"/>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C084E"/>
    <w:rsid w:val="00CC58ED"/>
    <w:rsid w:val="00CE222E"/>
    <w:rsid w:val="00D0135E"/>
    <w:rsid w:val="00D145EC"/>
    <w:rsid w:val="00D355FB"/>
    <w:rsid w:val="00D43C0B"/>
    <w:rsid w:val="00D44A74"/>
    <w:rsid w:val="00D57CD2"/>
    <w:rsid w:val="00D57E66"/>
    <w:rsid w:val="00D661A7"/>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83028"/>
    <w:rsid w:val="00EA662E"/>
    <w:rsid w:val="00EB5D2F"/>
    <w:rsid w:val="00EC10EC"/>
    <w:rsid w:val="00EC456C"/>
    <w:rsid w:val="00ED166C"/>
    <w:rsid w:val="00ED5FA6"/>
    <w:rsid w:val="00ED6080"/>
    <w:rsid w:val="00EE0176"/>
    <w:rsid w:val="00EE7EB7"/>
    <w:rsid w:val="00EF0942"/>
    <w:rsid w:val="00EF291F"/>
    <w:rsid w:val="00F0218C"/>
    <w:rsid w:val="00F0251A"/>
    <w:rsid w:val="00F0393B"/>
    <w:rsid w:val="00F15D08"/>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B0681"/>
    <w:rsid w:val="00FC643D"/>
    <w:rsid w:val="00FD1DAF"/>
    <w:rsid w:val="00FE3DCC"/>
    <w:rsid w:val="00FE53C8"/>
    <w:rsid w:val="00FE5FB7"/>
    <w:rsid w:val="01696D5A"/>
    <w:rsid w:val="01F640BC"/>
    <w:rsid w:val="0208435A"/>
    <w:rsid w:val="038A75C1"/>
    <w:rsid w:val="03B44EEE"/>
    <w:rsid w:val="04705F4D"/>
    <w:rsid w:val="04BF588C"/>
    <w:rsid w:val="053A6B76"/>
    <w:rsid w:val="058938A1"/>
    <w:rsid w:val="05A145F5"/>
    <w:rsid w:val="05AF2004"/>
    <w:rsid w:val="05DC112D"/>
    <w:rsid w:val="0611673D"/>
    <w:rsid w:val="06163BAC"/>
    <w:rsid w:val="068B35AF"/>
    <w:rsid w:val="072D2DE1"/>
    <w:rsid w:val="07736455"/>
    <w:rsid w:val="07AB7E7A"/>
    <w:rsid w:val="07BB11DD"/>
    <w:rsid w:val="08073DFB"/>
    <w:rsid w:val="08171B41"/>
    <w:rsid w:val="081B36AD"/>
    <w:rsid w:val="086A0F89"/>
    <w:rsid w:val="08800C7C"/>
    <w:rsid w:val="08E06CD8"/>
    <w:rsid w:val="08EF6C78"/>
    <w:rsid w:val="091102EC"/>
    <w:rsid w:val="09A65DF7"/>
    <w:rsid w:val="09B4101C"/>
    <w:rsid w:val="0BA42505"/>
    <w:rsid w:val="0BC80FA2"/>
    <w:rsid w:val="0BD73C2A"/>
    <w:rsid w:val="0C1269F3"/>
    <w:rsid w:val="0C424601"/>
    <w:rsid w:val="0C457C25"/>
    <w:rsid w:val="0C7269BB"/>
    <w:rsid w:val="0C8000FA"/>
    <w:rsid w:val="0C825B20"/>
    <w:rsid w:val="0D144628"/>
    <w:rsid w:val="0D781B08"/>
    <w:rsid w:val="0D94488D"/>
    <w:rsid w:val="0DE00B2F"/>
    <w:rsid w:val="0DFA10FD"/>
    <w:rsid w:val="0FD319F6"/>
    <w:rsid w:val="10025620"/>
    <w:rsid w:val="10B30F68"/>
    <w:rsid w:val="12FA43D9"/>
    <w:rsid w:val="1313095C"/>
    <w:rsid w:val="134018F5"/>
    <w:rsid w:val="1387353D"/>
    <w:rsid w:val="13D17974"/>
    <w:rsid w:val="13E74716"/>
    <w:rsid w:val="13EA5F14"/>
    <w:rsid w:val="14CE38A7"/>
    <w:rsid w:val="150F4227"/>
    <w:rsid w:val="15827827"/>
    <w:rsid w:val="15A2332F"/>
    <w:rsid w:val="166813BA"/>
    <w:rsid w:val="172E7506"/>
    <w:rsid w:val="17B402A8"/>
    <w:rsid w:val="182954EA"/>
    <w:rsid w:val="187B08B7"/>
    <w:rsid w:val="18853CC5"/>
    <w:rsid w:val="194044BD"/>
    <w:rsid w:val="198815E2"/>
    <w:rsid w:val="19E07D39"/>
    <w:rsid w:val="1AA874DF"/>
    <w:rsid w:val="1B2E1762"/>
    <w:rsid w:val="1B457D1E"/>
    <w:rsid w:val="1D3062D7"/>
    <w:rsid w:val="1D6B35BE"/>
    <w:rsid w:val="1D940488"/>
    <w:rsid w:val="1DC118E0"/>
    <w:rsid w:val="1E23710F"/>
    <w:rsid w:val="1E9A0FC5"/>
    <w:rsid w:val="1F11630C"/>
    <w:rsid w:val="1F404DD2"/>
    <w:rsid w:val="1F923AD6"/>
    <w:rsid w:val="1FFE7EC6"/>
    <w:rsid w:val="20BC186B"/>
    <w:rsid w:val="20BC62B3"/>
    <w:rsid w:val="20E32646"/>
    <w:rsid w:val="216751DD"/>
    <w:rsid w:val="21993693"/>
    <w:rsid w:val="21CA3A19"/>
    <w:rsid w:val="220A1A90"/>
    <w:rsid w:val="22495E98"/>
    <w:rsid w:val="22722842"/>
    <w:rsid w:val="2280357B"/>
    <w:rsid w:val="229D53FA"/>
    <w:rsid w:val="22C801ED"/>
    <w:rsid w:val="22CA70B6"/>
    <w:rsid w:val="22D47123"/>
    <w:rsid w:val="22F364F6"/>
    <w:rsid w:val="233A33D9"/>
    <w:rsid w:val="23911050"/>
    <w:rsid w:val="23E10507"/>
    <w:rsid w:val="247D37DD"/>
    <w:rsid w:val="249420FD"/>
    <w:rsid w:val="24CC0215"/>
    <w:rsid w:val="251606A5"/>
    <w:rsid w:val="251C4D89"/>
    <w:rsid w:val="252E31BD"/>
    <w:rsid w:val="25321EBD"/>
    <w:rsid w:val="257D488D"/>
    <w:rsid w:val="259E5FD2"/>
    <w:rsid w:val="25BE1F0D"/>
    <w:rsid w:val="265F49A8"/>
    <w:rsid w:val="26805EFA"/>
    <w:rsid w:val="2689006A"/>
    <w:rsid w:val="273C0262"/>
    <w:rsid w:val="27825778"/>
    <w:rsid w:val="279B620E"/>
    <w:rsid w:val="27D82720"/>
    <w:rsid w:val="27E01E35"/>
    <w:rsid w:val="28254111"/>
    <w:rsid w:val="283668A4"/>
    <w:rsid w:val="284E7D44"/>
    <w:rsid w:val="291134EF"/>
    <w:rsid w:val="298146DB"/>
    <w:rsid w:val="29B87CEA"/>
    <w:rsid w:val="2A2E4BC0"/>
    <w:rsid w:val="2A404057"/>
    <w:rsid w:val="2A5D502F"/>
    <w:rsid w:val="2AEC3521"/>
    <w:rsid w:val="2AF860D3"/>
    <w:rsid w:val="2C4B03E3"/>
    <w:rsid w:val="2C9837D1"/>
    <w:rsid w:val="2CB35AA9"/>
    <w:rsid w:val="2CD930DF"/>
    <w:rsid w:val="2CF7519C"/>
    <w:rsid w:val="2DCA7962"/>
    <w:rsid w:val="2DF16072"/>
    <w:rsid w:val="2E49518B"/>
    <w:rsid w:val="2EFC5D06"/>
    <w:rsid w:val="2F464DD1"/>
    <w:rsid w:val="2F69783B"/>
    <w:rsid w:val="2FE85DEB"/>
    <w:rsid w:val="301C407B"/>
    <w:rsid w:val="303F5B52"/>
    <w:rsid w:val="30657EFA"/>
    <w:rsid w:val="30956159"/>
    <w:rsid w:val="30A5135D"/>
    <w:rsid w:val="30D36097"/>
    <w:rsid w:val="30F76FD5"/>
    <w:rsid w:val="31134B29"/>
    <w:rsid w:val="31375428"/>
    <w:rsid w:val="313B2EEB"/>
    <w:rsid w:val="31472D78"/>
    <w:rsid w:val="315E1451"/>
    <w:rsid w:val="319635C6"/>
    <w:rsid w:val="31C9562A"/>
    <w:rsid w:val="32EF41C4"/>
    <w:rsid w:val="33254F2D"/>
    <w:rsid w:val="33F33F5C"/>
    <w:rsid w:val="34122E2A"/>
    <w:rsid w:val="34932578"/>
    <w:rsid w:val="34CF5B27"/>
    <w:rsid w:val="35077EB6"/>
    <w:rsid w:val="35433CB9"/>
    <w:rsid w:val="35B24EF1"/>
    <w:rsid w:val="36032AAE"/>
    <w:rsid w:val="361319E9"/>
    <w:rsid w:val="36B204FD"/>
    <w:rsid w:val="372C0739"/>
    <w:rsid w:val="37732E50"/>
    <w:rsid w:val="380E0908"/>
    <w:rsid w:val="38394C4C"/>
    <w:rsid w:val="386F6966"/>
    <w:rsid w:val="390509BB"/>
    <w:rsid w:val="39143423"/>
    <w:rsid w:val="39157BE5"/>
    <w:rsid w:val="39723768"/>
    <w:rsid w:val="397F7CC3"/>
    <w:rsid w:val="3987255E"/>
    <w:rsid w:val="39A4759F"/>
    <w:rsid w:val="3A4B5CAE"/>
    <w:rsid w:val="3A583AA9"/>
    <w:rsid w:val="3A850B77"/>
    <w:rsid w:val="3AA57321"/>
    <w:rsid w:val="3AE35A81"/>
    <w:rsid w:val="3AFF7002"/>
    <w:rsid w:val="3B11244F"/>
    <w:rsid w:val="3BB6266E"/>
    <w:rsid w:val="3BBF54A8"/>
    <w:rsid w:val="3BCA0594"/>
    <w:rsid w:val="3D1D4C5C"/>
    <w:rsid w:val="3D411665"/>
    <w:rsid w:val="3DC2244E"/>
    <w:rsid w:val="3E3D6A99"/>
    <w:rsid w:val="3F30383F"/>
    <w:rsid w:val="3F9644A0"/>
    <w:rsid w:val="40022B91"/>
    <w:rsid w:val="402D1EB1"/>
    <w:rsid w:val="407057C5"/>
    <w:rsid w:val="4140031B"/>
    <w:rsid w:val="41845000"/>
    <w:rsid w:val="41F636B6"/>
    <w:rsid w:val="42356216"/>
    <w:rsid w:val="42D633EC"/>
    <w:rsid w:val="42E85E49"/>
    <w:rsid w:val="4358763C"/>
    <w:rsid w:val="43CC374D"/>
    <w:rsid w:val="44DF254A"/>
    <w:rsid w:val="44FF3A82"/>
    <w:rsid w:val="45166CB4"/>
    <w:rsid w:val="455F1E12"/>
    <w:rsid w:val="45D607FB"/>
    <w:rsid w:val="45D83C0E"/>
    <w:rsid w:val="465374F0"/>
    <w:rsid w:val="467F460F"/>
    <w:rsid w:val="46B66BAA"/>
    <w:rsid w:val="46D73414"/>
    <w:rsid w:val="46D93362"/>
    <w:rsid w:val="472220AD"/>
    <w:rsid w:val="47E17BFB"/>
    <w:rsid w:val="488F3217"/>
    <w:rsid w:val="4A2A6A5E"/>
    <w:rsid w:val="4A3C6A42"/>
    <w:rsid w:val="4A4400FF"/>
    <w:rsid w:val="4AAC13D6"/>
    <w:rsid w:val="4AB00CD4"/>
    <w:rsid w:val="4AB4479A"/>
    <w:rsid w:val="4AC63FA6"/>
    <w:rsid w:val="4B451B0B"/>
    <w:rsid w:val="4B571183"/>
    <w:rsid w:val="4B790EB0"/>
    <w:rsid w:val="4B9D11D9"/>
    <w:rsid w:val="4C256F82"/>
    <w:rsid w:val="4C3C5476"/>
    <w:rsid w:val="4CFF14AE"/>
    <w:rsid w:val="4D1F2E42"/>
    <w:rsid w:val="4D766DF5"/>
    <w:rsid w:val="4DB3423D"/>
    <w:rsid w:val="4E6D5B1E"/>
    <w:rsid w:val="4EB56E88"/>
    <w:rsid w:val="4EFF0028"/>
    <w:rsid w:val="4F5B7D17"/>
    <w:rsid w:val="4FFE57BD"/>
    <w:rsid w:val="50020649"/>
    <w:rsid w:val="51B22A95"/>
    <w:rsid w:val="52147977"/>
    <w:rsid w:val="52262039"/>
    <w:rsid w:val="52D1604E"/>
    <w:rsid w:val="52F21BCF"/>
    <w:rsid w:val="532138D9"/>
    <w:rsid w:val="532A4990"/>
    <w:rsid w:val="53C3785F"/>
    <w:rsid w:val="54396FBB"/>
    <w:rsid w:val="549C467E"/>
    <w:rsid w:val="54D62F72"/>
    <w:rsid w:val="551C5030"/>
    <w:rsid w:val="555A2916"/>
    <w:rsid w:val="56943000"/>
    <w:rsid w:val="56A764D2"/>
    <w:rsid w:val="574121FF"/>
    <w:rsid w:val="586B1A25"/>
    <w:rsid w:val="589C7385"/>
    <w:rsid w:val="591A49F9"/>
    <w:rsid w:val="592A362F"/>
    <w:rsid w:val="5A0B1B75"/>
    <w:rsid w:val="5A753663"/>
    <w:rsid w:val="5A996883"/>
    <w:rsid w:val="5B0369FE"/>
    <w:rsid w:val="5B2424CD"/>
    <w:rsid w:val="5C010D1F"/>
    <w:rsid w:val="5C133668"/>
    <w:rsid w:val="5CB23BAF"/>
    <w:rsid w:val="5D8335A5"/>
    <w:rsid w:val="5D947FF4"/>
    <w:rsid w:val="5E0F685F"/>
    <w:rsid w:val="5E2F21EE"/>
    <w:rsid w:val="5F0F73E3"/>
    <w:rsid w:val="5F64035F"/>
    <w:rsid w:val="5FF52A4D"/>
    <w:rsid w:val="60577F1A"/>
    <w:rsid w:val="60C47613"/>
    <w:rsid w:val="61803592"/>
    <w:rsid w:val="61A10B85"/>
    <w:rsid w:val="62325D1C"/>
    <w:rsid w:val="62C32E18"/>
    <w:rsid w:val="62CE20BB"/>
    <w:rsid w:val="62E01DCA"/>
    <w:rsid w:val="62EF2D0B"/>
    <w:rsid w:val="632366B5"/>
    <w:rsid w:val="633E4CE0"/>
    <w:rsid w:val="63433E8C"/>
    <w:rsid w:val="63797D87"/>
    <w:rsid w:val="63966DA4"/>
    <w:rsid w:val="63C245BC"/>
    <w:rsid w:val="64A00779"/>
    <w:rsid w:val="6521617A"/>
    <w:rsid w:val="65C82E54"/>
    <w:rsid w:val="660113F3"/>
    <w:rsid w:val="664F5D36"/>
    <w:rsid w:val="66746A45"/>
    <w:rsid w:val="67B13D67"/>
    <w:rsid w:val="683E644A"/>
    <w:rsid w:val="68456F93"/>
    <w:rsid w:val="687D65FA"/>
    <w:rsid w:val="687E4287"/>
    <w:rsid w:val="692E7F1E"/>
    <w:rsid w:val="693301EA"/>
    <w:rsid w:val="69903DAB"/>
    <w:rsid w:val="69E45863"/>
    <w:rsid w:val="6A5B4091"/>
    <w:rsid w:val="6A8D335E"/>
    <w:rsid w:val="6AF52BB5"/>
    <w:rsid w:val="6B0F1A29"/>
    <w:rsid w:val="6B580572"/>
    <w:rsid w:val="6C010CC1"/>
    <w:rsid w:val="6C0D1056"/>
    <w:rsid w:val="6C471546"/>
    <w:rsid w:val="6C4E04F6"/>
    <w:rsid w:val="6D6A4A10"/>
    <w:rsid w:val="6DA72BF8"/>
    <w:rsid w:val="6DBE0929"/>
    <w:rsid w:val="6E121BA4"/>
    <w:rsid w:val="6EF274AB"/>
    <w:rsid w:val="6F536EB1"/>
    <w:rsid w:val="6FE0321B"/>
    <w:rsid w:val="700852D9"/>
    <w:rsid w:val="70BF4E89"/>
    <w:rsid w:val="71173F1C"/>
    <w:rsid w:val="712125A5"/>
    <w:rsid w:val="718F3E5B"/>
    <w:rsid w:val="71DB6C48"/>
    <w:rsid w:val="72481842"/>
    <w:rsid w:val="727C7B36"/>
    <w:rsid w:val="729F171D"/>
    <w:rsid w:val="731E0052"/>
    <w:rsid w:val="73304FBE"/>
    <w:rsid w:val="740F67B0"/>
    <w:rsid w:val="74A8763F"/>
    <w:rsid w:val="75625193"/>
    <w:rsid w:val="7572465D"/>
    <w:rsid w:val="759A7C1B"/>
    <w:rsid w:val="75C906A6"/>
    <w:rsid w:val="763816C7"/>
    <w:rsid w:val="770F4489"/>
    <w:rsid w:val="772C3BAF"/>
    <w:rsid w:val="778A4749"/>
    <w:rsid w:val="77A96839"/>
    <w:rsid w:val="77C576E0"/>
    <w:rsid w:val="782D125E"/>
    <w:rsid w:val="786B7F4D"/>
    <w:rsid w:val="7890623E"/>
    <w:rsid w:val="78A51F81"/>
    <w:rsid w:val="78CE6B33"/>
    <w:rsid w:val="792D2480"/>
    <w:rsid w:val="794E780F"/>
    <w:rsid w:val="7963423B"/>
    <w:rsid w:val="79CB30FD"/>
    <w:rsid w:val="79F13D1A"/>
    <w:rsid w:val="7AF43719"/>
    <w:rsid w:val="7B3A65E4"/>
    <w:rsid w:val="7C033DE6"/>
    <w:rsid w:val="7CA5194C"/>
    <w:rsid w:val="7D301891"/>
    <w:rsid w:val="7D3729A5"/>
    <w:rsid w:val="7DA83AE5"/>
    <w:rsid w:val="7DB1394D"/>
    <w:rsid w:val="7DB529A2"/>
    <w:rsid w:val="7E212001"/>
    <w:rsid w:val="7E6D7639"/>
    <w:rsid w:val="7EE02E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2"/>
    <w:next w:val="1"/>
    <w:qFormat/>
    <w:uiPriority w:val="0"/>
    <w:pPr>
      <w:keepNext/>
      <w:ind w:right="284"/>
      <w:outlineLvl w:val="1"/>
    </w:pPr>
    <w:rPr>
      <w:rFonts w:ascii="Arial" w:hAnsi="Arial"/>
      <w:sz w:val="24"/>
    </w:rPr>
  </w:style>
  <w:style w:type="paragraph" w:styleId="4">
    <w:name w:val="heading 3"/>
    <w:basedOn w:val="3"/>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2"/>
    <w:next w:val="1"/>
    <w:link w:val="28"/>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autoRedefine/>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link w:val="35"/>
    <w:qFormat/>
    <w:uiPriority w:val="0"/>
    <w:pPr>
      <w:tabs>
        <w:tab w:val="center" w:pos="4153"/>
        <w:tab w:val="right" w:pos="8306"/>
      </w:tabs>
    </w:pPr>
  </w:style>
  <w:style w:type="paragraph" w:styleId="12">
    <w:name w:val="List"/>
    <w:basedOn w:val="1"/>
    <w:qFormat/>
    <w:uiPriority w:val="0"/>
    <w:pPr>
      <w:ind w:left="568" w:hanging="284"/>
    </w:pPr>
  </w:style>
  <w:style w:type="paragraph" w:styleId="13">
    <w:name w:val="toc 9"/>
    <w:basedOn w:val="9"/>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4">
    <w:name w:val="Normal (Web)"/>
    <w:basedOn w:val="1"/>
    <w:qFormat/>
    <w:uiPriority w:val="0"/>
    <w:rPr>
      <w:sz w:val="24"/>
    </w:rPr>
  </w:style>
  <w:style w:type="paragraph" w:styleId="15">
    <w:name w:val="index 1"/>
    <w:basedOn w:val="1"/>
    <w:semiHidden/>
    <w:qFormat/>
    <w:uiPriority w:val="0"/>
    <w:pPr>
      <w:keepLines/>
    </w:p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qFormat/>
    <w:uiPriority w:val="0"/>
    <w:rPr>
      <w:color w:val="0563C1"/>
      <w:u w:val="single"/>
    </w:rPr>
  </w:style>
  <w:style w:type="paragraph" w:customStyle="1" w:styleId="21">
    <w:name w:val="B1"/>
    <w:basedOn w:val="12"/>
    <w:qFormat/>
    <w:uiPriority w:val="0"/>
    <w:pPr>
      <w:ind w:left="567" w:hanging="567"/>
      <w:jc w:val="both"/>
    </w:pPr>
    <w:rPr>
      <w:rFonts w:ascii="Arial" w:hAnsi="Arial"/>
    </w:rPr>
  </w:style>
  <w:style w:type="paragraph" w:customStyle="1" w:styleId="22">
    <w:name w:val="00 BodyText"/>
    <w:basedOn w:val="1"/>
    <w:qFormat/>
    <w:uiPriority w:val="0"/>
    <w:pPr>
      <w:spacing w:after="220"/>
    </w:pPr>
    <w:rPr>
      <w:rFonts w:ascii="Arial" w:hAnsi="Arial"/>
      <w:sz w:val="22"/>
      <w:lang w:val="en-US"/>
    </w:rPr>
  </w:style>
  <w:style w:type="paragraph" w:customStyle="1" w:styleId="23">
    <w:name w:val="??"/>
    <w:qFormat/>
    <w:uiPriority w:val="0"/>
    <w:pPr>
      <w:widowControl w:val="0"/>
    </w:pPr>
    <w:rPr>
      <w:rFonts w:ascii="Times New Roman" w:hAnsi="Times New Roman" w:eastAsia="Times New Roman" w:cs="Times New Roman"/>
      <w:lang w:val="en-US" w:eastAsia="en-US" w:bidi="ar-SA"/>
    </w:rPr>
  </w:style>
  <w:style w:type="paragraph" w:customStyle="1" w:styleId="24">
    <w:name w:val="??? 2"/>
    <w:basedOn w:val="23"/>
    <w:next w:val="23"/>
    <w:qFormat/>
    <w:uiPriority w:val="0"/>
    <w:pPr>
      <w:keepNext/>
    </w:pPr>
    <w:rPr>
      <w:rFonts w:ascii="Arial" w:hAnsi="Arial"/>
      <w:b/>
      <w:sz w:val="24"/>
    </w:rPr>
  </w:style>
  <w:style w:type="paragraph" w:customStyle="1" w:styleId="25">
    <w:name w:val="CR Cover Page"/>
    <w:qFormat/>
    <w:uiPriority w:val="0"/>
    <w:pPr>
      <w:spacing w:after="120"/>
    </w:pPr>
    <w:rPr>
      <w:rFonts w:ascii="Arial" w:hAnsi="Arial" w:eastAsia="Times New Roman" w:cs="Times New Roman"/>
      <w:lang w:val="en-GB" w:eastAsia="en-US" w:bidi="ar-SA"/>
    </w:rPr>
  </w:style>
  <w:style w:type="paragraph" w:styleId="26">
    <w:name w:val="List Paragraph"/>
    <w:basedOn w:val="1"/>
    <w:qFormat/>
    <w:uiPriority w:val="34"/>
    <w:pPr>
      <w:spacing w:before="100" w:beforeAutospacing="1" w:after="100" w:afterAutospacing="1"/>
    </w:pPr>
    <w:rPr>
      <w:sz w:val="24"/>
      <w:szCs w:val="24"/>
      <w:lang w:val="en-US"/>
    </w:rPr>
  </w:style>
  <w:style w:type="paragraph" w:customStyle="1" w:styleId="27">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8">
    <w:name w:val="Heading 8 Char"/>
    <w:basedOn w:val="17"/>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9">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30">
    <w:name w:val="TAH"/>
    <w:basedOn w:val="31"/>
    <w:qFormat/>
    <w:uiPriority w:val="0"/>
    <w:rPr>
      <w:b/>
    </w:rPr>
  </w:style>
  <w:style w:type="paragraph" w:customStyle="1" w:styleId="31">
    <w:name w:val="TAC"/>
    <w:basedOn w:val="29"/>
    <w:qFormat/>
    <w:uiPriority w:val="0"/>
    <w:pPr>
      <w:jc w:val="center"/>
    </w:pPr>
  </w:style>
  <w:style w:type="paragraph" w:customStyle="1" w:styleId="32">
    <w:name w:val="FP"/>
    <w:basedOn w:val="1"/>
    <w:qFormat/>
    <w:uiPriority w:val="0"/>
    <w:pPr>
      <w:overflowPunct w:val="0"/>
      <w:autoSpaceDE w:val="0"/>
      <w:autoSpaceDN w:val="0"/>
      <w:adjustRightInd w:val="0"/>
      <w:textAlignment w:val="baseline"/>
    </w:pPr>
    <w:rPr>
      <w:color w:val="000000"/>
      <w:lang w:eastAsia="ja-JP"/>
    </w:rPr>
  </w:style>
  <w:style w:type="paragraph" w:customStyle="1" w:styleId="33">
    <w:name w:val="Revision"/>
    <w:hidden/>
    <w:semiHidden/>
    <w:qFormat/>
    <w:uiPriority w:val="99"/>
    <w:rPr>
      <w:rFonts w:ascii="Times New Roman" w:hAnsi="Times New Roman" w:eastAsia="Times New Roman" w:cs="Times New Roman"/>
      <w:lang w:val="en-GB" w:eastAsia="en-US" w:bidi="ar-SA"/>
    </w:rPr>
  </w:style>
  <w:style w:type="paragraph" w:customStyle="1" w:styleId="34">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5">
    <w:name w:val="Header Char"/>
    <w:link w:val="11"/>
    <w:qFormat/>
    <w:uiPriority w:val="0"/>
    <w:rPr>
      <w:lang w:eastAsia="en-US"/>
    </w:rPr>
  </w:style>
  <w:style w:type="paragraph" w:customStyle="1" w:styleId="36">
    <w:name w:val="NO"/>
    <w:basedOn w:val="1"/>
    <w:qFormat/>
    <w:uiPriority w:val="0"/>
    <w:pPr>
      <w:keepLines/>
      <w:ind w:left="1135" w:hanging="851"/>
    </w:pPr>
  </w:style>
  <w:style w:type="character" w:customStyle="1" w:styleId="37">
    <w:name w:val="emailstyle18"/>
    <w:basedOn w:val="17"/>
    <w:qFormat/>
    <w:uiPriority w:val="0"/>
    <w:rPr>
      <w:rFonts w:ascii="Arial" w:hAnsi="Arial" w:cs="Arial"/>
      <w:color w:val="auto"/>
    </w:rPr>
  </w:style>
  <w:style w:type="paragraph" w:customStyle="1" w:styleId="38">
    <w:name w:val="TH"/>
    <w:basedOn w:val="1"/>
    <w:qFormat/>
    <w:uiPriority w:val="0"/>
    <w:pPr>
      <w:keepNext/>
      <w:keepLines/>
      <w:spacing w:before="60"/>
      <w:jc w:val="center"/>
    </w:pPr>
    <w:rPr>
      <w:rFonts w:ascii="Arial" w:hAnsi="Arial"/>
      <w: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ETSI Sophia Antipolis</Company>
  <Pages>4</Pages>
  <Words>1120</Words>
  <Characters>6389</Characters>
  <Lines>53</Lines>
  <Paragraphs>14</Paragraphs>
  <TotalTime>73</TotalTime>
  <ScaleCrop>false</ScaleCrop>
  <LinksUpToDate>false</LinksUpToDate>
  <CharactersWithSpaces>7495</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2023-01-04T14:27:00Z</dcterms:created>
  <dc:creator>Alain Sultan</dc:creator>
  <cp:lastModifiedBy>CMCC</cp:lastModifiedBy>
  <cp:lastPrinted>2001-04-23T09:30:00Z</cp:lastPrinted>
  <dcterms:modified xsi:type="dcterms:W3CDTF">2025-10-13T08:58:47Z</dcterms:modified>
  <dc:title>Source:</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2052-12.8.2.21177</vt:lpwstr>
  </property>
  <property fmtid="{D5CDD505-2E9C-101B-9397-08002B2CF9AE}" pid="4" name="ICV">
    <vt:lpwstr>3A5D13CBF68F4E21A4398878FA477186_13</vt:lpwstr>
  </property>
</Properties>
</file>