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E08B" w14:textId="03C30AB6" w:rsidR="002A17E4" w:rsidRDefault="002A17E4" w:rsidP="008B6E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E833D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464E19">
        <w:rPr>
          <w:b/>
          <w:i/>
          <w:noProof/>
          <w:sz w:val="28"/>
        </w:rPr>
        <w:t>S5-</w:t>
      </w:r>
      <w:ins w:id="0" w:author="Huawei-rev1" w:date="2025-10-15T20:20:00Z">
        <w:r w:rsidR="00885C67" w:rsidRPr="00885C67">
          <w:rPr>
            <w:b/>
            <w:i/>
            <w:noProof/>
            <w:sz w:val="28"/>
          </w:rPr>
          <w:t>254824</w:t>
        </w:r>
      </w:ins>
      <w:del w:id="1" w:author="Huawei-rev1" w:date="2025-10-15T20:20:00Z">
        <w:r w:rsidR="00464E19" w:rsidDel="00885C67">
          <w:rPr>
            <w:b/>
            <w:i/>
            <w:noProof/>
            <w:sz w:val="28"/>
          </w:rPr>
          <w:delText>25</w:delText>
        </w:r>
        <w:r w:rsidR="00ED4C21" w:rsidRPr="00ED4C21" w:rsidDel="00885C67">
          <w:rPr>
            <w:b/>
            <w:i/>
            <w:noProof/>
            <w:sz w:val="28"/>
          </w:rPr>
          <w:delText>4371</w:delText>
        </w:r>
      </w:del>
      <w:ins w:id="2" w:author="Huawei-rev1" w:date="2025-10-15T20:08:00Z">
        <w:r w:rsidR="009558F6">
          <w:rPr>
            <w:b/>
            <w:i/>
            <w:noProof/>
            <w:sz w:val="28"/>
          </w:rPr>
          <w:t>rev1</w:t>
        </w:r>
      </w:ins>
    </w:p>
    <w:p w14:paraId="2DE21B13" w14:textId="2AFEE05B" w:rsidR="002A17E4" w:rsidRPr="00DA53A0" w:rsidRDefault="00E833D4" w:rsidP="002A17E4">
      <w:pPr>
        <w:pStyle w:val="a4"/>
        <w:rPr>
          <w:sz w:val="22"/>
          <w:szCs w:val="22"/>
        </w:rPr>
      </w:pPr>
      <w:r>
        <w:rPr>
          <w:sz w:val="24"/>
        </w:rPr>
        <w:t>Wu Han</w:t>
      </w:r>
      <w:r w:rsidR="002A17E4">
        <w:rPr>
          <w:sz w:val="24"/>
        </w:rPr>
        <w:t xml:space="preserve">, </w:t>
      </w:r>
      <w:r>
        <w:rPr>
          <w:sz w:val="24"/>
        </w:rPr>
        <w:t>China</w:t>
      </w:r>
      <w:r w:rsidR="002A17E4">
        <w:rPr>
          <w:sz w:val="24"/>
        </w:rPr>
        <w:t xml:space="preserve">, </w:t>
      </w:r>
      <w:r>
        <w:rPr>
          <w:sz w:val="24"/>
        </w:rPr>
        <w:t>13</w:t>
      </w:r>
      <w:r w:rsidR="002A17E4">
        <w:rPr>
          <w:sz w:val="24"/>
        </w:rPr>
        <w:t xml:space="preserve"> - </w:t>
      </w:r>
      <w:r>
        <w:rPr>
          <w:sz w:val="24"/>
        </w:rPr>
        <w:t>17</w:t>
      </w:r>
      <w:r w:rsidR="002A17E4">
        <w:rPr>
          <w:sz w:val="24"/>
        </w:rPr>
        <w:t xml:space="preserve"> </w:t>
      </w:r>
      <w:r w:rsidR="00885F7F" w:rsidRPr="00885F7F">
        <w:rPr>
          <w:sz w:val="24"/>
        </w:rPr>
        <w:t>October</w:t>
      </w:r>
      <w:r w:rsidR="00885F7F">
        <w:rPr>
          <w:sz w:val="24"/>
        </w:rPr>
        <w:t xml:space="preserve"> </w:t>
      </w:r>
      <w:r w:rsidR="002A17E4">
        <w:rPr>
          <w:sz w:val="24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9C2DC3" w:rsidR="001E41F3" w:rsidRPr="00410371" w:rsidRDefault="00325BE9" w:rsidP="0052217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794441">
              <w:rPr>
                <w:b/>
                <w:noProof/>
                <w:sz w:val="28"/>
              </w:rPr>
              <w:t>.2</w:t>
            </w:r>
            <w:r w:rsidR="00522172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CDA1C4" w:rsidR="001E41F3" w:rsidRPr="00410371" w:rsidRDefault="00ED4C21" w:rsidP="00ED4C21">
            <w:pPr>
              <w:pStyle w:val="CRCoverPage"/>
              <w:spacing w:after="0"/>
              <w:ind w:firstLineChars="50" w:firstLine="141"/>
              <w:rPr>
                <w:noProof/>
              </w:rPr>
            </w:pPr>
            <w:r w:rsidRPr="00ED4C21">
              <w:rPr>
                <w:b/>
                <w:noProof/>
                <w:sz w:val="28"/>
              </w:rPr>
              <w:t>0648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B8280C" w:rsidR="001E41F3" w:rsidRPr="00410371" w:rsidRDefault="0052217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rev1" w:date="2025-10-15T20:08:00Z">
              <w:r w:rsidDel="009558F6">
                <w:rPr>
                  <w:b/>
                  <w:noProof/>
                  <w:sz w:val="28"/>
                </w:rPr>
                <w:delText>-</w:delText>
              </w:r>
            </w:del>
            <w:ins w:id="4" w:author="Huawei-rev1" w:date="2025-10-15T20:08:00Z">
              <w:r w:rsidR="009558F6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533D56" w:rsidR="001E41F3" w:rsidRPr="00410371" w:rsidRDefault="00794441" w:rsidP="005221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19.</w:t>
            </w:r>
            <w:r w:rsidR="00522172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AEB189" w:rsidR="00F25D98" w:rsidRDefault="00C277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67FA8F" w:rsidR="001E41F3" w:rsidRDefault="00325BE9" w:rsidP="00A2705D">
            <w:pPr>
              <w:pStyle w:val="CRCoverPage"/>
              <w:spacing w:after="0"/>
              <w:ind w:left="100"/>
              <w:rPr>
                <w:noProof/>
              </w:rPr>
            </w:pPr>
            <w:r w:rsidRPr="00325BE9">
              <w:rPr>
                <w:noProof/>
              </w:rPr>
              <w:t>Rel-19 CR 32.</w:t>
            </w:r>
            <w:r w:rsidR="005C4AAE">
              <w:rPr>
                <w:noProof/>
              </w:rPr>
              <w:t>291</w:t>
            </w:r>
            <w:r w:rsidR="005C4AAE">
              <w:t xml:space="preserve"> </w:t>
            </w:r>
            <w:r w:rsidR="005C4AAE" w:rsidRPr="005C4AAE">
              <w:rPr>
                <w:noProof/>
              </w:rPr>
              <w:t xml:space="preserve">Correction on </w:t>
            </w:r>
            <w:r w:rsidR="009C01B3" w:rsidRPr="00BD6F46">
              <w:t>Cardinality</w:t>
            </w:r>
            <w:r w:rsidR="009C01B3">
              <w:t xml:space="preserve"> and </w:t>
            </w:r>
            <w:r w:rsidR="009C01B3" w:rsidRPr="00DA446D">
              <w:t>Presence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D2FF6" w:rsidR="001E41F3" w:rsidRDefault="00C27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8E5649">
              <w:fldChar w:fldCharType="begin"/>
            </w:r>
            <w:r w:rsidR="008E5649">
              <w:instrText xml:space="preserve"> DOCPROPERTY  SourceIfTsg  \* MERGEFORMAT </w:instrText>
            </w:r>
            <w:r w:rsidR="008E5649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EEE593" w:rsidR="001E41F3" w:rsidRDefault="00A11740" w:rsidP="005C4AAE">
            <w:pPr>
              <w:pStyle w:val="CRCoverPage"/>
              <w:spacing w:after="0"/>
              <w:ind w:left="100"/>
              <w:rPr>
                <w:noProof/>
              </w:rPr>
            </w:pPr>
            <w:r w:rsidRPr="00A11740">
              <w:rPr>
                <w:noProof/>
              </w:rPr>
              <w:t>5GS_Ph1-SBI_CH</w:t>
            </w:r>
            <w:r>
              <w:rPr>
                <w:noProof/>
              </w:rPr>
              <w:t xml:space="preserve">, </w:t>
            </w:r>
            <w:r w:rsidR="00885F7F">
              <w:rPr>
                <w:noProof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7A1D75" w:rsidR="001E41F3" w:rsidRDefault="00C277EA" w:rsidP="00885F7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r w:rsidR="00885F7F">
              <w:t>10</w:t>
            </w:r>
            <w:r>
              <w:t>-</w:t>
            </w:r>
            <w:del w:id="6" w:author="Huawei-rev1" w:date="2025-10-15T20:08:00Z">
              <w:r w:rsidR="00885F7F" w:rsidDel="009558F6">
                <w:delText>03</w:delText>
              </w:r>
            </w:del>
            <w:ins w:id="7" w:author="Huawei-rev1" w:date="2025-10-15T20:08:00Z">
              <w:r w:rsidR="009558F6">
                <w:t>1</w:t>
              </w:r>
            </w:ins>
            <w:ins w:id="8" w:author="Huawei-rev1" w:date="2025-10-15T20:09:00Z">
              <w:r w:rsidR="009558F6">
                <w:t>5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7E90AB" w:rsidR="001E41F3" w:rsidRDefault="001225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5015E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277EA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B6E7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C354AF9" w:rsidR="00685A1B" w:rsidRPr="008B6E7C" w:rsidRDefault="008B6E7C" w:rsidP="008B6E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clause </w:t>
            </w:r>
            <w:r w:rsidRPr="008B6E7C">
              <w:rPr>
                <w:noProof/>
                <w:lang w:eastAsia="zh-CN"/>
              </w:rPr>
              <w:t>5.2.4.2</w:t>
            </w:r>
            <w:r>
              <w:rPr>
                <w:noProof/>
                <w:lang w:eastAsia="zh-CN"/>
              </w:rPr>
              <w:t xml:space="preserve"> </w:t>
            </w:r>
            <w:r w:rsidRPr="008B6E7C">
              <w:rPr>
                <w:noProof/>
                <w:lang w:eastAsia="zh-CN"/>
              </w:rPr>
              <w:t>Structured data types</w:t>
            </w:r>
            <w:r>
              <w:rPr>
                <w:noProof/>
                <w:lang w:eastAsia="zh-CN"/>
              </w:rPr>
              <w:t xml:space="preserve"> of TS 29.501, a</w:t>
            </w:r>
            <w:r w:rsidRPr="00EE2BDA">
              <w:rPr>
                <w:lang w:val="en-US" w:eastAsia="zh-CN"/>
              </w:rPr>
              <w:t xml:space="preserve"> cardinality of "</w:t>
            </w:r>
            <w:proofErr w:type="gramStart"/>
            <w:r w:rsidRPr="00EE2BDA">
              <w:rPr>
                <w:lang w:val="en-US" w:eastAsia="zh-CN"/>
              </w:rPr>
              <w:t>M..N</w:t>
            </w:r>
            <w:proofErr w:type="gramEnd"/>
            <w:r w:rsidRPr="00EE2BDA">
              <w:rPr>
                <w:lang w:val="en-US" w:eastAsia="zh-CN"/>
              </w:rPr>
              <w:t>", is only allowed for data types "array(&lt;type&gt;)" and "map(&lt;type&gt;)"</w:t>
            </w:r>
            <w:r>
              <w:rPr>
                <w:lang w:val="en-US" w:eastAsia="zh-CN"/>
              </w:rPr>
              <w:t xml:space="preserve">. </w:t>
            </w:r>
            <w:r>
              <w:rPr>
                <w:noProof/>
                <w:lang w:eastAsia="zh-CN"/>
              </w:rPr>
              <w:t>In order to keep alignment with the principle of data type definition specified in TS 29.501, the charging attributes should be corrected.</w:t>
            </w:r>
          </w:p>
        </w:tc>
      </w:tr>
      <w:tr w:rsidR="001E41F3" w14:paraId="4CA74D09" w14:textId="77777777" w:rsidTr="00DD6D9B">
        <w:trPr>
          <w:trHeight w:val="16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DC9BAF8" w:rsidR="001E41F3" w:rsidRDefault="001469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338018" w:rsidR="00BA5D54" w:rsidRDefault="009C01B3" w:rsidP="009C01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charging data types are not aligned with the principles and guidelines for service definition.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C39474" w:rsidR="001E41F3" w:rsidRDefault="008B6E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 the </w:t>
            </w:r>
            <w:r w:rsidRPr="00BD6F46">
              <w:t>Cardinality</w:t>
            </w:r>
            <w:r>
              <w:t xml:space="preserve"> and </w:t>
            </w:r>
            <w:r w:rsidRPr="00DA446D">
              <w:t>Presence condition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72B373" w:rsidR="001E41F3" w:rsidRDefault="004F137C" w:rsidP="008B6E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6.1.6.2.</w:t>
            </w:r>
            <w:r w:rsidR="008B6E7C">
              <w:rPr>
                <w:noProof/>
              </w:rPr>
              <w:t>2.8,6.1.6.2.4.3,</w:t>
            </w:r>
            <w:ins w:id="9" w:author="Huawei-rev1" w:date="2025-10-15T20:19:00Z">
              <w:r w:rsidR="008429AC" w:rsidDel="008429AC">
                <w:rPr>
                  <w:noProof/>
                </w:rPr>
                <w:t xml:space="preserve"> </w:t>
              </w:r>
            </w:ins>
            <w:del w:id="10" w:author="Huawei-rev1" w:date="2025-10-15T20:19:00Z">
              <w:r w:rsidR="00046CA9" w:rsidDel="008429AC">
                <w:rPr>
                  <w:noProof/>
                </w:rPr>
                <w:delText>6.1.6.2.8.5,</w:delText>
              </w:r>
              <w:r w:rsidR="008B6E7C" w:rsidDel="008429AC">
                <w:rPr>
                  <w:noProof/>
                </w:rPr>
                <w:delText>6.1.6.2.8.12,</w:delText>
              </w:r>
            </w:del>
            <w:r w:rsidR="008B6E7C">
              <w:rPr>
                <w:noProof/>
              </w:rPr>
              <w:t>6.1.6.2.9.3,6.1.6.2.10.3</w:t>
            </w:r>
            <w:r w:rsidR="00B2348B">
              <w:rPr>
                <w:noProof/>
              </w:rPr>
              <w:t xml:space="preserve">, </w:t>
            </w:r>
            <w:del w:id="11" w:author="Huawei-rev1" w:date="2025-10-15T20:19:00Z">
              <w:r w:rsidR="00B2348B" w:rsidDel="008429AC">
                <w:rPr>
                  <w:noProof/>
                </w:rPr>
                <w:delText>Forge</w:delText>
              </w:r>
            </w:del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4093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BB9546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4093F" w:rsidRDefault="0094093F" w:rsidP="0094093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5A8ED2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79F5B05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D405642" w:rsidR="0094093F" w:rsidRDefault="007C743C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</w:p>
        </w:tc>
      </w:tr>
      <w:tr w:rsidR="0094093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B2EA911" w:rsidR="0094093F" w:rsidRDefault="001B1337" w:rsidP="0094093F">
            <w:pPr>
              <w:pStyle w:val="CRCoverPage"/>
              <w:spacing w:after="0"/>
              <w:ind w:left="100"/>
              <w:rPr>
                <w:noProof/>
              </w:rPr>
            </w:pPr>
            <w:del w:id="12" w:author="Huawei-rev1" w:date="2025-10-15T20:19:00Z">
              <w:r w:rsidDel="008429AC">
                <w:delText xml:space="preserve">Forge MR link: </w:delText>
              </w:r>
              <w:r w:rsidR="009A02AE" w:rsidDel="008429AC">
                <w:fldChar w:fldCharType="begin"/>
              </w:r>
              <w:r w:rsidR="009A02AE" w:rsidDel="008429AC">
                <w:delInstrText xml:space="preserve"> HYPERLINK "https://forge.3gpp.org/rep/sa5/CH/-/merge_requests/109" </w:delInstrText>
              </w:r>
              <w:r w:rsidR="009A02AE" w:rsidDel="008429AC">
                <w:fldChar w:fldCharType="separate"/>
              </w:r>
              <w:r w:rsidDel="008429AC">
                <w:rPr>
                  <w:rStyle w:val="ab"/>
                  <w:lang w:val="en-US"/>
                </w:rPr>
                <w:delText>https://forge.3gpp.org/rep/sa5/CH/-/merge_requests/109</w:delText>
              </w:r>
              <w:r w:rsidR="009A02AE" w:rsidDel="008429AC">
                <w:rPr>
                  <w:rStyle w:val="ab"/>
                  <w:lang w:val="en-US"/>
                </w:rPr>
                <w:fldChar w:fldCharType="end"/>
              </w:r>
              <w:r w:rsidDel="008429AC">
                <w:delText xml:space="preserve"> at commit 97391aa91767d5de9e9cc6d654c9494975facb16</w:delText>
              </w:r>
            </w:del>
          </w:p>
        </w:tc>
      </w:tr>
      <w:tr w:rsidR="0094093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4093F" w:rsidRPr="008863B9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4093F" w:rsidRPr="008863B9" w:rsidRDefault="0094093F" w:rsidP="0094093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4093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518E5D7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093F" w:rsidRPr="00543AB7" w14:paraId="6116EA29" w14:textId="77777777" w:rsidTr="008B6E7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BD7CE6C" w14:textId="77777777" w:rsidR="0094093F" w:rsidRPr="00543AB7" w:rsidRDefault="0094093F" w:rsidP="008B6E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3E7C2CEB" w14:textId="77777777" w:rsidR="00F74ACA" w:rsidRPr="00BD6F46" w:rsidRDefault="00F74ACA" w:rsidP="00F74ACA">
      <w:pPr>
        <w:pStyle w:val="6"/>
        <w:rPr>
          <w:lang w:eastAsia="zh-CN"/>
        </w:rPr>
      </w:pPr>
      <w:bookmarkStart w:id="13" w:name="_Toc20227305"/>
      <w:bookmarkStart w:id="14" w:name="_Toc27749537"/>
      <w:bookmarkStart w:id="15" w:name="_Toc28709464"/>
      <w:bookmarkStart w:id="16" w:name="_Toc44671083"/>
      <w:bookmarkStart w:id="17" w:name="_Toc51918991"/>
      <w:bookmarkStart w:id="18" w:name="_Toc202526555"/>
      <w:bookmarkStart w:id="19" w:name="_Toc202526622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PDU</w:t>
      </w:r>
      <w:r w:rsidRPr="00BD6F46">
        <w:rPr>
          <w:lang w:eastAsia="zh-CN"/>
        </w:rPr>
        <w:t>SessionInformation</w:t>
      </w:r>
      <w:bookmarkEnd w:id="13"/>
      <w:bookmarkEnd w:id="14"/>
      <w:bookmarkEnd w:id="15"/>
      <w:bookmarkEnd w:id="16"/>
      <w:bookmarkEnd w:id="17"/>
      <w:bookmarkEnd w:id="18"/>
    </w:p>
    <w:p w14:paraId="3CD3FF0D" w14:textId="77777777" w:rsidR="00F74ACA" w:rsidRPr="00BD6F46" w:rsidRDefault="00F74ACA" w:rsidP="00F74ACA">
      <w:pPr>
        <w:pStyle w:val="TH"/>
      </w:pPr>
      <w:bookmarkStart w:id="20" w:name="_CRTable6_1_6_2_2_81"/>
      <w:r w:rsidRPr="00BD6F46">
        <w:t>Table </w:t>
      </w:r>
      <w:bookmarkEnd w:id="20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lang w:eastAsia="zh-CN"/>
        </w:rPr>
        <w:t>PDU</w:t>
      </w:r>
      <w:r w:rsidRPr="00BD6F46">
        <w:t>SessionInformation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1"/>
        <w:gridCol w:w="1048"/>
        <w:gridCol w:w="2840"/>
        <w:gridCol w:w="1947"/>
      </w:tblGrid>
      <w:tr w:rsidR="00F74ACA" w:rsidRPr="00BD6F46" w14:paraId="1DD6425F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EC5ABC" w14:textId="77777777" w:rsidR="00F74ACA" w:rsidRPr="00BD6F46" w:rsidRDefault="00F74ACA" w:rsidP="008B6E7C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619CF0" w14:textId="77777777" w:rsidR="00F74ACA" w:rsidRPr="00BD6F46" w:rsidRDefault="00F74ACA" w:rsidP="008B6E7C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CE7755" w14:textId="77777777" w:rsidR="00F74ACA" w:rsidRPr="00BD6F46" w:rsidRDefault="00F74ACA" w:rsidP="008B6E7C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C4D10C" w14:textId="77777777" w:rsidR="00F74ACA" w:rsidRPr="00BD6F46" w:rsidRDefault="00F74ACA" w:rsidP="008B6E7C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9472AE" w14:textId="77777777" w:rsidR="00F74ACA" w:rsidRPr="00BD6F46" w:rsidRDefault="00F74ACA" w:rsidP="008B6E7C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005553" w14:textId="77777777" w:rsidR="00F74ACA" w:rsidRPr="00BD6F46" w:rsidRDefault="00F74ACA" w:rsidP="008B6E7C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F74ACA" w:rsidRPr="00BD6F46" w14:paraId="06F87647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BAC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networkSlicingInfo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20F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 xml:space="preserve">etworkSlicingInfo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BB8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564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AC55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96DFA">
              <w:rPr>
                <w:rFonts w:hint="eastAsia"/>
                <w:noProof/>
                <w:lang w:eastAsia="zh-CN"/>
              </w:rPr>
              <w:t>information of network slice serving the PDU sess</w:t>
            </w:r>
            <w:r w:rsidRPr="00B96DFA">
              <w:rPr>
                <w:noProof/>
                <w:lang w:eastAsia="zh-CN"/>
              </w:rPr>
              <w:t>io</w:t>
            </w:r>
            <w:r w:rsidRPr="00B96DFA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0E39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7232C20D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45E8" w14:textId="77777777" w:rsidR="00F74ACA" w:rsidRPr="00BD6F46" w:rsidRDefault="00F74ACA" w:rsidP="008B6E7C">
            <w:pPr>
              <w:pStyle w:val="TAL"/>
            </w:pPr>
            <w:r w:rsidRPr="00BD6F46">
              <w:t>pduSessionID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8D07" w14:textId="77777777" w:rsidR="00F74ACA" w:rsidRPr="00BD6F46" w:rsidRDefault="00F74ACA" w:rsidP="008B6E7C">
            <w:pPr>
              <w:pStyle w:val="TAL"/>
            </w:pP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4C6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AF7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31A" w14:textId="77777777" w:rsidR="00F74ACA" w:rsidRPr="00BD6F46" w:rsidRDefault="00F74ACA" w:rsidP="008B6E7C">
            <w:pPr>
              <w:pStyle w:val="TAH"/>
              <w:jc w:val="left"/>
              <w:rPr>
                <w:b w:val="0"/>
                <w:noProof/>
                <w:lang w:eastAsia="zh-CN"/>
              </w:rPr>
            </w:pPr>
            <w:r w:rsidRPr="004A25A6">
              <w:rPr>
                <w:noProof/>
                <w:lang w:eastAsia="zh-CN"/>
              </w:rPr>
              <w:t xml:space="preserve">identifier of </w:t>
            </w:r>
            <w:r>
              <w:rPr>
                <w:noProof/>
                <w:lang w:eastAsia="zh-CN"/>
              </w:rPr>
              <w:t xml:space="preserve">the </w:t>
            </w:r>
            <w:r w:rsidRPr="004A25A6">
              <w:rPr>
                <w:noProof/>
                <w:lang w:eastAsia="zh-CN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6DC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3140FA63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C67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pduType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2AE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PduSessionType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6B9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2D0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39A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96DFA">
              <w:rPr>
                <w:rFonts w:hint="eastAsia"/>
                <w:noProof/>
                <w:lang w:eastAsia="zh-CN"/>
              </w:rPr>
              <w:t>type of the PDU sess</w:t>
            </w:r>
            <w:r w:rsidRPr="00B96DFA">
              <w:rPr>
                <w:noProof/>
                <w:lang w:eastAsia="zh-CN"/>
              </w:rPr>
              <w:t>io</w:t>
            </w:r>
            <w:r w:rsidRPr="00B96DFA"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, </w:t>
            </w:r>
            <w:r w:rsidRPr="00301874">
              <w:rPr>
                <w:noProof/>
                <w:lang w:eastAsia="zh-CN"/>
              </w:rPr>
              <w:t>the PDN type non-IP is mapped to unstructured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411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37FD1A97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542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sscMode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5EC8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F545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75F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24A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55C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495A1F64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97A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hPlmnId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9FE5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PlmnId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556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282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CE5" w14:textId="77777777" w:rsidR="00F74ACA" w:rsidRPr="00BD6F46" w:rsidRDefault="00F74ACA" w:rsidP="008B6E7C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498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3C7C0690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90E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servingNetworkFunctionID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CE0" w14:textId="77777777" w:rsidR="00F74ACA" w:rsidRPr="00BD6F46" w:rsidRDefault="00F74ACA" w:rsidP="008B6E7C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bidi="ar-IQ"/>
              </w:rPr>
              <w:t>ServingNetworkFunctionID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F76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BC6D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8207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4FB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032F32F9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2EF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servingCNPlmnId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5C0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PlmnId</w:t>
            </w:r>
          </w:p>
          <w:p w14:paraId="0A901206" w14:textId="77777777" w:rsidR="00F74ACA" w:rsidRPr="00BD6F46" w:rsidRDefault="00F74ACA" w:rsidP="008B6E7C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74B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6B0C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3D3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7C6D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291E8F91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7F9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2A2C" w14:textId="77777777" w:rsidR="00F74ACA" w:rsidRPr="00BD6F46" w:rsidRDefault="00F74ACA" w:rsidP="008B6E7C">
            <w:pPr>
              <w:pStyle w:val="TAC"/>
              <w:jc w:val="left"/>
              <w:rPr>
                <w:lang w:eastAsia="zh-CN"/>
              </w:rPr>
            </w:pPr>
            <w:r w:rsidRPr="00BD6F46">
              <w:t>RatType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4E2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CBC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FB3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2FB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54DFD9D0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2FD" w14:textId="77777777" w:rsidR="00F74ACA" w:rsidRPr="00BD6F46" w:rsidRDefault="00F74ACA" w:rsidP="008B6E7C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810" w14:textId="77777777" w:rsidR="00F74ACA" w:rsidRPr="00BD6F46" w:rsidRDefault="00F74ACA" w:rsidP="008B6E7C">
            <w:pPr>
              <w:pStyle w:val="TAC"/>
              <w:jc w:val="left"/>
            </w:pPr>
            <w:r w:rsidRPr="00BD6F46">
              <w:t>RatType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17A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99F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8A5B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BDD7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F74ACA" w:rsidRPr="00BD6F46" w14:paraId="5E4A3DBB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F261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9B4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>
              <w:t>Dnn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6FC1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880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3DE" w14:textId="77777777" w:rsidR="00F74ACA" w:rsidRPr="00BD6F46" w:rsidRDefault="00F74ACA" w:rsidP="008B6E7C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C6D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59D88280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83F" w14:textId="77777777" w:rsidR="00F74ACA" w:rsidRPr="00BD6F46" w:rsidRDefault="00F74ACA" w:rsidP="008B6E7C">
            <w:pPr>
              <w:pStyle w:val="TAL"/>
            </w:pPr>
            <w:r>
              <w:t>dnnSelectionMode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4681" w14:textId="77777777" w:rsidR="00F74ACA" w:rsidRDefault="00F74ACA" w:rsidP="008B6E7C">
            <w:pPr>
              <w:pStyle w:val="TAL"/>
            </w:pPr>
            <w:r>
              <w:t>DnnSelectionMode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91A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60C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EC3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A7F7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132A019C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452F" w14:textId="77777777" w:rsidR="00F74ACA" w:rsidRPr="00BD6F46" w:rsidRDefault="00F74ACA" w:rsidP="008B6E7C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05E" w14:textId="77777777" w:rsidR="00F74ACA" w:rsidRPr="00BD6F46" w:rsidRDefault="00F74ACA" w:rsidP="008B6E7C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608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702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0C0" w14:textId="77777777" w:rsidR="00F74ACA" w:rsidRPr="00D276C0" w:rsidRDefault="00F74ACA" w:rsidP="008B6E7C">
            <w:pPr>
              <w:pStyle w:val="TAL"/>
            </w:pPr>
            <w:r w:rsidRPr="00BD6F46">
              <w:t>the Charging Characteristics for this PDU session.</w:t>
            </w:r>
          </w:p>
          <w:p w14:paraId="3B3831FE" w14:textId="77777777" w:rsidR="00F74ACA" w:rsidRPr="00D276C0" w:rsidRDefault="00F74ACA" w:rsidP="008B6E7C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75E2B89C" w14:textId="77777777" w:rsidR="00F74ACA" w:rsidRPr="00BD6F46" w:rsidRDefault="00F74ACA" w:rsidP="008B6E7C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</w:t>
            </w:r>
            <w:proofErr w:type="gramStart"/>
            <w:r w:rsidRPr="00D276C0">
              <w:rPr>
                <w:rFonts w:cs="Arial"/>
                <w:lang w:eastAsia="ja-JP"/>
              </w:rPr>
              <w:t>F]</w:t>
            </w:r>
            <w:r w:rsidRPr="00D276C0">
              <w:t>{</w:t>
            </w:r>
            <w:proofErr w:type="gramEnd"/>
            <w:r w:rsidRPr="00D276C0">
              <w:t>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2A0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68E91143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AF6" w14:textId="77777777" w:rsidR="00F74ACA" w:rsidRPr="00BD6F46" w:rsidRDefault="00F74ACA" w:rsidP="008B6E7C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1F89" w14:textId="77777777" w:rsidR="00F74ACA" w:rsidRPr="00BD6F46" w:rsidRDefault="00F74ACA" w:rsidP="008B6E7C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164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2BE7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E10" w14:textId="77777777" w:rsidR="00F74ACA" w:rsidRPr="00BD6F46" w:rsidRDefault="00F74ACA" w:rsidP="008B6E7C">
            <w:pPr>
              <w:pStyle w:val="TAL"/>
              <w:rPr>
                <w:noProof/>
              </w:rPr>
            </w:pPr>
            <w:r w:rsidRPr="00BD6F46">
              <w:t xml:space="preserve">information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7CA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330FBA43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239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startTime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A59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>
              <w:t>D</w:t>
            </w:r>
            <w:r w:rsidRPr="00BD6F46">
              <w:rPr>
                <w:rFonts w:hint="eastAsia"/>
              </w:rPr>
              <w:t>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69C6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B12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98B9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BA1E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6FD26766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5A01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stopTime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C502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>
              <w:t>D</w:t>
            </w:r>
            <w:r w:rsidRPr="00BD6F46">
              <w:rPr>
                <w:rFonts w:hint="eastAsia"/>
              </w:rPr>
              <w:t>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640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6DFF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CD4B" w14:textId="77777777" w:rsidR="00F74ACA" w:rsidRPr="00BD6F46" w:rsidRDefault="00F74ACA" w:rsidP="008B6E7C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12D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64898D8B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BE7" w14:textId="77777777" w:rsidR="00F74ACA" w:rsidRPr="00BD6F46" w:rsidRDefault="00F74ACA" w:rsidP="008B6E7C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3D5" w14:textId="77777777" w:rsidR="00F74ACA" w:rsidRPr="00BD6F46" w:rsidRDefault="00F74ACA" w:rsidP="008B6E7C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00B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2A4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5F4" w14:textId="77777777" w:rsidR="00F74ACA" w:rsidRPr="00BD6F46" w:rsidRDefault="00F74ACA" w:rsidP="008B6E7C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5C87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3856A5F3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F9EC" w14:textId="77777777" w:rsidR="00F74ACA" w:rsidRPr="00BD6F46" w:rsidRDefault="00F74ACA" w:rsidP="008B6E7C">
            <w:pPr>
              <w:pStyle w:val="TAL"/>
            </w:pPr>
            <w:r w:rsidRPr="00BD6F46">
              <w:rPr>
                <w:lang w:bidi="ar-IQ"/>
              </w:rPr>
              <w:t>sessionStopIndicator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7FD8" w14:textId="77777777" w:rsidR="00F74ACA" w:rsidRPr="00BD6F46" w:rsidRDefault="00F74ACA" w:rsidP="008B6E7C">
            <w:pPr>
              <w:pStyle w:val="TAL"/>
            </w:pPr>
            <w:r w:rsidRPr="00BD6F46"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248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291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96C" w14:textId="77777777" w:rsidR="00F74ACA" w:rsidRPr="00BD6F46" w:rsidRDefault="00F74ACA" w:rsidP="008B6E7C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86C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3599322C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3663" w14:textId="77777777" w:rsidR="00F74ACA" w:rsidRPr="00BD6F46" w:rsidRDefault="00F74ACA" w:rsidP="008B6E7C">
            <w:pPr>
              <w:pStyle w:val="TAL"/>
            </w:pPr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F60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PDUAddress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FA6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882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55A" w14:textId="77777777" w:rsidR="00F74ACA" w:rsidRPr="00BD6F46" w:rsidRDefault="00F74ACA" w:rsidP="008B6E7C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</w:t>
            </w:r>
            <w:proofErr w:type="gramStart"/>
            <w:r w:rsidRPr="00BD6F46">
              <w:rPr>
                <w:lang w:eastAsia="zh-CN"/>
              </w:rPr>
              <w:t>user</w:t>
            </w:r>
            <w:proofErr w:type="gramEnd"/>
            <w:r w:rsidRPr="00BD6F46">
              <w:rPr>
                <w:lang w:eastAsia="zh-CN"/>
              </w:rPr>
              <w:t xml:space="preserve"> ip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B65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44F6CA02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977" w14:textId="77777777" w:rsidR="00F74ACA" w:rsidRPr="00BD6F46" w:rsidRDefault="00F74ACA" w:rsidP="008B6E7C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F02" w14:textId="77777777" w:rsidR="00F74ACA" w:rsidRPr="00BD6F46" w:rsidRDefault="00F74ACA" w:rsidP="008B6E7C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5554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5D0B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D8E" w14:textId="77777777" w:rsidR="00F74ACA" w:rsidRPr="00BD6F46" w:rsidRDefault="00F74ACA" w:rsidP="008B6E7C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345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43E60136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48E" w14:textId="77777777" w:rsidR="00F74ACA" w:rsidRPr="00BD6F46" w:rsidRDefault="00F74ACA" w:rsidP="008B6E7C">
            <w:pPr>
              <w:pStyle w:val="TAL"/>
            </w:pPr>
            <w:r>
              <w:t>enhanced</w:t>
            </w:r>
            <w:r w:rsidRPr="00550F98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FA7" w14:textId="4B394383" w:rsidR="00F74ACA" w:rsidRPr="00BD6F46" w:rsidRDefault="00F74ACA" w:rsidP="008B6E7C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23A" w14:textId="77777777" w:rsidR="00F74ACA" w:rsidRPr="002F5A3B" w:rsidRDefault="00F74ACA" w:rsidP="008B6E7C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EF4" w14:textId="34655722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del w:id="21" w:author="Huawei-rev1" w:date="2025-10-15T20:10:00Z">
              <w:r w:rsidDel="009558F6">
                <w:rPr>
                  <w:lang w:eastAsia="zh-CN" w:bidi="ar-IQ"/>
                </w:rPr>
                <w:delText>N</w:delText>
              </w:r>
            </w:del>
            <w:ins w:id="22" w:author="Huawei-rev1" w:date="2025-10-15T20:10:00Z">
              <w:r w:rsidR="009558F6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F10" w14:textId="77777777" w:rsidR="00F74ACA" w:rsidRPr="00BD6F46" w:rsidRDefault="00F74ACA" w:rsidP="008B6E7C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FA08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F74ACA" w:rsidRPr="00BD6F46" w14:paraId="30942D0F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BA4" w14:textId="77777777" w:rsidR="00F74ACA" w:rsidRPr="00BD6F46" w:rsidRDefault="00F74ACA" w:rsidP="008B6E7C">
            <w:pPr>
              <w:pStyle w:val="TAL"/>
            </w:pPr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969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47F" w14:textId="77777777" w:rsidR="00F74ACA" w:rsidRPr="00BD6F46" w:rsidRDefault="00F74ACA" w:rsidP="008B6E7C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4FA6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009" w14:textId="77777777" w:rsidR="00F74ACA" w:rsidRPr="00BD6F46" w:rsidRDefault="00F74ACA" w:rsidP="008B6E7C">
            <w:pPr>
              <w:pStyle w:val="TAL"/>
              <w:rPr>
                <w:noProof/>
              </w:rPr>
            </w:pPr>
            <w:r w:rsidRPr="00BD6F46">
              <w:t>This field holds the authorized QoS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CBE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03D8D08D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1D7" w14:textId="77777777" w:rsidR="00F74ACA" w:rsidRDefault="00F74ACA" w:rsidP="008B6E7C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355" w14:textId="77777777" w:rsidR="00F74ACA" w:rsidRDefault="00F74ACA" w:rsidP="008B6E7C">
            <w:pPr>
              <w:pStyle w:val="TAL"/>
              <w:rPr>
                <w:noProof/>
              </w:rPr>
            </w:pPr>
            <w:r>
              <w:t>Subscribed</w:t>
            </w:r>
            <w:r w:rsidRPr="000A7A7B">
              <w:t>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FA2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5D4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6E6" w14:textId="77777777" w:rsidR="00F74ACA" w:rsidRPr="00BD6F46" w:rsidRDefault="00F74ACA" w:rsidP="008B6E7C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QoS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8A13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75F26F4C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5F0" w14:textId="77777777" w:rsidR="00F74ACA" w:rsidRDefault="00F74ACA" w:rsidP="008B6E7C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22D" w14:textId="77777777" w:rsidR="00F74ACA" w:rsidRDefault="00F74ACA" w:rsidP="008B6E7C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7F4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326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E25" w14:textId="77777777" w:rsidR="00F74ACA" w:rsidRPr="00BD6F46" w:rsidRDefault="00F74ACA" w:rsidP="008B6E7C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627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1F011433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9B3C" w14:textId="77777777" w:rsidR="00F74ACA" w:rsidRDefault="00F74ACA" w:rsidP="008B6E7C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AE6" w14:textId="77777777" w:rsidR="00F74ACA" w:rsidRDefault="00F74ACA" w:rsidP="008B6E7C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E5E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4CE1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40B0" w14:textId="77777777" w:rsidR="00F74ACA" w:rsidRPr="00BD6F46" w:rsidRDefault="00F74ACA" w:rsidP="008B6E7C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776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F74ACA" w:rsidRPr="00BD6F46" w14:paraId="64E0232B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333" w14:textId="77777777" w:rsidR="00F74ACA" w:rsidRDefault="00F74ACA" w:rsidP="008B6E7C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7A0" w14:textId="77777777" w:rsidR="00F74ACA" w:rsidRDefault="00F74ACA" w:rsidP="008B6E7C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7C2A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2316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5F1" w14:textId="77777777" w:rsidR="00F74ACA" w:rsidRPr="00BD6F46" w:rsidRDefault="00F74ACA" w:rsidP="008B6E7C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4F2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F74ACA" w:rsidRPr="00BD6F46" w14:paraId="4D5810A2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211C" w14:textId="77777777" w:rsidR="00F74ACA" w:rsidRDefault="00F74ACA" w:rsidP="008B6E7C">
            <w:pPr>
              <w:pStyle w:val="TAL"/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E5A6" w14:textId="77777777" w:rsidR="00F74ACA" w:rsidRDefault="00F74ACA" w:rsidP="008B6E7C">
            <w:pPr>
              <w:pStyle w:val="TAL"/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6CF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AD6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0F5" w14:textId="77777777" w:rsidR="00F74ACA" w:rsidRDefault="00F74ACA" w:rsidP="008B6E7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redundant transmission type.</w:t>
            </w:r>
          </w:p>
          <w:p w14:paraId="2A8BC8FC" w14:textId="77777777" w:rsidR="00F74ACA" w:rsidRPr="00BD6F46" w:rsidRDefault="00F74ACA" w:rsidP="008B6E7C">
            <w:pPr>
              <w:pStyle w:val="TAL"/>
            </w:pPr>
            <w:r>
              <w:rPr>
                <w:color w:val="000000"/>
              </w:rPr>
              <w:t xml:space="preserve">If this field isn’t </w:t>
            </w:r>
            <w:r>
              <w:rPr>
                <w:color w:val="000000"/>
                <w:lang w:eastAsia="zh-CN"/>
              </w:rPr>
              <w:t>present</w:t>
            </w:r>
            <w:r>
              <w:rPr>
                <w:color w:val="000000"/>
              </w:rPr>
              <w:t>, it should be seen as a non-redundant transmission.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4F1" w14:textId="77777777" w:rsidR="00F74ACA" w:rsidRDefault="00F74ACA" w:rsidP="008B6E7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F74ACA" w:rsidRPr="00BD6F46" w14:paraId="19F64F99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3F2" w14:textId="77777777" w:rsidR="00F74ACA" w:rsidRDefault="00F74ACA" w:rsidP="008B6E7C">
            <w:pPr>
              <w:pStyle w:val="TAL"/>
            </w:pPr>
            <w:r>
              <w:rPr>
                <w:noProof/>
                <w:lang w:eastAsia="zh-CN"/>
              </w:rPr>
              <w:lastRenderedPageBreak/>
              <w:t>p</w:t>
            </w:r>
            <w:r w:rsidRPr="00B82A9A">
              <w:rPr>
                <w:noProof/>
                <w:lang w:eastAsia="zh-CN"/>
              </w:rPr>
              <w:t>DUSession</w:t>
            </w:r>
            <w:r>
              <w:rPr>
                <w:noProof/>
                <w:lang w:eastAsia="zh-CN"/>
              </w:rPr>
              <w:t>Pair</w:t>
            </w:r>
            <w:r w:rsidRPr="00B82A9A">
              <w:rPr>
                <w:noProof/>
                <w:lang w:eastAsia="zh-CN"/>
              </w:rPr>
              <w:t>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46BD" w14:textId="77777777" w:rsidR="00F74ACA" w:rsidRDefault="00F74ACA" w:rsidP="008B6E7C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2C0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B2C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C09" w14:textId="77777777" w:rsidR="00F74ACA" w:rsidRPr="00BD6F46" w:rsidRDefault="00F74ACA" w:rsidP="008B6E7C">
            <w:pPr>
              <w:pStyle w:val="TAL"/>
            </w:pPr>
            <w:r w:rsidRPr="00BD6F46">
              <w:t>This field</w:t>
            </w:r>
            <w:r w:rsidRPr="0000421B">
              <w:rPr>
                <w:lang w:eastAsia="zh-CN"/>
              </w:rPr>
              <w:t xml:space="preserve"> identifies the two redundant PDU Sessions that belong together</w:t>
            </w:r>
            <w:r>
              <w:rPr>
                <w:lang w:eastAsia="zh-CN"/>
              </w:rPr>
              <w:t xml:space="preserve"> for d</w:t>
            </w:r>
            <w:r>
              <w:rPr>
                <w:color w:val="000000"/>
              </w:rPr>
              <w:t xml:space="preserve">ual </w:t>
            </w:r>
            <w:proofErr w:type="gramStart"/>
            <w:r>
              <w:rPr>
                <w:color w:val="000000"/>
              </w:rPr>
              <w:t>connectivity based</w:t>
            </w:r>
            <w:proofErr w:type="gramEnd"/>
            <w:r>
              <w:rPr>
                <w:color w:val="000000"/>
              </w:rPr>
              <w:t xml:space="preserve"> end to end redundant user plane paths type</w:t>
            </w:r>
            <w:r w:rsidRPr="00367EF9">
              <w:rPr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FD4" w14:textId="77777777" w:rsidR="00F74ACA" w:rsidRDefault="00F74ACA" w:rsidP="008B6E7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F74ACA" w:rsidRPr="00BD6F46" w14:paraId="53E41183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35E" w14:textId="77777777" w:rsidR="00F74ACA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t>cp</w:t>
            </w:r>
            <w:r w:rsidRPr="0026180F">
              <w:t>CIoT</w:t>
            </w:r>
            <w:r>
              <w:t>O</w:t>
            </w:r>
            <w:r w:rsidRPr="0026180F">
              <w:t>ptimi</w:t>
            </w:r>
            <w:r>
              <w:t>s</w:t>
            </w:r>
            <w:r w:rsidRPr="0026180F">
              <w:t>ation</w:t>
            </w:r>
            <w:r>
              <w:t>I</w:t>
            </w:r>
            <w:r w:rsidRPr="0026180F">
              <w:t>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E51" w14:textId="77777777" w:rsidR="00F74ACA" w:rsidRPr="00BD6F46" w:rsidRDefault="00F74ACA" w:rsidP="008B6E7C">
            <w:pPr>
              <w:pStyle w:val="TAL"/>
            </w:pPr>
            <w:r w:rsidRPr="00BD6F46"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4C29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21D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7B2" w14:textId="77777777" w:rsidR="00F74ACA" w:rsidDel="00302B56" w:rsidRDefault="00F74ACA" w:rsidP="008B6E7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field holds the indicator whether control plane optimization CIoT for 5GS is used during the PDU session, if this feature is enabled.</w:t>
            </w:r>
          </w:p>
          <w:p w14:paraId="4F37C43D" w14:textId="77777777" w:rsidR="00F74ACA" w:rsidRPr="00BD6F46" w:rsidRDefault="00F74ACA" w:rsidP="008B6E7C">
            <w:pPr>
              <w:pStyle w:val="TAL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default value is </w:t>
            </w:r>
            <w:r w:rsidRPr="00302B56">
              <w:rPr>
                <w:lang w:eastAsia="zh-CN"/>
              </w:rPr>
              <w:t>false</w:t>
            </w:r>
            <w:r w:rsidRPr="00302B56">
              <w:rPr>
                <w:rFonts w:hint="eastAsia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A6D" w14:textId="77777777" w:rsidR="00F74ACA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5</w:t>
            </w:r>
            <w:r>
              <w:rPr>
                <w:rFonts w:cs="Arial"/>
                <w:szCs w:val="18"/>
                <w:lang w:eastAsia="zh-CN"/>
              </w:rPr>
              <w:t>GSCIoT</w:t>
            </w:r>
          </w:p>
        </w:tc>
      </w:tr>
      <w:tr w:rsidR="00F74ACA" w:rsidRPr="00BD6F46" w14:paraId="1D588742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73A" w14:textId="77777777" w:rsidR="00F74ACA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/>
              </w:rPr>
              <w:t>5GSControl PlaneOnlyIndicator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7B4" w14:textId="77777777" w:rsidR="00F74ACA" w:rsidRPr="00BD6F46" w:rsidRDefault="00F74ACA" w:rsidP="008B6E7C">
            <w:pPr>
              <w:pStyle w:val="TAL"/>
            </w:pPr>
            <w:r w:rsidRPr="00BD6F46"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6324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23F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7061" w14:textId="77777777" w:rsidR="00F74ACA" w:rsidRPr="00BD6F46" w:rsidRDefault="00F74ACA" w:rsidP="008B6E7C">
            <w:pPr>
              <w:pStyle w:val="TAL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field holds the indicator whether the control plane only is used, i.e., the PDU data only transfers to control plane in case of control plane CIoT optimization.</w:t>
            </w:r>
            <w:r>
              <w:rPr>
                <w:rFonts w:hint="eastAsia"/>
                <w:lang w:eastAsia="zh-CN"/>
              </w:rPr>
              <w:t xml:space="preserve"> T</w:t>
            </w:r>
            <w:r>
              <w:rPr>
                <w:lang w:eastAsia="zh-CN"/>
              </w:rPr>
              <w:t xml:space="preserve">he default value is </w:t>
            </w:r>
            <w:r w:rsidRPr="00302B56">
              <w:rPr>
                <w:lang w:eastAsia="zh-CN"/>
              </w:rPr>
              <w:t>false</w:t>
            </w:r>
            <w:r w:rsidRPr="00302B56">
              <w:rPr>
                <w:rFonts w:hint="eastAsia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CBD" w14:textId="77777777" w:rsidR="00F74ACA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5</w:t>
            </w:r>
            <w:r>
              <w:rPr>
                <w:rFonts w:cs="Arial"/>
                <w:szCs w:val="18"/>
                <w:lang w:eastAsia="zh-CN"/>
              </w:rPr>
              <w:t>GSCIoT</w:t>
            </w:r>
          </w:p>
        </w:tc>
      </w:tr>
      <w:tr w:rsidR="00F74ACA" w:rsidRPr="00BD6F46" w14:paraId="3A158048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78C" w14:textId="77777777" w:rsidR="00F74ACA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/>
              </w:rPr>
              <w:t>smallDataRateControlIndicator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8504" w14:textId="77777777" w:rsidR="00F74ACA" w:rsidRPr="00BD6F46" w:rsidRDefault="00F74ACA" w:rsidP="008B6E7C">
            <w:pPr>
              <w:pStyle w:val="TAL"/>
            </w:pPr>
            <w:r w:rsidRPr="00BD6F46"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DE84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5BB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B05E" w14:textId="77777777" w:rsidR="00F74ACA" w:rsidRPr="00BD6F46" w:rsidRDefault="00F74ACA" w:rsidP="008B6E7C">
            <w:pPr>
              <w:pStyle w:val="TAL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field holds the indicator whether the small data rate control for 5GS CIoT is used during the PDU session.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default value is </w:t>
            </w:r>
            <w:r w:rsidRPr="00302B56">
              <w:rPr>
                <w:lang w:eastAsia="zh-CN"/>
              </w:rPr>
              <w:t>false</w:t>
            </w:r>
            <w:r w:rsidRPr="00302B56">
              <w:rPr>
                <w:rFonts w:hint="eastAsia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B9EE" w14:textId="77777777" w:rsidR="00F74ACA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5</w:t>
            </w:r>
            <w:r>
              <w:rPr>
                <w:rFonts w:cs="Arial"/>
                <w:szCs w:val="18"/>
                <w:lang w:eastAsia="zh-CN"/>
              </w:rPr>
              <w:t>GSCIoT</w:t>
            </w:r>
          </w:p>
        </w:tc>
      </w:tr>
      <w:tr w:rsidR="00F74ACA" w:rsidRPr="00BD6F46" w14:paraId="1D60D356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30F" w14:textId="77777777" w:rsidR="00F74ACA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rPr>
                <w:lang w:val="fr-FR" w:eastAsia="zh-CN"/>
              </w:rPr>
              <w:t>5GLANTypeService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C89" w14:textId="77777777" w:rsidR="00F74ACA" w:rsidRPr="00BD6F46" w:rsidRDefault="00F74ACA" w:rsidP="008B6E7C">
            <w:pPr>
              <w:pStyle w:val="TAL"/>
            </w:pPr>
            <w:r>
              <w:rPr>
                <w:lang w:val="fr-FR" w:eastAsia="zh-CN"/>
              </w:rPr>
              <w:t>5GLANTypeService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7CC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9D5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96F" w14:textId="77777777" w:rsidR="00F74ACA" w:rsidRPr="00BD6F46" w:rsidRDefault="00F74ACA" w:rsidP="008B6E7C">
            <w:pPr>
              <w:pStyle w:val="TAL"/>
            </w:pPr>
            <w:r w:rsidRPr="00277CA3">
              <w:rPr>
                <w:lang w:eastAsia="zh-CN"/>
              </w:rPr>
              <w:t>5G LAN Type service information, if present, the 5G LAN Type service is used.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4FC" w14:textId="77777777" w:rsidR="00F74ACA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val="fr-FR" w:eastAsia="zh-CN"/>
              </w:rPr>
              <w:t>5GLAN</w:t>
            </w:r>
          </w:p>
        </w:tc>
      </w:tr>
      <w:tr w:rsidR="00F74ACA" w:rsidRPr="00BD6F46" w14:paraId="4F96779A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147" w14:textId="77777777" w:rsidR="00F74ACA" w:rsidRDefault="00F74ACA" w:rsidP="008B6E7C">
            <w:pPr>
              <w:pStyle w:val="TAL"/>
              <w:rPr>
                <w:lang w:val="fr-FR" w:eastAsia="zh-CN"/>
              </w:rPr>
            </w:pPr>
            <w:r w:rsidRPr="00A3089D">
              <w:rPr>
                <w:kern w:val="2"/>
                <w:szCs w:val="22"/>
                <w:lang w:val="en-US" w:eastAsia="zh-CN"/>
              </w:rPr>
              <w:t>sNPNInformation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BC3" w14:textId="77777777" w:rsidR="00F74ACA" w:rsidRDefault="00F74ACA" w:rsidP="008B6E7C">
            <w:pPr>
              <w:pStyle w:val="TAL"/>
              <w:rPr>
                <w:lang w:val="fr-FR" w:eastAsia="zh-CN"/>
              </w:rPr>
            </w:pPr>
            <w:r w:rsidRPr="00A3089D">
              <w:rPr>
                <w:kern w:val="2"/>
                <w:szCs w:val="22"/>
              </w:rPr>
              <w:t>SNPNInformation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CFCF" w14:textId="77777777" w:rsidR="00F74ACA" w:rsidRDefault="00F74ACA" w:rsidP="008B6E7C">
            <w:pPr>
              <w:pStyle w:val="TAC"/>
              <w:rPr>
                <w:lang w:val="fr-FR" w:eastAsia="zh-CN"/>
              </w:rPr>
            </w:pPr>
            <w:r>
              <w:rPr>
                <w:kern w:val="2"/>
                <w:szCs w:val="22"/>
                <w:lang w:eastAsia="zh-CN"/>
              </w:rPr>
              <w:t>O</w:t>
            </w:r>
            <w:r>
              <w:rPr>
                <w:kern w:val="2"/>
                <w:szCs w:val="22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F51D" w14:textId="77777777" w:rsidR="00F74ACA" w:rsidRDefault="00F74ACA" w:rsidP="008B6E7C">
            <w:pPr>
              <w:pStyle w:val="TAL"/>
              <w:rPr>
                <w:lang w:val="fr-FR" w:eastAsia="zh-CN"/>
              </w:rPr>
            </w:pPr>
            <w:r>
              <w:rPr>
                <w:kern w:val="2"/>
                <w:szCs w:val="22"/>
                <w:lang w:val="fr-FR"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D39" w14:textId="77777777" w:rsidR="00F74ACA" w:rsidRPr="00277CA3" w:rsidRDefault="00F74ACA" w:rsidP="008B6E7C">
            <w:pPr>
              <w:pStyle w:val="TAL"/>
              <w:rPr>
                <w:lang w:eastAsia="zh-CN"/>
              </w:rPr>
            </w:pPr>
            <w:r w:rsidRPr="00A3089D">
              <w:rPr>
                <w:kern w:val="2"/>
                <w:szCs w:val="22"/>
              </w:rPr>
              <w:t>This field holds information associated to SNPN.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6EEE" w14:textId="77777777" w:rsidR="00F74ACA" w:rsidRDefault="00F74ACA" w:rsidP="008B6E7C">
            <w:pPr>
              <w:pStyle w:val="TAL"/>
              <w:rPr>
                <w:lang w:val="fr-FR" w:eastAsia="zh-CN"/>
              </w:rPr>
            </w:pPr>
            <w:r>
              <w:rPr>
                <w:kern w:val="2"/>
                <w:szCs w:val="22"/>
                <w:lang w:val="en-US" w:eastAsia="zh-CN"/>
              </w:rPr>
              <w:t>SNPN</w:t>
            </w:r>
          </w:p>
        </w:tc>
      </w:tr>
      <w:tr w:rsidR="00F74ACA" w:rsidRPr="00BD6F46" w14:paraId="3E51A77E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324D" w14:textId="77777777" w:rsidR="00F74ACA" w:rsidRPr="00A3089D" w:rsidRDefault="00F74ACA" w:rsidP="008B6E7C">
            <w:pPr>
              <w:pStyle w:val="TAL"/>
              <w:rPr>
                <w:kern w:val="2"/>
                <w:szCs w:val="22"/>
                <w:lang w:val="en-US" w:eastAsia="zh-CN"/>
              </w:rPr>
            </w:pPr>
            <w:r w:rsidRPr="00660147">
              <w:t>5GMulticastService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845" w14:textId="77777777" w:rsidR="00F74ACA" w:rsidRPr="00A3089D" w:rsidRDefault="00F74ACA" w:rsidP="008B6E7C">
            <w:pPr>
              <w:pStyle w:val="TAL"/>
              <w:rPr>
                <w:kern w:val="2"/>
                <w:szCs w:val="22"/>
              </w:rPr>
            </w:pPr>
            <w:r w:rsidRPr="00660147">
              <w:t>5GMulticastService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FCD" w14:textId="77777777" w:rsidR="00F74ACA" w:rsidRDefault="00F74ACA" w:rsidP="008B6E7C">
            <w:pPr>
              <w:pStyle w:val="TAC"/>
              <w:rPr>
                <w:kern w:val="2"/>
                <w:szCs w:val="22"/>
                <w:lang w:eastAsia="zh-CN"/>
              </w:rPr>
            </w:pPr>
            <w:r w:rsidRPr="00660147"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947" w14:textId="77777777" w:rsidR="00F74ACA" w:rsidRDefault="00F74ACA" w:rsidP="008B6E7C">
            <w:pPr>
              <w:pStyle w:val="TAL"/>
              <w:rPr>
                <w:kern w:val="2"/>
                <w:szCs w:val="22"/>
                <w:lang w:val="fr-FR" w:eastAsia="zh-CN"/>
              </w:rPr>
            </w:pPr>
            <w:r w:rsidRPr="00660147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51A9" w14:textId="77777777" w:rsidR="00F74ACA" w:rsidRPr="00A3089D" w:rsidRDefault="00F74ACA" w:rsidP="008B6E7C">
            <w:pPr>
              <w:pStyle w:val="TAL"/>
              <w:rPr>
                <w:kern w:val="2"/>
                <w:szCs w:val="22"/>
              </w:rPr>
            </w:pPr>
            <w:r w:rsidRPr="00660147">
              <w:t>5G Multicast service information, if present, the 5G MBS service is used.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8434" w14:textId="77777777" w:rsidR="00F74ACA" w:rsidRDefault="00F74ACA" w:rsidP="008B6E7C">
            <w:pPr>
              <w:pStyle w:val="TAL"/>
              <w:rPr>
                <w:kern w:val="2"/>
                <w:szCs w:val="22"/>
                <w:lang w:val="en-US" w:eastAsia="zh-CN"/>
              </w:rPr>
            </w:pPr>
            <w:r w:rsidRPr="00660147">
              <w:t>5MBS_CH</w:t>
            </w:r>
          </w:p>
        </w:tc>
      </w:tr>
      <w:tr w:rsidR="00F74ACA" w:rsidRPr="00BD6F46" w14:paraId="29E915A3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620" w14:textId="77777777" w:rsidR="00F74ACA" w:rsidRPr="00660147" w:rsidRDefault="00F74ACA" w:rsidP="008B6E7C">
            <w:pPr>
              <w:pStyle w:val="TAL"/>
            </w:pPr>
            <w:r w:rsidRPr="00B96DFA">
              <w:rPr>
                <w:kern w:val="2"/>
                <w:szCs w:val="22"/>
                <w:lang w:val="en-US"/>
              </w:rPr>
              <w:t>5GSBridgeInformation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328" w14:textId="77777777" w:rsidR="00F74ACA" w:rsidRPr="00660147" w:rsidRDefault="00F74ACA" w:rsidP="008B6E7C">
            <w:pPr>
              <w:pStyle w:val="TAL"/>
            </w:pPr>
            <w:r w:rsidRPr="00B96DFA">
              <w:rPr>
                <w:kern w:val="2"/>
                <w:szCs w:val="22"/>
                <w:lang w:val="en-US"/>
              </w:rPr>
              <w:t>5GSBridgeInformation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732" w14:textId="77777777" w:rsidR="00F74ACA" w:rsidRPr="00660147" w:rsidRDefault="00F74ACA" w:rsidP="008B6E7C">
            <w:pPr>
              <w:pStyle w:val="TAC"/>
            </w:pPr>
            <w:r w:rsidRPr="00B96DFA">
              <w:rPr>
                <w:kern w:val="2"/>
                <w:szCs w:val="22"/>
                <w:lang w:eastAsia="zh-CN"/>
              </w:rPr>
              <w:t>O</w:t>
            </w:r>
            <w:r w:rsidRPr="00B96DFA">
              <w:rPr>
                <w:kern w:val="2"/>
                <w:szCs w:val="22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821" w14:textId="77777777" w:rsidR="00F74ACA" w:rsidRPr="00660147" w:rsidRDefault="00F74ACA" w:rsidP="008B6E7C">
            <w:pPr>
              <w:pStyle w:val="TAL"/>
            </w:pPr>
            <w:r w:rsidRPr="00B96DFA">
              <w:rPr>
                <w:kern w:val="2"/>
                <w:szCs w:val="22"/>
                <w:lang w:val="fr-FR"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0AA3" w14:textId="77777777" w:rsidR="00F74ACA" w:rsidRPr="00660147" w:rsidRDefault="00F74ACA" w:rsidP="008B6E7C">
            <w:pPr>
              <w:pStyle w:val="TAL"/>
            </w:pPr>
            <w:r w:rsidRPr="00B96DFA">
              <w:t>This field holds the bridge information of the 5GS TSN, including bridge ID and port numbers.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AC6" w14:textId="77777777" w:rsidR="00F74ACA" w:rsidRPr="00660147" w:rsidRDefault="00F74ACA" w:rsidP="008B6E7C">
            <w:pPr>
              <w:pStyle w:val="TAL"/>
            </w:pPr>
            <w:r w:rsidRPr="00B96DFA">
              <w:rPr>
                <w:kern w:val="2"/>
                <w:szCs w:val="22"/>
                <w:lang w:val="en-US" w:eastAsia="zh-CN"/>
              </w:rPr>
              <w:t>TSN</w:t>
            </w:r>
          </w:p>
        </w:tc>
      </w:tr>
      <w:tr w:rsidR="00F74ACA" w:rsidRPr="00BD6F46" w14:paraId="3EA59B8B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8" w14:textId="77777777" w:rsidR="00F74ACA" w:rsidRPr="00660147" w:rsidRDefault="00F74ACA" w:rsidP="008B6E7C">
            <w:pPr>
              <w:pStyle w:val="TAL"/>
            </w:pPr>
            <w:r w:rsidRPr="00B96DFA">
              <w:t>satelliteAccessIndicator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E03" w14:textId="77777777" w:rsidR="00F74ACA" w:rsidRPr="00660147" w:rsidRDefault="00F74ACA" w:rsidP="008B6E7C">
            <w:pPr>
              <w:pStyle w:val="TAL"/>
            </w:pPr>
            <w:r w:rsidRPr="00B96DFA"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974" w14:textId="77777777" w:rsidR="00F74ACA" w:rsidRPr="00660147" w:rsidRDefault="00F74ACA" w:rsidP="008B6E7C">
            <w:pPr>
              <w:pStyle w:val="TAC"/>
            </w:pPr>
            <w:r w:rsidRPr="00B96DFA">
              <w:rPr>
                <w:lang w:eastAsia="zh-CN"/>
              </w:rPr>
              <w:t>O</w:t>
            </w:r>
            <w:r w:rsidRPr="00B96DF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521B" w14:textId="77777777" w:rsidR="00F74ACA" w:rsidRPr="00660147" w:rsidRDefault="00F74ACA" w:rsidP="008B6E7C">
            <w:pPr>
              <w:pStyle w:val="TAL"/>
            </w:pPr>
            <w:r w:rsidRPr="00B96DFA">
              <w:rPr>
                <w:rFonts w:hint="eastAsia"/>
                <w:lang w:eastAsia="zh-CN" w:bidi="ar-IQ"/>
              </w:rPr>
              <w:t>0</w:t>
            </w:r>
            <w:r w:rsidRPr="00B96DFA">
              <w:rPr>
                <w:lang w:eastAsia="zh-CN" w:bidi="ar-IQ"/>
              </w:rPr>
              <w:t>..</w:t>
            </w:r>
            <w:r w:rsidRPr="00B96DFA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9CEA" w14:textId="77777777" w:rsidR="00F74ACA" w:rsidRPr="00660147" w:rsidRDefault="00F74ACA" w:rsidP="008B6E7C">
            <w:pPr>
              <w:pStyle w:val="TAL"/>
            </w:pPr>
            <w:r w:rsidRPr="00B96DFA">
              <w:rPr>
                <w:rFonts w:hint="eastAsia"/>
                <w:lang w:eastAsia="zh-CN"/>
              </w:rPr>
              <w:t>T</w:t>
            </w:r>
            <w:r w:rsidRPr="00B96DFA">
              <w:rPr>
                <w:lang w:eastAsia="zh-CN"/>
              </w:rPr>
              <w:t>his field holds the indicator whether the</w:t>
            </w:r>
            <w:r w:rsidRPr="00B96DFA">
              <w:t xml:space="preserve"> </w:t>
            </w:r>
            <w:r w:rsidRPr="00B96DFA">
              <w:rPr>
                <w:lang w:eastAsia="zh-CN"/>
              </w:rPr>
              <w:t xml:space="preserve">Satellite Access is used during the PDU session. </w:t>
            </w:r>
            <w:r w:rsidRPr="00B96DFA">
              <w:rPr>
                <w:rFonts w:hint="eastAsia"/>
                <w:lang w:eastAsia="zh-CN"/>
              </w:rPr>
              <w:t>T</w:t>
            </w:r>
            <w:r w:rsidRPr="00B96DFA">
              <w:rPr>
                <w:lang w:eastAsia="zh-CN"/>
              </w:rPr>
              <w:t>he default value is false</w:t>
            </w:r>
            <w:r w:rsidRPr="00B96DFA">
              <w:rPr>
                <w:rFonts w:hint="eastAsia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550" w14:textId="77777777" w:rsidR="00F74ACA" w:rsidRPr="00660147" w:rsidRDefault="00F74ACA" w:rsidP="008B6E7C">
            <w:pPr>
              <w:pStyle w:val="TAL"/>
            </w:pPr>
            <w:r w:rsidRPr="00B96DFA">
              <w:rPr>
                <w:rFonts w:hint="eastAsia"/>
                <w:lang w:eastAsia="zh-CN"/>
              </w:rPr>
              <w:t>SatelliteAccess</w:t>
            </w:r>
          </w:p>
        </w:tc>
      </w:tr>
      <w:tr w:rsidR="00F74ACA" w:rsidRPr="00BD6F46" w14:paraId="571F1606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726" w14:textId="77777777" w:rsidR="00F74ACA" w:rsidRPr="00660147" w:rsidRDefault="00F74ACA" w:rsidP="008B6E7C">
            <w:pPr>
              <w:pStyle w:val="TAL"/>
            </w:pPr>
            <w:r w:rsidRPr="00B96DFA">
              <w:t>satellite</w:t>
            </w:r>
            <w:r w:rsidRPr="00B96DFA">
              <w:rPr>
                <w:rFonts w:hint="eastAsia"/>
                <w:lang w:eastAsia="zh-CN"/>
              </w:rPr>
              <w:t>B</w:t>
            </w:r>
            <w:r w:rsidRPr="00B96DFA">
              <w:t>ackhaul</w:t>
            </w:r>
            <w:r w:rsidRPr="00B96DFA">
              <w:rPr>
                <w:rFonts w:hint="eastAsia"/>
                <w:lang w:eastAsia="zh-CN"/>
              </w:rPr>
              <w:t>I</w:t>
            </w:r>
            <w:r w:rsidRPr="00B96DFA"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3FB" w14:textId="77777777" w:rsidR="00F74ACA" w:rsidRPr="00660147" w:rsidRDefault="00F74ACA" w:rsidP="008B6E7C">
            <w:pPr>
              <w:pStyle w:val="TAL"/>
            </w:pPr>
            <w:r w:rsidRPr="00B96DFA">
              <w:rPr>
                <w:rFonts w:hint="eastAsia"/>
                <w:lang w:eastAsia="zh-CN"/>
              </w:rPr>
              <w:t>S</w:t>
            </w:r>
            <w:r w:rsidRPr="00B96DFA">
              <w:t>atelliteBackhaulInformation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B60" w14:textId="77777777" w:rsidR="00F74ACA" w:rsidRPr="00660147" w:rsidRDefault="00F74ACA" w:rsidP="008B6E7C">
            <w:pPr>
              <w:pStyle w:val="TAC"/>
            </w:pPr>
            <w:r w:rsidRPr="00B96DFA">
              <w:rPr>
                <w:lang w:eastAsia="zh-CN"/>
              </w:rPr>
              <w:t>O</w:t>
            </w:r>
            <w:r w:rsidRPr="00B96DF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546" w14:textId="77777777" w:rsidR="00F74ACA" w:rsidRPr="00660147" w:rsidRDefault="00F74ACA" w:rsidP="008B6E7C">
            <w:pPr>
              <w:pStyle w:val="TAL"/>
            </w:pPr>
            <w:r w:rsidRPr="00B96DFA">
              <w:rPr>
                <w:rFonts w:hint="eastAsia"/>
                <w:lang w:eastAsia="zh-CN" w:bidi="ar-IQ"/>
              </w:rPr>
              <w:t>0</w:t>
            </w:r>
            <w:r w:rsidRPr="00B96DFA">
              <w:rPr>
                <w:lang w:eastAsia="zh-CN" w:bidi="ar-IQ"/>
              </w:rPr>
              <w:t>..</w:t>
            </w:r>
            <w:r w:rsidRPr="00B96DFA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F80" w14:textId="77777777" w:rsidR="00F74ACA" w:rsidRPr="00660147" w:rsidRDefault="00F74ACA" w:rsidP="008B6E7C">
            <w:pPr>
              <w:pStyle w:val="TAL"/>
            </w:pPr>
            <w:r w:rsidRPr="00B96DFA">
              <w:rPr>
                <w:lang w:eastAsia="zh-CN"/>
              </w:rPr>
              <w:t xml:space="preserve">Satellite backhaul Information, if present, </w:t>
            </w:r>
            <w:r w:rsidRPr="00B96DFA">
              <w:rPr>
                <w:rFonts w:hint="eastAsia"/>
                <w:lang w:eastAsia="zh-CN"/>
              </w:rPr>
              <w:t xml:space="preserve">the </w:t>
            </w:r>
            <w:r w:rsidRPr="00B96DFA">
              <w:rPr>
                <w:lang w:eastAsia="zh-CN"/>
              </w:rPr>
              <w:t>Satellite backhaul is used.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28B9" w14:textId="77777777" w:rsidR="00F74ACA" w:rsidRPr="00660147" w:rsidRDefault="00F74ACA" w:rsidP="008B6E7C">
            <w:pPr>
              <w:pStyle w:val="TAL"/>
            </w:pPr>
            <w:r w:rsidRPr="00B96DFA">
              <w:rPr>
                <w:rFonts w:hint="eastAsia"/>
                <w:lang w:eastAsia="zh-CN"/>
              </w:rPr>
              <w:t>5GSATB</w:t>
            </w:r>
          </w:p>
        </w:tc>
      </w:tr>
    </w:tbl>
    <w:p w14:paraId="5E9CD5B2" w14:textId="77777777" w:rsidR="00F74ACA" w:rsidRPr="00BD6F46" w:rsidRDefault="00F74ACA" w:rsidP="00F74AC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75AF" w:rsidRPr="00543AB7" w14:paraId="1DB366E7" w14:textId="77777777" w:rsidTr="008B6E7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86FD61" w14:textId="10D1A407" w:rsidR="004C75AF" w:rsidRPr="00543AB7" w:rsidRDefault="004C75AF" w:rsidP="008B6E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7B551C91" w14:textId="77777777" w:rsidR="00F74ACA" w:rsidRPr="00BD6F46" w:rsidRDefault="00F74ACA" w:rsidP="00F74ACA">
      <w:pPr>
        <w:pStyle w:val="6"/>
        <w:rPr>
          <w:lang w:eastAsia="zh-CN"/>
        </w:rPr>
      </w:pPr>
      <w:bookmarkStart w:id="23" w:name="_Toc27749561"/>
      <w:bookmarkStart w:id="24" w:name="_Toc28709488"/>
      <w:bookmarkStart w:id="25" w:name="_Toc44671107"/>
      <w:bookmarkStart w:id="26" w:name="_Toc51919016"/>
      <w:bookmarkStart w:id="27" w:name="_Toc20252658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>
        <w:rPr>
          <w:lang w:eastAsia="zh-CN"/>
        </w:rPr>
        <w:t>4</w:t>
      </w:r>
      <w:r w:rsidRPr="00BD6F46">
        <w:rPr>
          <w:lang w:eastAsia="zh-CN"/>
        </w:rPr>
        <w:t>.</w:t>
      </w:r>
      <w:r>
        <w:rPr>
          <w:lang w:eastAsia="zh-CN"/>
        </w:rPr>
        <w:t>3</w:t>
      </w:r>
      <w:r w:rsidRPr="00BD6F46">
        <w:rPr>
          <w:rFonts w:hint="eastAsia"/>
          <w:lang w:eastAsia="zh-CN"/>
        </w:rPr>
        <w:tab/>
      </w:r>
      <w:r>
        <w:rPr>
          <w:lang w:eastAsia="zh-CN"/>
        </w:rPr>
        <w:t>T</w:t>
      </w:r>
      <w:r w:rsidRPr="00BD6F46">
        <w:rPr>
          <w:lang w:eastAsia="zh-CN"/>
        </w:rPr>
        <w:t xml:space="preserve">ype </w:t>
      </w:r>
      <w:r>
        <w:t>Registration</w:t>
      </w:r>
      <w:r w:rsidRPr="002F3ED2">
        <w:t>ChargingInformation</w:t>
      </w:r>
      <w:bookmarkEnd w:id="23"/>
      <w:bookmarkEnd w:id="24"/>
      <w:bookmarkEnd w:id="25"/>
      <w:bookmarkEnd w:id="26"/>
      <w:bookmarkEnd w:id="27"/>
    </w:p>
    <w:p w14:paraId="0B35D25A" w14:textId="77777777" w:rsidR="00F74ACA" w:rsidRPr="00BD6F46" w:rsidRDefault="00F74ACA" w:rsidP="00F74ACA">
      <w:pPr>
        <w:pStyle w:val="TH"/>
      </w:pPr>
      <w:bookmarkStart w:id="28" w:name="_CRTable6_1_6_2_4_31"/>
      <w:r w:rsidRPr="00BD6F46">
        <w:t>Table </w:t>
      </w:r>
      <w:bookmarkEnd w:id="28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>
        <w:rPr>
          <w:lang w:eastAsia="zh-CN"/>
        </w:rPr>
        <w:t>4</w:t>
      </w:r>
      <w:r w:rsidRPr="00BD6F46">
        <w:rPr>
          <w:lang w:eastAsia="zh-CN"/>
        </w:rPr>
        <w:t>.3-</w:t>
      </w:r>
      <w:r w:rsidRPr="00BD6F46">
        <w:rPr>
          <w:rFonts w:hint="eastAsia"/>
          <w:lang w:eastAsia="zh-CN"/>
        </w:rPr>
        <w:t>1</w:t>
      </w:r>
      <w:r w:rsidRPr="00BD6F46">
        <w:t xml:space="preserve">: </w:t>
      </w:r>
      <w:r w:rsidRPr="003B2883">
        <w:rPr>
          <w:noProof/>
        </w:rPr>
        <w:t xml:space="preserve">Definition of type </w:t>
      </w:r>
      <w:r>
        <w:t>Registration</w:t>
      </w:r>
      <w:r w:rsidRPr="002F3ED2">
        <w:t>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F74ACA" w:rsidRPr="00BD6F46" w14:paraId="05693817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D37AEC" w14:textId="77777777" w:rsidR="00F74ACA" w:rsidRPr="00BD6F46" w:rsidRDefault="00F74ACA" w:rsidP="008B6E7C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1F7A5E" w14:textId="77777777" w:rsidR="00F74ACA" w:rsidRPr="00BD6F46" w:rsidRDefault="00F74ACA" w:rsidP="008B6E7C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A61853" w14:textId="77777777" w:rsidR="00F74ACA" w:rsidRPr="00BD6F46" w:rsidRDefault="00F74ACA" w:rsidP="008B6E7C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00207D" w14:textId="77777777" w:rsidR="00F74ACA" w:rsidRPr="00BD6F46" w:rsidRDefault="00F74ACA" w:rsidP="008B6E7C">
            <w:pPr>
              <w:pStyle w:val="TAH"/>
              <w:jc w:val="left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B2A4F" w14:textId="77777777" w:rsidR="00F74ACA" w:rsidRPr="00BD6F46" w:rsidRDefault="00F74ACA" w:rsidP="008B6E7C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C2FCCD" w14:textId="77777777" w:rsidR="00F74ACA" w:rsidRPr="00BD6F46" w:rsidRDefault="00F74ACA" w:rsidP="008B6E7C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Applicability</w:t>
            </w:r>
          </w:p>
        </w:tc>
      </w:tr>
      <w:tr w:rsidR="00F74ACA" w:rsidRPr="00BD6F46" w14:paraId="10FAB785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883F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>registrationMessagetype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B414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RegistrationMessageType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8EA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A4F2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ACE2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t>Message type received by the AMF: registration (initial, initial, mobility, periodic, emergency), deregistration.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3330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5AD27BC0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F30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BD6F46">
              <w:t>userInformation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548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3EA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29CC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3D04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Includes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E59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1F7058CC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27C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1CE" w14:textId="77777777" w:rsidR="00F74ACA" w:rsidRPr="00BD6F46" w:rsidRDefault="00F74ACA" w:rsidP="008B6E7C">
            <w:pPr>
              <w:pStyle w:val="TAL"/>
              <w:rPr>
                <w:lang w:eastAsia="zh-CN"/>
              </w:rPr>
            </w:pPr>
            <w:r w:rsidRPr="00BD6F46">
              <w:t>UserLocation</w:t>
            </w:r>
          </w:p>
          <w:p w14:paraId="66803EBF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717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82B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31EE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szCs w:val="18"/>
              </w:rPr>
              <w:t>I</w:t>
            </w:r>
            <w:r w:rsidRPr="00BD6F46">
              <w:rPr>
                <w:noProof/>
                <w:szCs w:val="18"/>
              </w:rPr>
              <w:t xml:space="preserve">nformation on the </w:t>
            </w:r>
            <w:r w:rsidRPr="00BD6F46">
              <w:rPr>
                <w:lang w:eastAsia="zh-CN" w:bidi="ar-IQ"/>
              </w:rPr>
              <w:t>location</w:t>
            </w:r>
            <w:r>
              <w:rPr>
                <w:lang w:eastAsia="zh-CN" w:bidi="ar-IQ"/>
              </w:rPr>
              <w:t xml:space="preserve"> and location 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D06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07F0FF0D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6E1" w14:textId="77777777" w:rsidR="00F74ACA" w:rsidRPr="00BD6F46" w:rsidRDefault="00F74ACA" w:rsidP="008B6E7C">
            <w:pPr>
              <w:pStyle w:val="TAL"/>
            </w:pPr>
            <w:r>
              <w:t>p</w:t>
            </w:r>
            <w:r w:rsidRPr="007D0512">
              <w:t>SCellInformation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521" w14:textId="77777777" w:rsidR="00F74ACA" w:rsidRPr="00BD6F46" w:rsidRDefault="00F74ACA" w:rsidP="008B6E7C">
            <w:pPr>
              <w:pStyle w:val="TAL"/>
            </w:pPr>
            <w:r>
              <w:t>P</w:t>
            </w:r>
            <w:r w:rsidRPr="007D0512">
              <w:t>SCellInformation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017" w14:textId="77777777" w:rsidR="00F74ACA" w:rsidRPr="00BD6F46" w:rsidRDefault="00F74ACA" w:rsidP="008B6E7C">
            <w:pPr>
              <w:pStyle w:val="TAC"/>
              <w:rPr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8AD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41EA" w14:textId="77777777" w:rsidR="00F74ACA" w:rsidRDefault="00F74ACA" w:rsidP="008B6E7C">
            <w:pPr>
              <w:pStyle w:val="TAL"/>
              <w:rPr>
                <w:noProof/>
                <w:szCs w:val="18"/>
              </w:rPr>
            </w:pPr>
            <w:r w:rsidRPr="004D4462">
              <w:rPr>
                <w:noProof/>
                <w:szCs w:val="18"/>
              </w:rPr>
              <w:t>Primary SCG (Secondary Cell Group) Cell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945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3E0F5A0E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72D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3A3FD5">
              <w:rPr>
                <w:lang w:eastAsia="zh-CN"/>
              </w:rPr>
              <w:t>u</w:t>
            </w:r>
            <w:r>
              <w:rPr>
                <w:lang w:eastAsia="zh-CN"/>
              </w:rPr>
              <w:t>e</w:t>
            </w:r>
            <w:r w:rsidRPr="009A499E">
              <w:rPr>
                <w:lang w:eastAsia="zh-CN"/>
              </w:rPr>
              <w:t>t</w:t>
            </w:r>
            <w:r w:rsidRPr="009A499E">
              <w:rPr>
                <w:rFonts w:hint="eastAsia"/>
                <w:lang w:eastAsia="zh-CN"/>
              </w:rPr>
              <w:t>i</w:t>
            </w:r>
            <w:r w:rsidRPr="003A3FD5">
              <w:rPr>
                <w:rFonts w:hint="eastAsia"/>
                <w:lang w:eastAsia="zh-CN"/>
              </w:rPr>
              <w:t>meZone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5EB2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BD6F46">
              <w:t>TimeZone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81DE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C20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F5F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>UE 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EC0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5B5C4778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AEAA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98F5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BD6F46">
              <w:t>RatType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9BE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697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D29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RAT Type of the </w:t>
            </w:r>
            <w:r>
              <w:rPr>
                <w:noProof/>
                <w:lang w:eastAsia="zh-CN"/>
              </w:rPr>
              <w:t>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A41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4E0FE99E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7D9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3B2883">
              <w:t>5</w:t>
            </w:r>
            <w:r>
              <w:t>g</w:t>
            </w:r>
            <w:r w:rsidRPr="003B2883">
              <w:t>M</w:t>
            </w:r>
            <w:r>
              <w:t>M</w:t>
            </w:r>
            <w:r w:rsidRPr="003B2883">
              <w:t>Capability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2731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>
              <w:t>Bytes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A47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F9B6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3B2883"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5BE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t>5GMM</w:t>
            </w:r>
            <w:r w:rsidRPr="00477BEE">
              <w:t xml:space="preserve"> </w:t>
            </w:r>
            <w:r>
              <w:t>c</w:t>
            </w:r>
            <w:r w:rsidRPr="00477BEE">
              <w:t>apability</w:t>
            </w:r>
            <w:r>
              <w:rPr>
                <w:lang w:eastAsia="zh-CN"/>
              </w:rPr>
              <w:t xml:space="preserve"> </w:t>
            </w:r>
            <w:r>
              <w:t>IE as specified in clause 9.11.3.1 of 3GPP TS 24.501 [303]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FC9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5FEE5898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23B2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>
              <w:rPr>
                <w:lang w:eastAsia="ko-KR"/>
              </w:rPr>
              <w:t>m</w:t>
            </w:r>
            <w:r w:rsidRPr="00441492">
              <w:rPr>
                <w:lang w:eastAsia="ko-KR"/>
              </w:rPr>
              <w:t>ICOMode</w:t>
            </w:r>
            <w:r>
              <w:rPr>
                <w:lang w:eastAsia="ko-KR"/>
              </w:rPr>
              <w:t>Indication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093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MICOModeIndication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A3C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09AE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3B2883"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F70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Indicates whether the requested use of MICO mode is accepted or not by the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A25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6CA3E346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02D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3B2883">
              <w:rPr>
                <w:lang w:eastAsia="zh-CN"/>
              </w:rPr>
              <w:t>sms</w:t>
            </w:r>
            <w:r>
              <w:rPr>
                <w:lang w:eastAsia="zh-CN"/>
              </w:rPr>
              <w:t>Indication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9D6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S</w:t>
            </w:r>
            <w:r w:rsidRPr="003B2883">
              <w:rPr>
                <w:lang w:eastAsia="zh-CN"/>
              </w:rPr>
              <w:t>ms</w:t>
            </w:r>
            <w:r>
              <w:rPr>
                <w:lang w:eastAsia="zh-CN"/>
              </w:rPr>
              <w:t>Indication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1843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429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3B2883"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3913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3B2883">
              <w:rPr>
                <w:lang w:val="en-US" w:eastAsia="zh-CN"/>
              </w:rPr>
              <w:t xml:space="preserve">Indicates whether the SMS delivery over NAS </w:t>
            </w:r>
            <w:r>
              <w:rPr>
                <w:lang w:val="en-US" w:eastAsia="zh-CN"/>
              </w:rPr>
              <w:t>is supported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FE1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75751224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888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3B2883">
              <w:rPr>
                <w:lang w:eastAsia="zh-CN"/>
              </w:rPr>
              <w:t>taiList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CD06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proofErr w:type="gramStart"/>
            <w:r w:rsidRPr="003B2883">
              <w:rPr>
                <w:lang w:eastAsia="zh-CN"/>
              </w:rPr>
              <w:t>array(</w:t>
            </w:r>
            <w:proofErr w:type="gramEnd"/>
            <w:r w:rsidRPr="003B2883">
              <w:rPr>
                <w:lang w:eastAsia="zh-CN"/>
              </w:rPr>
              <w:t>Tai)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D13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6BB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proofErr w:type="gramStart"/>
            <w:r>
              <w:rPr>
                <w:lang w:eastAsia="zh-CN"/>
              </w:rPr>
              <w:t>0</w:t>
            </w:r>
            <w:r w:rsidRPr="003B2883">
              <w:rPr>
                <w:lang w:eastAsia="zh-CN"/>
              </w:rPr>
              <w:t>..N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994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3B2883">
              <w:rPr>
                <w:rFonts w:cs="Arial"/>
                <w:szCs w:val="18"/>
              </w:rPr>
              <w:t>An array of TAI</w:t>
            </w:r>
            <w:r>
              <w:rPr>
                <w:rFonts w:cs="Arial"/>
                <w:szCs w:val="18"/>
              </w:rPr>
              <w:t>s</w:t>
            </w:r>
            <w:r w:rsidRPr="003B2883">
              <w:rPr>
                <w:rFonts w:cs="Arial"/>
                <w:szCs w:val="18"/>
              </w:rPr>
              <w:t xml:space="preserve"> representing the </w:t>
            </w:r>
            <w:r w:rsidRPr="00441492">
              <w:t xml:space="preserve">set of tracking areas </w:t>
            </w:r>
            <w:r>
              <w:t>composing the R</w:t>
            </w:r>
            <w:r w:rsidRPr="00441492">
              <w:t>egistration Are</w:t>
            </w:r>
            <w:r>
              <w:t>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6510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6C571187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EE88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3B2883">
              <w:rPr>
                <w:noProof/>
              </w:rPr>
              <w:t>serviceAreaRestriction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B032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3B2883">
              <w:t>ServiceAreaRestriction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15E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FDF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r w:rsidRPr="003B2883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8711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 w:rsidRPr="003B2883">
              <w:rPr>
                <w:rFonts w:cs="Arial"/>
                <w:szCs w:val="18"/>
              </w:rPr>
              <w:t>Service Area Restriction for the UE.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4D6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61FAFFA1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570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>
              <w:t>r</w:t>
            </w:r>
            <w:r w:rsidRPr="00050CA8">
              <w:t>equestedNSSAI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B04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proofErr w:type="gramStart"/>
            <w:r w:rsidRPr="003B2883">
              <w:rPr>
                <w:lang w:eastAsia="zh-CN"/>
              </w:rPr>
              <w:t>array(</w:t>
            </w:r>
            <w:proofErr w:type="gramEnd"/>
            <w:r w:rsidRPr="003B2883">
              <w:rPr>
                <w:lang w:eastAsia="zh-CN"/>
              </w:rPr>
              <w:t>Snssai)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6C9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9EF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proofErr w:type="gramStart"/>
            <w:r>
              <w:rPr>
                <w:lang w:eastAsia="zh-CN"/>
              </w:rPr>
              <w:t>0..</w:t>
            </w:r>
            <w:r w:rsidRPr="003B2883">
              <w:rPr>
                <w:lang w:eastAsia="zh-CN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983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Requested</w:t>
            </w:r>
            <w:r w:rsidRPr="003B2883">
              <w:rPr>
                <w:rFonts w:cs="Arial"/>
                <w:szCs w:val="18"/>
                <w:lang w:eastAsia="zh-CN"/>
              </w:rPr>
              <w:t xml:space="preserve"> NSSAI.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1D0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35CD7AE7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FDF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 w:rsidRPr="003B2883">
              <w:rPr>
                <w:lang w:eastAsia="zh-CN"/>
              </w:rPr>
              <w:t>allowedNssai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CCA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proofErr w:type="gramStart"/>
            <w:r w:rsidRPr="003B2883">
              <w:rPr>
                <w:lang w:eastAsia="zh-CN"/>
              </w:rPr>
              <w:t>array(</w:t>
            </w:r>
            <w:proofErr w:type="gramEnd"/>
            <w:r w:rsidRPr="003B2883">
              <w:rPr>
                <w:lang w:eastAsia="zh-CN"/>
              </w:rPr>
              <w:t>Snssai)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81C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536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proofErr w:type="gramStart"/>
            <w:r>
              <w:rPr>
                <w:lang w:eastAsia="zh-CN"/>
              </w:rPr>
              <w:t>0..</w:t>
            </w:r>
            <w:r w:rsidRPr="003B2883">
              <w:rPr>
                <w:lang w:eastAsia="zh-CN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6B1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</w:t>
            </w:r>
            <w:r w:rsidRPr="003B2883">
              <w:rPr>
                <w:rFonts w:cs="Arial"/>
                <w:szCs w:val="18"/>
                <w:lang w:eastAsia="zh-CN"/>
              </w:rPr>
              <w:t xml:space="preserve">llowed NSSAI.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87B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6D29B95E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00E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r>
              <w:t>rejectedNSSAI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E48" w14:textId="77777777" w:rsidR="00F74ACA" w:rsidRPr="00BD6F46" w:rsidRDefault="00F74ACA" w:rsidP="008B6E7C">
            <w:pPr>
              <w:pStyle w:val="TAL"/>
              <w:rPr>
                <w:lang w:bidi="ar-IQ"/>
              </w:rPr>
            </w:pPr>
            <w:proofErr w:type="gramStart"/>
            <w:r w:rsidRPr="003B2883">
              <w:rPr>
                <w:lang w:eastAsia="zh-CN"/>
              </w:rPr>
              <w:t>array(</w:t>
            </w:r>
            <w:proofErr w:type="gramEnd"/>
            <w:r w:rsidRPr="003B2883">
              <w:rPr>
                <w:lang w:eastAsia="zh-CN"/>
              </w:rPr>
              <w:t>Snssai)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F03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0D7F" w14:textId="77777777" w:rsidR="00F74ACA" w:rsidRPr="00BD6F46" w:rsidRDefault="00F74ACA" w:rsidP="008B6E7C">
            <w:pPr>
              <w:pStyle w:val="TAL"/>
              <w:rPr>
                <w:lang w:eastAsia="zh-CN" w:bidi="ar-IQ"/>
              </w:rPr>
            </w:pPr>
            <w:proofErr w:type="gramStart"/>
            <w:r>
              <w:rPr>
                <w:lang w:eastAsia="zh-CN"/>
              </w:rPr>
              <w:t>0</w:t>
            </w:r>
            <w:r w:rsidRPr="003B2883">
              <w:rPr>
                <w:lang w:eastAsia="zh-CN"/>
              </w:rPr>
              <w:t>..N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EF2" w14:textId="77777777" w:rsidR="00F74ACA" w:rsidRPr="00BD6F46" w:rsidRDefault="00F74ACA" w:rsidP="008B6E7C">
            <w:pPr>
              <w:pStyle w:val="TAL"/>
              <w:rPr>
                <w:noProof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Rejected</w:t>
            </w:r>
            <w:r w:rsidRPr="003B2883">
              <w:rPr>
                <w:rFonts w:cs="Arial"/>
                <w:szCs w:val="18"/>
                <w:lang w:eastAsia="zh-CN"/>
              </w:rPr>
              <w:t xml:space="preserve"> NSSAI.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3A3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08A4306D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D3A" w14:textId="77777777" w:rsidR="00F74ACA" w:rsidRDefault="00F74ACA" w:rsidP="008B6E7C">
            <w:pPr>
              <w:pStyle w:val="TAL"/>
            </w:pPr>
            <w:r w:rsidRPr="00A325D7">
              <w:t>n</w:t>
            </w:r>
            <w:r>
              <w:t>SSAI</w:t>
            </w:r>
            <w:r w:rsidRPr="00A325D7">
              <w:t>MapList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16D" w14:textId="77777777" w:rsidR="00F74ACA" w:rsidRPr="003B2883" w:rsidRDefault="00F74ACA" w:rsidP="008B6E7C">
            <w:pPr>
              <w:pStyle w:val="TAL"/>
              <w:rPr>
                <w:lang w:eastAsia="zh-CN"/>
              </w:rPr>
            </w:pPr>
            <w:proofErr w:type="gramStart"/>
            <w:r w:rsidRPr="00A325D7">
              <w:t>array(</w:t>
            </w:r>
            <w:proofErr w:type="gramEnd"/>
            <w:r w:rsidRPr="00A325D7">
              <w:t>N</w:t>
            </w:r>
            <w:r>
              <w:t>SSAI</w:t>
            </w:r>
            <w:r w:rsidRPr="00A325D7">
              <w:t>Map</w:t>
            </w:r>
            <w: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071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CAE" w14:textId="77777777" w:rsidR="00F74ACA" w:rsidRDefault="00F74ACA" w:rsidP="008B6E7C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0</w:t>
            </w:r>
            <w:r w:rsidRPr="003B2883">
              <w:rPr>
                <w:lang w:eastAsia="zh-CN"/>
              </w:rPr>
              <w:t>..N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0CE" w14:textId="77777777" w:rsidR="00F74ACA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 xml:space="preserve">Mapping of </w:t>
            </w:r>
            <w:r w:rsidRPr="00C01833">
              <w:t xml:space="preserve">VPLMN S-NSSAIs to HPLMN S-NSSAIs.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066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2D97BABB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122" w14:textId="77777777" w:rsidR="00F74ACA" w:rsidRPr="00A325D7" w:rsidRDefault="00F74ACA" w:rsidP="008B6E7C">
            <w:pPr>
              <w:pStyle w:val="TAL"/>
            </w:pPr>
            <w:r>
              <w:rPr>
                <w:lang w:eastAsia="ko-KR"/>
              </w:rPr>
              <w:t>alternativeNSSAIMap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D49" w14:textId="77777777" w:rsidR="00F74ACA" w:rsidRPr="00A325D7" w:rsidRDefault="00F74ACA" w:rsidP="008B6E7C">
            <w:pPr>
              <w:pStyle w:val="TAL"/>
            </w:pPr>
            <w:del w:id="29" w:author="huawei-1" w:date="2025-09-30T15:11:00Z">
              <w:r w:rsidDel="00152F15">
                <w:rPr>
                  <w:lang w:eastAsia="ko-KR"/>
                </w:rPr>
                <w:delText>A</w:delText>
              </w:r>
            </w:del>
            <w:proofErr w:type="gramStart"/>
            <w:ins w:id="30" w:author="huawei-1" w:date="2025-09-30T15:11:00Z">
              <w:r>
                <w:rPr>
                  <w:lang w:eastAsia="ko-KR"/>
                </w:rPr>
                <w:t>a</w:t>
              </w:r>
            </w:ins>
            <w:r>
              <w:rPr>
                <w:lang w:eastAsia="ko-KR"/>
              </w:rPr>
              <w:t>rray(</w:t>
            </w:r>
            <w:proofErr w:type="gramEnd"/>
            <w:r>
              <w:rPr>
                <w:lang w:eastAsia="ko-KR"/>
              </w:rPr>
              <w:t>AlternativeNSSAIMap)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CB63" w14:textId="77777777" w:rsidR="00F74ACA" w:rsidRPr="00BD6F46" w:rsidRDefault="00F74ACA" w:rsidP="008B6E7C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B7B" w14:textId="77777777" w:rsidR="00F74ACA" w:rsidRDefault="00F74ACA" w:rsidP="008B6E7C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0</w:t>
            </w:r>
            <w:r w:rsidRPr="003B2883">
              <w:rPr>
                <w:lang w:eastAsia="zh-CN"/>
              </w:rPr>
              <w:t>..N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F18" w14:textId="77777777" w:rsidR="00F74ACA" w:rsidRDefault="00F74ACA" w:rsidP="008B6E7C">
            <w:pPr>
              <w:pStyle w:val="TAL"/>
            </w:pPr>
            <w:r>
              <w:t xml:space="preserve">Mapping of </w:t>
            </w:r>
            <w:r w:rsidRPr="00C01833">
              <w:t xml:space="preserve">S-NSSAIs to </w:t>
            </w:r>
            <w:r>
              <w:t xml:space="preserve">be replaced and alternative </w:t>
            </w:r>
            <w:r w:rsidRPr="00C01833">
              <w:t xml:space="preserve">S-NSSAIs.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B82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NSREP</w:t>
            </w:r>
          </w:p>
        </w:tc>
      </w:tr>
      <w:tr w:rsidR="00F74ACA" w:rsidRPr="00BD6F46" w14:paraId="6E8517B7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5F31" w14:textId="77777777" w:rsidR="00F74ACA" w:rsidRDefault="00F74ACA" w:rsidP="008B6E7C">
            <w:pPr>
              <w:pStyle w:val="TAL"/>
            </w:pPr>
            <w:r>
              <w:t>amfUeNgapId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AAAD" w14:textId="77777777" w:rsidR="00F74ACA" w:rsidRPr="003B2883" w:rsidRDefault="00F74ACA" w:rsidP="008B6E7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  <w:p w14:paraId="0FEB7A74" w14:textId="77777777" w:rsidR="00F74ACA" w:rsidRPr="003B2883" w:rsidRDefault="00F74ACA" w:rsidP="008B6E7C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22E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7D6" w14:textId="77777777" w:rsidR="00F74ACA" w:rsidRDefault="00F74ACA" w:rsidP="008B6E7C">
            <w:pPr>
              <w:pStyle w:val="TAL"/>
              <w:rPr>
                <w:lang w:eastAsia="zh-CN"/>
              </w:rPr>
            </w:pPr>
            <w:r w:rsidRPr="003B2883"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084" w14:textId="77777777" w:rsidR="00F74ACA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U</w:t>
            </w:r>
            <w:r w:rsidRPr="006148E9">
              <w:rPr>
                <w:rFonts w:cs="Arial"/>
                <w:szCs w:val="18"/>
                <w:lang w:eastAsia="zh-CN"/>
              </w:rPr>
              <w:t>E association over the N</w:t>
            </w:r>
            <w:r>
              <w:rPr>
                <w:rFonts w:cs="Arial"/>
                <w:szCs w:val="18"/>
                <w:lang w:eastAsia="zh-CN"/>
              </w:rPr>
              <w:t>2</w:t>
            </w:r>
            <w:r w:rsidRPr="006148E9">
              <w:rPr>
                <w:rFonts w:cs="Arial"/>
                <w:szCs w:val="18"/>
                <w:lang w:eastAsia="zh-CN"/>
              </w:rPr>
              <w:t xml:space="preserve"> interface within the AMF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DE46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136D29E4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417" w14:textId="77777777" w:rsidR="00F74ACA" w:rsidRDefault="00F74ACA" w:rsidP="008B6E7C">
            <w:pPr>
              <w:pStyle w:val="TAL"/>
            </w:pPr>
            <w:r>
              <w:t>ranUeNgapId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C88" w14:textId="77777777" w:rsidR="00F74ACA" w:rsidRPr="003B2883" w:rsidRDefault="00F74ACA" w:rsidP="008B6E7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  <w:p w14:paraId="6CC08D65" w14:textId="77777777" w:rsidR="00F74ACA" w:rsidRPr="003B2883" w:rsidRDefault="00F74ACA" w:rsidP="008B6E7C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12E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45B" w14:textId="77777777" w:rsidR="00F74ACA" w:rsidRDefault="00F74ACA" w:rsidP="008B6E7C">
            <w:pPr>
              <w:pStyle w:val="TAL"/>
              <w:rPr>
                <w:lang w:eastAsia="zh-CN"/>
              </w:rPr>
            </w:pPr>
            <w:r w:rsidRPr="003B2883">
              <w:rPr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E50" w14:textId="77777777" w:rsidR="00F74ACA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RAN UE NGAP ID over N2 interface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213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1D974746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463" w14:textId="77777777" w:rsidR="00F74ACA" w:rsidRDefault="00F74ACA" w:rsidP="008B6E7C">
            <w:pPr>
              <w:pStyle w:val="TAL"/>
            </w:pPr>
            <w:r w:rsidRPr="003B2883">
              <w:t>ranNodeId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BB85" w14:textId="77777777" w:rsidR="00F74ACA" w:rsidRPr="003B2883" w:rsidRDefault="00F74ACA" w:rsidP="008B6E7C">
            <w:pPr>
              <w:pStyle w:val="TAL"/>
              <w:rPr>
                <w:lang w:eastAsia="zh-CN"/>
              </w:rPr>
            </w:pPr>
            <w:r w:rsidRPr="003B2883">
              <w:rPr>
                <w:rFonts w:hint="eastAsia"/>
                <w:lang w:eastAsia="zh-CN"/>
              </w:rPr>
              <w:t>GlobalRanNodeId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A30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A5B" w14:textId="77777777" w:rsidR="00F74ACA" w:rsidRDefault="00F74ACA" w:rsidP="008B6E7C">
            <w:pPr>
              <w:pStyle w:val="TAL"/>
              <w:rPr>
                <w:lang w:eastAsia="zh-CN"/>
              </w:rPr>
            </w:pPr>
            <w:r w:rsidRPr="003B2883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382" w14:textId="77777777" w:rsidR="00F74ACA" w:rsidRPr="003B2883" w:rsidRDefault="00F74ACA" w:rsidP="008B6E7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</w:t>
            </w:r>
            <w:r w:rsidRPr="003B2883">
              <w:rPr>
                <w:rFonts w:cs="Arial"/>
                <w:szCs w:val="18"/>
              </w:rPr>
              <w:t xml:space="preserve">dentity of the RAN node. </w:t>
            </w:r>
          </w:p>
          <w:p w14:paraId="3911A2E3" w14:textId="77777777" w:rsidR="00F74ACA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E13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4ACA" w:rsidRPr="00BD6F46" w14:paraId="4A01301C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262" w14:textId="77777777" w:rsidR="00F74ACA" w:rsidRPr="003B2883" w:rsidRDefault="00F74ACA" w:rsidP="008B6E7C">
            <w:pPr>
              <w:pStyle w:val="TAL"/>
            </w:pPr>
            <w:r>
              <w:rPr>
                <w:kern w:val="2"/>
                <w:szCs w:val="22"/>
                <w:lang w:val="en-US"/>
              </w:rPr>
              <w:t>sNPN</w:t>
            </w:r>
            <w:r>
              <w:rPr>
                <w:rFonts w:hint="eastAsia"/>
                <w:kern w:val="2"/>
                <w:szCs w:val="22"/>
                <w:lang w:eastAsia="zh-CN"/>
              </w:rPr>
              <w:t>I</w:t>
            </w:r>
            <w:r>
              <w:rPr>
                <w:kern w:val="2"/>
                <w:szCs w:val="22"/>
                <w:lang w:val="en-US" w:eastAsia="zh-CN"/>
              </w:rPr>
              <w:t>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E28" w14:textId="77777777" w:rsidR="00F74ACA" w:rsidRPr="003B2883" w:rsidRDefault="00F74ACA" w:rsidP="008B6E7C">
            <w:pPr>
              <w:pStyle w:val="TAL"/>
              <w:rPr>
                <w:lang w:eastAsia="zh-CN"/>
              </w:rPr>
            </w:pPr>
            <w:r>
              <w:rPr>
                <w:rFonts w:hint="eastAsia"/>
                <w:kern w:val="2"/>
                <w:szCs w:val="22"/>
              </w:rPr>
              <w:t>PlmnIdNid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B53B" w14:textId="77777777" w:rsidR="00F74ACA" w:rsidRPr="00BD6F46" w:rsidRDefault="00F74ACA" w:rsidP="008B6E7C">
            <w:pPr>
              <w:pStyle w:val="TAC"/>
              <w:rPr>
                <w:szCs w:val="18"/>
                <w:lang w:bidi="ar-IQ"/>
              </w:rPr>
            </w:pPr>
            <w:r>
              <w:rPr>
                <w:kern w:val="2"/>
                <w:szCs w:val="22"/>
                <w:lang w:eastAsia="zh-CN"/>
              </w:rPr>
              <w:t>O</w:t>
            </w:r>
            <w:r>
              <w:rPr>
                <w:kern w:val="2"/>
                <w:szCs w:val="22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3F5" w14:textId="77777777" w:rsidR="00F74ACA" w:rsidRPr="003B2883" w:rsidRDefault="00F74ACA" w:rsidP="008B6E7C">
            <w:pPr>
              <w:pStyle w:val="TAL"/>
            </w:pPr>
            <w:r>
              <w:rPr>
                <w:kern w:val="2"/>
                <w:szCs w:val="22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1CD" w14:textId="77777777" w:rsidR="00F74ACA" w:rsidRDefault="00F74ACA" w:rsidP="008B6E7C">
            <w:pPr>
              <w:pStyle w:val="TAL"/>
              <w:rPr>
                <w:rFonts w:cs="Arial"/>
                <w:szCs w:val="18"/>
              </w:rPr>
            </w:pPr>
            <w:r>
              <w:rPr>
                <w:rFonts w:hint="eastAsia"/>
                <w:kern w:val="2"/>
                <w:szCs w:val="22"/>
              </w:rPr>
              <w:t>This field holds PLMN ID and the NID which identifies the SNPN.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2CB" w14:textId="77777777" w:rsidR="00F74ACA" w:rsidRPr="00BD6F46" w:rsidRDefault="00F74ACA" w:rsidP="008B6E7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kern w:val="2"/>
                <w:szCs w:val="22"/>
                <w:lang w:val="en-US" w:eastAsia="zh-CN"/>
              </w:rPr>
              <w:t>SNPN</w:t>
            </w:r>
          </w:p>
        </w:tc>
      </w:tr>
      <w:tr w:rsidR="00F74ACA" w:rsidRPr="00BD6F46" w14:paraId="282624AD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E43" w14:textId="77777777" w:rsidR="00F74ACA" w:rsidRDefault="00F74ACA" w:rsidP="008B6E7C">
            <w:pPr>
              <w:pStyle w:val="TAL"/>
              <w:rPr>
                <w:kern w:val="2"/>
                <w:szCs w:val="22"/>
                <w:lang w:val="en-US"/>
              </w:rPr>
            </w:pPr>
            <w:r>
              <w:t>cAGI</w:t>
            </w:r>
            <w:r>
              <w:rPr>
                <w:rFonts w:hint="eastAsia"/>
                <w:lang w:val="en-US" w:eastAsia="zh-CN"/>
              </w:rPr>
              <w:t>D</w:t>
            </w:r>
            <w:r w:rsidRPr="00E53ACE">
              <w:rPr>
                <w:lang w:val="en-US" w:eastAsia="zh-CN"/>
              </w:rPr>
              <w:t>List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8CE2" w14:textId="77777777" w:rsidR="00F74ACA" w:rsidRDefault="00F74ACA" w:rsidP="008B6E7C">
            <w:pPr>
              <w:pStyle w:val="TAL"/>
              <w:rPr>
                <w:kern w:val="2"/>
                <w:szCs w:val="22"/>
              </w:rPr>
            </w:pPr>
            <w:proofErr w:type="gramStart"/>
            <w:r>
              <w:rPr>
                <w:lang w:eastAsia="zh-CN"/>
              </w:rPr>
              <w:t>array(</w:t>
            </w:r>
            <w:proofErr w:type="gramEnd"/>
            <w:r>
              <w:rPr>
                <w:kern w:val="2"/>
                <w:szCs w:val="22"/>
                <w:lang w:val="en-US" w:eastAsia="zh-CN"/>
              </w:rPr>
              <w:t>CagId</w:t>
            </w:r>
            <w:r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AF4" w14:textId="77777777" w:rsidR="00F74ACA" w:rsidRDefault="00F74ACA" w:rsidP="008B6E7C">
            <w:pPr>
              <w:pStyle w:val="TAC"/>
              <w:rPr>
                <w:kern w:val="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>O</w:t>
            </w:r>
            <w:r>
              <w:rPr>
                <w:kern w:val="2"/>
                <w:szCs w:val="22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5BF" w14:textId="77777777" w:rsidR="00F74ACA" w:rsidRDefault="00F74ACA" w:rsidP="008B6E7C">
            <w:pPr>
              <w:pStyle w:val="TAL"/>
              <w:rPr>
                <w:kern w:val="2"/>
                <w:szCs w:val="22"/>
              </w:rPr>
            </w:pPr>
            <w:proofErr w:type="gramStart"/>
            <w:r>
              <w:rPr>
                <w:kern w:val="2"/>
                <w:szCs w:val="22"/>
              </w:rPr>
              <w:t>0..N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F38" w14:textId="77777777" w:rsidR="00F74ACA" w:rsidRDefault="00F74ACA" w:rsidP="008B6E7C">
            <w:pPr>
              <w:pStyle w:val="TAL"/>
              <w:rPr>
                <w:kern w:val="2"/>
                <w:szCs w:val="22"/>
              </w:rPr>
            </w:pPr>
            <w:r>
              <w:rPr>
                <w:rFonts w:hint="eastAsia"/>
              </w:rPr>
              <w:t>This field holds</w:t>
            </w:r>
            <w:r>
              <w:rPr>
                <w:rFonts w:hint="eastAsia"/>
                <w:lang w:val="en-US" w:eastAsia="zh-CN"/>
              </w:rPr>
              <w:t xml:space="preserve"> the</w:t>
            </w:r>
            <w:r>
              <w:rPr>
                <w:rFonts w:hint="eastAsia"/>
              </w:rPr>
              <w:t xml:space="preserve"> Closed Access Group Identifier</w:t>
            </w:r>
            <w:r>
              <w:t xml:space="preserve"> </w:t>
            </w:r>
            <w:r w:rsidRPr="006878CF">
              <w:t>List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EF9" w14:textId="77777777" w:rsidR="00F74ACA" w:rsidRDefault="00F74ACA" w:rsidP="008B6E7C">
            <w:pPr>
              <w:pStyle w:val="TAL"/>
              <w:rPr>
                <w:kern w:val="2"/>
                <w:szCs w:val="22"/>
                <w:lang w:val="en-US" w:eastAsia="zh-CN"/>
              </w:rPr>
            </w:pPr>
          </w:p>
        </w:tc>
      </w:tr>
      <w:tr w:rsidR="00F74ACA" w14:paraId="03FF3A0B" w14:textId="77777777" w:rsidTr="008B6E7C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C69B" w14:textId="77777777" w:rsidR="00F74ACA" w:rsidRDefault="00F74ACA" w:rsidP="008B6E7C">
            <w:pPr>
              <w:pStyle w:val="TAL"/>
            </w:pPr>
            <w:r>
              <w:t>satelliteAccess</w:t>
            </w:r>
            <w:r w:rsidRPr="00FA00D6">
              <w:t>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0645" w14:textId="77777777" w:rsidR="00F74ACA" w:rsidRDefault="00F74ACA" w:rsidP="008B6E7C">
            <w:pPr>
              <w:pStyle w:val="TAL"/>
              <w:rPr>
                <w:lang w:eastAsia="zh-CN"/>
              </w:rPr>
            </w:pPr>
            <w:r w:rsidRPr="00BD6F46"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565D" w14:textId="77777777" w:rsidR="00F74ACA" w:rsidRDefault="00F74ACA" w:rsidP="008B6E7C">
            <w:pPr>
              <w:pStyle w:val="TAC"/>
              <w:rPr>
                <w:kern w:val="2"/>
                <w:szCs w:val="22"/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AB2" w14:textId="77777777" w:rsidR="00F74ACA" w:rsidRDefault="00F74ACA" w:rsidP="008B6E7C">
            <w:pPr>
              <w:pStyle w:val="TAL"/>
              <w:rPr>
                <w:kern w:val="2"/>
                <w:szCs w:val="22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17F" w14:textId="77777777" w:rsidR="00F74ACA" w:rsidRDefault="00F74ACA" w:rsidP="008B6E7C">
            <w:pPr>
              <w:pStyle w:val="TAL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field holds the indicator whether the</w:t>
            </w:r>
            <w:r>
              <w:t xml:space="preserve"> </w:t>
            </w:r>
            <w:r w:rsidRPr="00FA00D6">
              <w:rPr>
                <w:lang w:eastAsia="zh-CN"/>
              </w:rPr>
              <w:t>Satellite Access</w:t>
            </w:r>
            <w:r>
              <w:rPr>
                <w:lang w:eastAsia="zh-CN"/>
              </w:rPr>
              <w:t xml:space="preserve"> is used</w:t>
            </w:r>
            <w:r w:rsidRPr="00302B56">
              <w:rPr>
                <w:rFonts w:hint="eastAsia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F05" w14:textId="77777777" w:rsidR="00F74ACA" w:rsidRDefault="00F74ACA" w:rsidP="008B6E7C">
            <w:pPr>
              <w:pStyle w:val="TAL"/>
              <w:rPr>
                <w:kern w:val="2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SatelliteAccess</w:t>
            </w:r>
          </w:p>
        </w:tc>
      </w:tr>
    </w:tbl>
    <w:p w14:paraId="71626673" w14:textId="77777777" w:rsidR="00F74ACA" w:rsidRDefault="00F74ACA" w:rsidP="00F74AC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93902" w:rsidRPr="00543AB7" w14:paraId="27494B32" w14:textId="77777777" w:rsidTr="009C35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C0357B9" w14:textId="77777777" w:rsidR="00193902" w:rsidRPr="00543AB7" w:rsidRDefault="00193902" w:rsidP="009C35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73F5A876" w14:textId="77777777" w:rsidR="00193902" w:rsidRDefault="00193902" w:rsidP="00F74ACA">
      <w:pPr>
        <w:rPr>
          <w:lang w:eastAsia="zh-CN"/>
        </w:rPr>
      </w:pPr>
    </w:p>
    <w:p w14:paraId="1AE8525B" w14:textId="77777777" w:rsidR="00152F15" w:rsidRPr="00FE44BB" w:rsidRDefault="00152F15" w:rsidP="00152F15">
      <w:pPr>
        <w:pStyle w:val="6"/>
        <w:rPr>
          <w:lang w:eastAsia="zh-CN"/>
        </w:rPr>
      </w:pPr>
      <w:bookmarkStart w:id="31" w:name="_Toc202526633"/>
      <w:bookmarkEnd w:id="19"/>
      <w:r w:rsidRPr="00FE44BB">
        <w:rPr>
          <w:lang w:eastAsia="zh-CN"/>
        </w:rPr>
        <w:lastRenderedPageBreak/>
        <w:t>6.1.6.2.</w:t>
      </w:r>
      <w:r>
        <w:rPr>
          <w:lang w:eastAsia="zh-CN"/>
        </w:rPr>
        <w:t>9</w:t>
      </w:r>
      <w:r w:rsidRPr="00FE44BB">
        <w:rPr>
          <w:lang w:eastAsia="zh-CN"/>
        </w:rPr>
        <w:t>.</w:t>
      </w:r>
      <w:r>
        <w:rPr>
          <w:lang w:eastAsia="zh-CN"/>
        </w:rPr>
        <w:t>3</w:t>
      </w:r>
      <w:r w:rsidRPr="00FE44BB">
        <w:rPr>
          <w:lang w:eastAsia="zh-CN"/>
        </w:rPr>
        <w:tab/>
        <w:t xml:space="preserve">Type </w:t>
      </w:r>
      <w:r>
        <w:t>V</w:t>
      </w:r>
      <w:r w:rsidRPr="00AF02C0">
        <w:t>ariablePart</w:t>
      </w:r>
      <w:bookmarkEnd w:id="31"/>
    </w:p>
    <w:p w14:paraId="5DAC330A" w14:textId="77777777" w:rsidR="00152F15" w:rsidRPr="00FE44BB" w:rsidRDefault="00152F15" w:rsidP="00152F15">
      <w:pPr>
        <w:pStyle w:val="TH"/>
      </w:pPr>
      <w:bookmarkStart w:id="32" w:name="_CRTable6_1_6_2_9_31"/>
      <w:r w:rsidRPr="00FE44BB">
        <w:t>Table </w:t>
      </w:r>
      <w:bookmarkEnd w:id="32"/>
      <w:r w:rsidRPr="00FE44BB">
        <w:rPr>
          <w:lang w:eastAsia="zh-CN"/>
        </w:rPr>
        <w:t>6.1.6.2.</w:t>
      </w:r>
      <w:r>
        <w:rPr>
          <w:lang w:eastAsia="zh-CN"/>
        </w:rPr>
        <w:t>9</w:t>
      </w:r>
      <w:r w:rsidRPr="00FE44BB">
        <w:rPr>
          <w:lang w:eastAsia="zh-CN"/>
        </w:rPr>
        <w:t>.</w:t>
      </w:r>
      <w:r>
        <w:rPr>
          <w:lang w:eastAsia="zh-CN"/>
        </w:rPr>
        <w:t>3</w:t>
      </w:r>
      <w:r w:rsidRPr="00FE44BB">
        <w:rPr>
          <w:lang w:eastAsia="zh-CN"/>
        </w:rPr>
        <w:t>-1</w:t>
      </w:r>
      <w:r w:rsidRPr="00FE44BB">
        <w:t xml:space="preserve">: Definition of type </w:t>
      </w:r>
      <w:r>
        <w:t>V</w:t>
      </w:r>
      <w:r w:rsidRPr="00AF02C0">
        <w:t>ariablePart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52F15" w:rsidRPr="00FE44BB" w14:paraId="48BBD785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2EF980" w14:textId="77777777" w:rsidR="00152F15" w:rsidRPr="00FE44BB" w:rsidRDefault="00152F15" w:rsidP="008B6E7C">
            <w:pPr>
              <w:pStyle w:val="TAH"/>
            </w:pPr>
            <w:r w:rsidRPr="00FE44BB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26686F" w14:textId="77777777" w:rsidR="00152F15" w:rsidRPr="00FE44BB" w:rsidRDefault="00152F15" w:rsidP="008B6E7C">
            <w:pPr>
              <w:pStyle w:val="TAH"/>
            </w:pPr>
            <w:r w:rsidRPr="00FE44BB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81485D" w14:textId="77777777" w:rsidR="00152F15" w:rsidRPr="00FE44BB" w:rsidRDefault="00152F15" w:rsidP="008B6E7C">
            <w:pPr>
              <w:pStyle w:val="TAH"/>
            </w:pPr>
            <w:r w:rsidRPr="00FE44BB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C1C9AF" w14:textId="77777777" w:rsidR="00152F15" w:rsidRPr="00FE44BB" w:rsidRDefault="00152F15" w:rsidP="008B6E7C">
            <w:pPr>
              <w:pStyle w:val="TAH"/>
              <w:jc w:val="left"/>
            </w:pPr>
            <w:r w:rsidRPr="00FE44BB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633DBA" w14:textId="77777777" w:rsidR="00152F15" w:rsidRPr="00FE44BB" w:rsidRDefault="00152F15" w:rsidP="008B6E7C">
            <w:pPr>
              <w:pStyle w:val="TAH"/>
              <w:rPr>
                <w:rFonts w:cs="Arial"/>
                <w:szCs w:val="18"/>
              </w:rPr>
            </w:pPr>
            <w:r w:rsidRPr="00FE44BB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43EBDB" w14:textId="77777777" w:rsidR="00152F15" w:rsidRPr="00FE44BB" w:rsidRDefault="00152F15" w:rsidP="008B6E7C">
            <w:pPr>
              <w:pStyle w:val="TAH"/>
              <w:rPr>
                <w:rFonts w:cs="Arial"/>
                <w:szCs w:val="18"/>
              </w:rPr>
            </w:pPr>
            <w:r w:rsidRPr="00FE44BB">
              <w:rPr>
                <w:rFonts w:cs="Arial"/>
                <w:szCs w:val="18"/>
              </w:rPr>
              <w:t>Applicability</w:t>
            </w:r>
          </w:p>
        </w:tc>
      </w:tr>
      <w:tr w:rsidR="00152F15" w:rsidRPr="00FE44BB" w14:paraId="17B10906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48A" w14:textId="77777777" w:rsidR="00152F15" w:rsidRPr="00AF02C0" w:rsidRDefault="00152F15" w:rsidP="008B6E7C">
            <w:pPr>
              <w:pStyle w:val="TAL"/>
              <w:rPr>
                <w:color w:val="000000"/>
              </w:rPr>
            </w:pPr>
            <w:r>
              <w:t>v</w:t>
            </w:r>
            <w:r w:rsidRPr="0019083B">
              <w:t>ariablePart</w:t>
            </w:r>
            <w:r>
              <w:t>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797" w14:textId="77777777" w:rsidR="00152F15" w:rsidRPr="00AF02C0" w:rsidRDefault="00152F15" w:rsidP="008B6E7C">
            <w:pPr>
              <w:pStyle w:val="TAL"/>
            </w:pPr>
            <w:r>
              <w:t>V</w:t>
            </w:r>
            <w:r w:rsidRPr="0019083B">
              <w:t>ariablePart</w:t>
            </w:r>
            <w:r>
              <w:t>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D15" w14:textId="77777777" w:rsidR="00152F15" w:rsidRPr="00AF02C0" w:rsidRDefault="00152F15" w:rsidP="008B6E7C">
            <w:pPr>
              <w:pStyle w:val="TAC"/>
              <w:rPr>
                <w:lang w:eastAsia="zh-CN" w:bidi="ar-IQ"/>
              </w:rPr>
            </w:pPr>
            <w:r>
              <w:rPr>
                <w:lang w:eastAsia="zh-CN"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56E" w14:textId="77777777" w:rsidR="00152F15" w:rsidRPr="00AF02C0" w:rsidRDefault="00152F15" w:rsidP="008B6E7C">
            <w:pPr>
              <w:pStyle w:val="TAL"/>
              <w:rPr>
                <w:lang w:eastAsia="zh-CN" w:bidi="ar-IQ"/>
              </w:rPr>
            </w:pPr>
            <w:r w:rsidRPr="00AF02C0">
              <w:rPr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EE5" w14:textId="77777777" w:rsidR="00152F15" w:rsidRPr="001C2C6C" w:rsidRDefault="00152F15" w:rsidP="008B6E7C">
            <w:pPr>
              <w:pStyle w:val="TAL"/>
            </w:pPr>
            <w:r>
              <w:rPr>
                <w:rFonts w:cs="Arial"/>
                <w:szCs w:val="18"/>
                <w:lang w:bidi="ar-IQ"/>
              </w:rPr>
              <w:t>the type of the variable part i.e., how the value is to be interpreted</w:t>
            </w:r>
            <w:r w:rsidRPr="000E4BE2">
              <w:rPr>
                <w:rFonts w:cs="Arial"/>
                <w:szCs w:val="18"/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CA2D" w14:textId="77777777" w:rsidR="00152F15" w:rsidRPr="00FE44BB" w:rsidRDefault="00152F15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152F15" w:rsidRPr="00FE44BB" w14:paraId="48B669C4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B80" w14:textId="77777777" w:rsidR="00152F15" w:rsidRPr="00AF02C0" w:rsidRDefault="00152F15" w:rsidP="008B6E7C">
            <w:pPr>
              <w:pStyle w:val="TAL"/>
              <w:rPr>
                <w:color w:val="000000"/>
              </w:rPr>
            </w:pPr>
            <w:r>
              <w:t>v</w:t>
            </w:r>
            <w:r w:rsidRPr="0019083B">
              <w:t>ariablePart</w:t>
            </w:r>
            <w:r>
              <w:t>Value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2E9" w14:textId="615DB3F7" w:rsidR="00152F15" w:rsidRPr="00AF02C0" w:rsidRDefault="009558F6" w:rsidP="008B6E7C">
            <w:pPr>
              <w:pStyle w:val="TAL"/>
            </w:pPr>
            <w:ins w:id="33" w:author="Huawei-rev1" w:date="2025-10-15T20:14:00Z">
              <w:r>
                <w:t>array(</w:t>
              </w:r>
            </w:ins>
            <w:r w:rsidR="00152F15">
              <w:t>string</w:t>
            </w:r>
            <w:ins w:id="34" w:author="Huawei-rev1" w:date="2025-10-15T20:14:00Z"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6C3" w14:textId="77777777" w:rsidR="00152F15" w:rsidRPr="00AF02C0" w:rsidRDefault="00152F15" w:rsidP="008B6E7C">
            <w:pPr>
              <w:pStyle w:val="TAC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52E5" w14:textId="25E6CF78" w:rsidR="00152F15" w:rsidRPr="00AF02C0" w:rsidRDefault="00152F15" w:rsidP="002D36F8">
            <w:pPr>
              <w:pStyle w:val="TAL"/>
              <w:rPr>
                <w:lang w:eastAsia="zh-CN" w:bidi="ar-IQ"/>
              </w:rPr>
            </w:pPr>
            <w:proofErr w:type="gramStart"/>
            <w:r>
              <w:rPr>
                <w:lang w:eastAsia="zh-CN" w:bidi="ar-IQ"/>
              </w:rPr>
              <w:t>1</w:t>
            </w:r>
            <w:r w:rsidRPr="00AF02C0">
              <w:rPr>
                <w:lang w:eastAsia="zh-CN" w:bidi="ar-IQ"/>
              </w:rPr>
              <w:t>..N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CAD" w14:textId="77777777" w:rsidR="00152F15" w:rsidRPr="00AF02C0" w:rsidRDefault="00152F15" w:rsidP="008B6E7C">
            <w:pPr>
              <w:pStyle w:val="TAL"/>
            </w:pPr>
            <w:r>
              <w:rPr>
                <w:rFonts w:cs="Arial"/>
              </w:rPr>
              <w:t xml:space="preserve">the </w:t>
            </w:r>
            <w:r w:rsidRPr="00AF02C0">
              <w:rPr>
                <w:rFonts w:cs="Arial"/>
              </w:rPr>
              <w:t>variable part to be played.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F9C" w14:textId="77777777" w:rsidR="00152F15" w:rsidRPr="00AF02C0" w:rsidRDefault="00152F15" w:rsidP="008B6E7C">
            <w:pPr>
              <w:pStyle w:val="TAL"/>
              <w:rPr>
                <w:rFonts w:cs="Arial"/>
                <w:szCs w:val="18"/>
              </w:rPr>
            </w:pPr>
          </w:p>
        </w:tc>
      </w:tr>
      <w:tr w:rsidR="00152F15" w:rsidRPr="00FE44BB" w14:paraId="429249EB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52BB" w14:textId="77777777" w:rsidR="00152F15" w:rsidRDefault="00152F15" w:rsidP="008B6E7C">
            <w:pPr>
              <w:pStyle w:val="TAL"/>
            </w:pPr>
            <w:r>
              <w:t>v</w:t>
            </w:r>
            <w:r w:rsidRPr="0019083B">
              <w:t>ariablePartOrder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132" w14:textId="77777777" w:rsidR="00152F15" w:rsidRDefault="00152F15" w:rsidP="008B6E7C">
            <w:pPr>
              <w:pStyle w:val="TAL"/>
            </w:pPr>
            <w:r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D06" w14:textId="77777777" w:rsidR="00152F15" w:rsidRDefault="00152F15" w:rsidP="008B6E7C">
            <w:pPr>
              <w:pStyle w:val="TAC"/>
              <w:rPr>
                <w:rFonts w:cs="Arial"/>
                <w:szCs w:val="18"/>
              </w:rPr>
            </w:pPr>
            <w:r w:rsidRPr="00AF02C0">
              <w:rPr>
                <w:rFonts w:cs="Arial"/>
                <w:szCs w:val="18"/>
              </w:rPr>
              <w:t>O</w:t>
            </w:r>
            <w:r w:rsidRPr="00AF02C0">
              <w:rPr>
                <w:rFonts w:cs="Arial"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B32" w14:textId="77777777" w:rsidR="00152F15" w:rsidRPr="00AF02C0" w:rsidRDefault="00152F15" w:rsidP="008B6E7C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</w:t>
            </w:r>
            <w:r w:rsidRPr="00AF02C0">
              <w:rPr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79F6" w14:textId="77777777" w:rsidR="00152F15" w:rsidRDefault="00152F15" w:rsidP="008B6E7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The order in which the variable part shall be played</w:t>
            </w:r>
            <w:r w:rsidRPr="00AF02C0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where zero is the first.</w:t>
            </w:r>
          </w:p>
          <w:p w14:paraId="3D9FA251" w14:textId="77777777" w:rsidR="00152F15" w:rsidRDefault="00152F15" w:rsidP="008B6E7C">
            <w:pPr>
              <w:pStyle w:val="TAL"/>
              <w:rPr>
                <w:rFonts w:cs="Arial"/>
              </w:rPr>
            </w:pPr>
            <w:r w:rsidRPr="00FE44BB">
              <w:rPr>
                <w:rFonts w:cs="Arial"/>
              </w:rPr>
              <w:t>If the field is not present</w:t>
            </w:r>
            <w:r>
              <w:rPr>
                <w:rFonts w:cs="Arial"/>
              </w:rPr>
              <w:t xml:space="preserve"> or several have the same priority, the order is receiver dependent.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000" w14:textId="77777777" w:rsidR="00152F15" w:rsidRPr="00AF02C0" w:rsidRDefault="00152F15" w:rsidP="008B6E7C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12AA5E0" w14:textId="77777777" w:rsidR="00152F15" w:rsidRDefault="00152F15" w:rsidP="00152F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0171D" w:rsidRPr="00543AB7" w14:paraId="657DB92E" w14:textId="77777777" w:rsidTr="008B6E7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58A9F9" w14:textId="1674A911" w:rsidR="0050171D" w:rsidRPr="00543AB7" w:rsidRDefault="0050171D" w:rsidP="008B6E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4C9ED95A" w14:textId="77777777" w:rsidR="00152F15" w:rsidRPr="00BD6F46" w:rsidRDefault="00152F15" w:rsidP="00152F15">
      <w:pPr>
        <w:pStyle w:val="6"/>
        <w:rPr>
          <w:lang w:eastAsia="zh-CN"/>
        </w:rPr>
      </w:pPr>
      <w:bookmarkStart w:id="35" w:name="_Toc202526637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>
        <w:rPr>
          <w:lang w:eastAsia="zh-CN"/>
        </w:rPr>
        <w:t>10</w:t>
      </w:r>
      <w:r w:rsidRPr="00BD6F46">
        <w:rPr>
          <w:lang w:eastAsia="zh-CN"/>
        </w:rPr>
        <w:t>.</w:t>
      </w:r>
      <w:r>
        <w:rPr>
          <w:lang w:eastAsia="zh-CN"/>
        </w:rPr>
        <w:t>3</w:t>
      </w:r>
      <w:r w:rsidRPr="00BD6F46">
        <w:rPr>
          <w:lang w:eastAsia="zh-CN"/>
        </w:rPr>
        <w:tab/>
        <w:t xml:space="preserve">Type </w:t>
      </w:r>
      <w:r>
        <w:rPr>
          <w:lang w:eastAsia="zh-CN"/>
        </w:rPr>
        <w:t>MMTelChargingInformation</w:t>
      </w:r>
      <w:bookmarkEnd w:id="35"/>
      <w:r w:rsidRPr="00753009">
        <w:rPr>
          <w:rFonts w:hint="eastAsia"/>
          <w:lang w:eastAsia="zh-CN"/>
        </w:rPr>
        <w:t xml:space="preserve"> </w:t>
      </w:r>
    </w:p>
    <w:p w14:paraId="05053847" w14:textId="77777777" w:rsidR="00152F15" w:rsidRPr="00BD6F46" w:rsidRDefault="00152F15" w:rsidP="00152F15">
      <w:pPr>
        <w:pStyle w:val="TH"/>
      </w:pPr>
      <w:bookmarkStart w:id="36" w:name="_CRTable6_1_6_2_10_31"/>
      <w:r w:rsidRPr="00BD6F46">
        <w:t>Table </w:t>
      </w:r>
      <w:bookmarkEnd w:id="36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>
        <w:rPr>
          <w:lang w:eastAsia="zh-CN"/>
        </w:rPr>
        <w:t>10</w:t>
      </w:r>
      <w:r w:rsidRPr="00BD6F46">
        <w:rPr>
          <w:lang w:eastAsia="zh-CN"/>
        </w:rPr>
        <w:t>.</w:t>
      </w:r>
      <w:r>
        <w:rPr>
          <w:lang w:eastAsia="zh-CN"/>
        </w:rPr>
        <w:t>3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>
        <w:t>MMTelChargingInformation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52F15" w:rsidRPr="00BD6F46" w14:paraId="5E93E5DE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4CA275" w14:textId="77777777" w:rsidR="00152F15" w:rsidRPr="00BD6F46" w:rsidRDefault="00152F15" w:rsidP="008B6E7C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0131DA" w14:textId="77777777" w:rsidR="00152F15" w:rsidRPr="00BD6F46" w:rsidRDefault="00152F15" w:rsidP="008B6E7C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E25FBE" w14:textId="77777777" w:rsidR="00152F15" w:rsidRPr="00BD6F46" w:rsidRDefault="00152F15" w:rsidP="008B6E7C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7FFD6D" w14:textId="77777777" w:rsidR="00152F15" w:rsidRPr="00BD6F46" w:rsidRDefault="00152F15" w:rsidP="008B6E7C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2A0CBF" w14:textId="77777777" w:rsidR="00152F15" w:rsidRPr="00BD6F46" w:rsidRDefault="00152F15" w:rsidP="008B6E7C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37E689" w14:textId="77777777" w:rsidR="00152F15" w:rsidRPr="00BD6F46" w:rsidRDefault="00152F15" w:rsidP="008B6E7C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152F15" w:rsidRPr="00BD6F46" w14:paraId="75AF0091" w14:textId="77777777" w:rsidTr="008B6E7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627" w14:textId="77777777" w:rsidR="00152F15" w:rsidRPr="00BD6F46" w:rsidRDefault="00152F15" w:rsidP="008B6E7C">
            <w:pPr>
              <w:pStyle w:val="TAL"/>
              <w:rPr>
                <w:rFonts w:eastAsia="MS Mincho"/>
                <w:noProof/>
              </w:rPr>
            </w:pPr>
            <w:r>
              <w:rPr>
                <w:noProof/>
              </w:rPr>
              <w:t>s</w:t>
            </w:r>
            <w:r w:rsidRPr="00BB6156">
              <w:rPr>
                <w:noProof/>
              </w:rPr>
              <w:t>upplementaryService</w:t>
            </w:r>
            <w:r>
              <w:rPr>
                <w:noProof/>
              </w:rPr>
              <w:t>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493" w14:textId="026509CC" w:rsidR="00152F15" w:rsidRPr="00BD6F46" w:rsidRDefault="00E63E6D" w:rsidP="008B6E7C">
            <w:pPr>
              <w:pStyle w:val="TAL"/>
              <w:rPr>
                <w:lang w:eastAsia="zh-CN"/>
              </w:rPr>
            </w:pPr>
            <w:ins w:id="37" w:author="huawei-1" w:date="2025-09-30T15:15:00Z">
              <w:r>
                <w:rPr>
                  <w:noProof/>
                </w:rPr>
                <w:t>a</w:t>
              </w:r>
            </w:ins>
            <w:ins w:id="38" w:author="huawei-1" w:date="2025-09-30T15:12:00Z">
              <w:r w:rsidR="007C5DAE">
                <w:rPr>
                  <w:noProof/>
                </w:rPr>
                <w:t>rray(</w:t>
              </w:r>
            </w:ins>
            <w:r w:rsidR="00152F15" w:rsidRPr="00BB6156">
              <w:rPr>
                <w:noProof/>
              </w:rPr>
              <w:t>SupplementaryService</w:t>
            </w:r>
            <w:ins w:id="39" w:author="huawei-1" w:date="2025-09-30T15:12:00Z">
              <w:r w:rsidR="007C5DAE">
                <w:rPr>
                  <w:noProof/>
                </w:rP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F5C" w14:textId="77777777" w:rsidR="00152F15" w:rsidRPr="00BD6F46" w:rsidRDefault="00152F15" w:rsidP="008B6E7C">
            <w:pPr>
              <w:pStyle w:val="TAC"/>
              <w:rPr>
                <w:lang w:eastAsia="zh-CN"/>
              </w:rPr>
            </w:pPr>
            <w:r w:rsidRPr="00FB163A">
              <w:rPr>
                <w:rFonts w:cs="Arial"/>
                <w:szCs w:val="18"/>
              </w:rPr>
              <w:t>O</w:t>
            </w:r>
            <w:r>
              <w:rPr>
                <w:rFonts w:cs="Arial"/>
                <w:szCs w:val="18"/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2F5" w14:textId="77777777" w:rsidR="00152F15" w:rsidRPr="00BD6F46" w:rsidRDefault="00152F15" w:rsidP="008B6E7C">
            <w:pPr>
              <w:pStyle w:val="TAL"/>
              <w:rPr>
                <w:noProof/>
                <w:lang w:eastAsia="zh-CN"/>
              </w:rPr>
            </w:pPr>
            <w:r>
              <w:rPr>
                <w:lang w:val="fr-FR" w:eastAsia="zh-CN" w:bidi="ar-IQ"/>
              </w:rPr>
              <w:t>1..N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87B" w14:textId="77777777" w:rsidR="00152F15" w:rsidRPr="00BD6F46" w:rsidRDefault="00152F15" w:rsidP="008B6E7C">
            <w:pPr>
              <w:pStyle w:val="TAL"/>
              <w:rPr>
                <w:noProof/>
              </w:rPr>
            </w:pPr>
            <w:r w:rsidRPr="00FB163A">
              <w:rPr>
                <w:rFonts w:cs="Arial"/>
                <w:szCs w:val="18"/>
              </w:rPr>
              <w:t xml:space="preserve">This field holds the </w:t>
            </w:r>
            <w:r w:rsidRPr="00F1253E">
              <w:t>associated supplementary service</w:t>
            </w:r>
            <w:r>
              <w:t>s</w:t>
            </w:r>
            <w:r w:rsidRPr="00F1253E">
              <w:t>. It can be present multiple times as necessary to present the parallel activity of the different supplementary services</w:t>
            </w:r>
            <w:r w:rsidRPr="00FB163A">
              <w:rPr>
                <w:rFonts w:cs="Arial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A9A" w14:textId="77777777" w:rsidR="00152F15" w:rsidRPr="00BD6F46" w:rsidRDefault="00152F15" w:rsidP="008B6E7C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5B5A6B9" w14:textId="43A7A389" w:rsidR="00152F15" w:rsidRDefault="00152F15" w:rsidP="00152F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48C3" w:rsidRPr="00543AB7" w14:paraId="65BCDE1A" w14:textId="77777777" w:rsidTr="00D137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793397" w14:textId="75AD1FF8" w:rsidR="00B248C3" w:rsidRPr="00543AB7" w:rsidRDefault="00F21F4E" w:rsidP="008446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="00B248C3"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248C3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B248C3"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14B795B5" w14:textId="6B8DD01E" w:rsidR="001B1337" w:rsidRDefault="001B1337" w:rsidP="001B1337">
      <w:pPr>
        <w:rPr>
          <w:rFonts w:eastAsiaTheme="minorEastAsia"/>
        </w:rPr>
      </w:pPr>
    </w:p>
    <w:p w14:paraId="653D3B6B" w14:textId="77777777" w:rsidR="004C75AF" w:rsidRPr="00BD6F46" w:rsidRDefault="004C75AF" w:rsidP="00152F15"/>
    <w:sectPr w:rsidR="004C75AF" w:rsidRPr="00BD6F4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A6E6" w14:textId="77777777" w:rsidR="009A02AE" w:rsidRDefault="009A02AE">
      <w:r>
        <w:separator/>
      </w:r>
    </w:p>
  </w:endnote>
  <w:endnote w:type="continuationSeparator" w:id="0">
    <w:p w14:paraId="3E9FE5FA" w14:textId="77777777" w:rsidR="009A02AE" w:rsidRDefault="009A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ksdb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2113" w14:textId="77777777" w:rsidR="009A02AE" w:rsidRDefault="009A02AE">
      <w:r>
        <w:separator/>
      </w:r>
    </w:p>
  </w:footnote>
  <w:footnote w:type="continuationSeparator" w:id="0">
    <w:p w14:paraId="7355285D" w14:textId="77777777" w:rsidR="009A02AE" w:rsidRDefault="009A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2D36F8" w:rsidRDefault="002D36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2D36F8" w:rsidRDefault="002D36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2D36F8" w:rsidRDefault="002D36F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2D36F8" w:rsidRDefault="002D36F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ev1">
    <w15:presenceInfo w15:providerId="None" w15:userId="Huawei-rev1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4272"/>
    <w:rsid w:val="00010696"/>
    <w:rsid w:val="00017C1C"/>
    <w:rsid w:val="00022E4A"/>
    <w:rsid w:val="00046CA9"/>
    <w:rsid w:val="00070E09"/>
    <w:rsid w:val="000A6394"/>
    <w:rsid w:val="000B7FED"/>
    <w:rsid w:val="000C038A"/>
    <w:rsid w:val="000C6598"/>
    <w:rsid w:val="000D13D0"/>
    <w:rsid w:val="000D44B3"/>
    <w:rsid w:val="000F1FAC"/>
    <w:rsid w:val="000F2D5B"/>
    <w:rsid w:val="000F2E79"/>
    <w:rsid w:val="001152C8"/>
    <w:rsid w:val="001225D3"/>
    <w:rsid w:val="00145D43"/>
    <w:rsid w:val="0014691D"/>
    <w:rsid w:val="00152F15"/>
    <w:rsid w:val="00163DE0"/>
    <w:rsid w:val="00177203"/>
    <w:rsid w:val="00192C46"/>
    <w:rsid w:val="00193902"/>
    <w:rsid w:val="001A08B3"/>
    <w:rsid w:val="001A7B60"/>
    <w:rsid w:val="001B09D9"/>
    <w:rsid w:val="001B1337"/>
    <w:rsid w:val="001B52F0"/>
    <w:rsid w:val="001B5C49"/>
    <w:rsid w:val="001B7A65"/>
    <w:rsid w:val="001C57EA"/>
    <w:rsid w:val="001D75F2"/>
    <w:rsid w:val="001E41F3"/>
    <w:rsid w:val="00211EDC"/>
    <w:rsid w:val="00241E22"/>
    <w:rsid w:val="0026004D"/>
    <w:rsid w:val="002640DD"/>
    <w:rsid w:val="00265E82"/>
    <w:rsid w:val="00275D12"/>
    <w:rsid w:val="00284FEB"/>
    <w:rsid w:val="002860C4"/>
    <w:rsid w:val="002A17E4"/>
    <w:rsid w:val="002A4AA4"/>
    <w:rsid w:val="002A5E63"/>
    <w:rsid w:val="002B5741"/>
    <w:rsid w:val="002C6C19"/>
    <w:rsid w:val="002D36F8"/>
    <w:rsid w:val="002D5C24"/>
    <w:rsid w:val="002D6486"/>
    <w:rsid w:val="002D7D4C"/>
    <w:rsid w:val="002E179F"/>
    <w:rsid w:val="002E472E"/>
    <w:rsid w:val="00302A73"/>
    <w:rsid w:val="00305409"/>
    <w:rsid w:val="003163E3"/>
    <w:rsid w:val="003249A1"/>
    <w:rsid w:val="00325BE9"/>
    <w:rsid w:val="00326890"/>
    <w:rsid w:val="003408EB"/>
    <w:rsid w:val="003423D1"/>
    <w:rsid w:val="003609EF"/>
    <w:rsid w:val="0036231A"/>
    <w:rsid w:val="00374DD4"/>
    <w:rsid w:val="003A199F"/>
    <w:rsid w:val="003D35DD"/>
    <w:rsid w:val="003E1A36"/>
    <w:rsid w:val="003F76FA"/>
    <w:rsid w:val="00410371"/>
    <w:rsid w:val="004242F1"/>
    <w:rsid w:val="00454FA3"/>
    <w:rsid w:val="00463938"/>
    <w:rsid w:val="00464E19"/>
    <w:rsid w:val="004751ED"/>
    <w:rsid w:val="00483957"/>
    <w:rsid w:val="004A03B4"/>
    <w:rsid w:val="004B75B7"/>
    <w:rsid w:val="004C75AF"/>
    <w:rsid w:val="004E3ACD"/>
    <w:rsid w:val="004F137C"/>
    <w:rsid w:val="0050171D"/>
    <w:rsid w:val="005018E4"/>
    <w:rsid w:val="005141D9"/>
    <w:rsid w:val="0051580D"/>
    <w:rsid w:val="00522172"/>
    <w:rsid w:val="0053062D"/>
    <w:rsid w:val="005360D4"/>
    <w:rsid w:val="00542BA4"/>
    <w:rsid w:val="00547111"/>
    <w:rsid w:val="00563B22"/>
    <w:rsid w:val="0056693B"/>
    <w:rsid w:val="00592D74"/>
    <w:rsid w:val="005C4AAE"/>
    <w:rsid w:val="005E2C44"/>
    <w:rsid w:val="00621188"/>
    <w:rsid w:val="006257ED"/>
    <w:rsid w:val="00630609"/>
    <w:rsid w:val="00653DE4"/>
    <w:rsid w:val="00665C47"/>
    <w:rsid w:val="00685A1B"/>
    <w:rsid w:val="00695808"/>
    <w:rsid w:val="006B1939"/>
    <w:rsid w:val="006B46FB"/>
    <w:rsid w:val="006E21FB"/>
    <w:rsid w:val="00704FD1"/>
    <w:rsid w:val="00760F75"/>
    <w:rsid w:val="00792342"/>
    <w:rsid w:val="00794441"/>
    <w:rsid w:val="007977A8"/>
    <w:rsid w:val="007B512A"/>
    <w:rsid w:val="007C2097"/>
    <w:rsid w:val="007C5BA0"/>
    <w:rsid w:val="007C5DAE"/>
    <w:rsid w:val="007C743C"/>
    <w:rsid w:val="007D6A07"/>
    <w:rsid w:val="007F275C"/>
    <w:rsid w:val="007F4A3B"/>
    <w:rsid w:val="007F7259"/>
    <w:rsid w:val="008040A8"/>
    <w:rsid w:val="008232ED"/>
    <w:rsid w:val="00823CA1"/>
    <w:rsid w:val="008279FA"/>
    <w:rsid w:val="008367A7"/>
    <w:rsid w:val="008415F3"/>
    <w:rsid w:val="008429AC"/>
    <w:rsid w:val="00842DBB"/>
    <w:rsid w:val="0084751C"/>
    <w:rsid w:val="008626E7"/>
    <w:rsid w:val="00862ECB"/>
    <w:rsid w:val="00870EE7"/>
    <w:rsid w:val="00885C67"/>
    <w:rsid w:val="00885F7F"/>
    <w:rsid w:val="008863B9"/>
    <w:rsid w:val="008A45A6"/>
    <w:rsid w:val="008B44EC"/>
    <w:rsid w:val="008B6E7C"/>
    <w:rsid w:val="008C4E1E"/>
    <w:rsid w:val="008C6C17"/>
    <w:rsid w:val="008D3CCC"/>
    <w:rsid w:val="008D6136"/>
    <w:rsid w:val="008E5649"/>
    <w:rsid w:val="008E60B3"/>
    <w:rsid w:val="008F08DD"/>
    <w:rsid w:val="008F3789"/>
    <w:rsid w:val="008F686C"/>
    <w:rsid w:val="009148DE"/>
    <w:rsid w:val="009378D1"/>
    <w:rsid w:val="0094093F"/>
    <w:rsid w:val="00941E30"/>
    <w:rsid w:val="00950946"/>
    <w:rsid w:val="009531B0"/>
    <w:rsid w:val="009551EE"/>
    <w:rsid w:val="009558F6"/>
    <w:rsid w:val="009645EB"/>
    <w:rsid w:val="009741B3"/>
    <w:rsid w:val="009777D9"/>
    <w:rsid w:val="00991B88"/>
    <w:rsid w:val="009A02AE"/>
    <w:rsid w:val="009A5753"/>
    <w:rsid w:val="009A579D"/>
    <w:rsid w:val="009C01B3"/>
    <w:rsid w:val="009E0FE8"/>
    <w:rsid w:val="009E3297"/>
    <w:rsid w:val="009F734F"/>
    <w:rsid w:val="00A11740"/>
    <w:rsid w:val="00A117D5"/>
    <w:rsid w:val="00A220F9"/>
    <w:rsid w:val="00A246B6"/>
    <w:rsid w:val="00A2705D"/>
    <w:rsid w:val="00A34B9C"/>
    <w:rsid w:val="00A47E70"/>
    <w:rsid w:val="00A50CF0"/>
    <w:rsid w:val="00A75246"/>
    <w:rsid w:val="00A7671C"/>
    <w:rsid w:val="00A76AF2"/>
    <w:rsid w:val="00A919D7"/>
    <w:rsid w:val="00AA2CBC"/>
    <w:rsid w:val="00AC5820"/>
    <w:rsid w:val="00AD1CD8"/>
    <w:rsid w:val="00AD3A35"/>
    <w:rsid w:val="00AE7183"/>
    <w:rsid w:val="00B2348B"/>
    <w:rsid w:val="00B248C3"/>
    <w:rsid w:val="00B258BB"/>
    <w:rsid w:val="00B25D6B"/>
    <w:rsid w:val="00B35E98"/>
    <w:rsid w:val="00B466A2"/>
    <w:rsid w:val="00B53619"/>
    <w:rsid w:val="00B67B97"/>
    <w:rsid w:val="00B968C8"/>
    <w:rsid w:val="00BA3EC5"/>
    <w:rsid w:val="00BA51D9"/>
    <w:rsid w:val="00BA5D54"/>
    <w:rsid w:val="00BB5DFC"/>
    <w:rsid w:val="00BD279D"/>
    <w:rsid w:val="00BD6BB8"/>
    <w:rsid w:val="00C277EA"/>
    <w:rsid w:val="00C66BA2"/>
    <w:rsid w:val="00C72AEC"/>
    <w:rsid w:val="00C75BF6"/>
    <w:rsid w:val="00C870F6"/>
    <w:rsid w:val="00C95985"/>
    <w:rsid w:val="00CA3E77"/>
    <w:rsid w:val="00CA49A7"/>
    <w:rsid w:val="00CC5026"/>
    <w:rsid w:val="00CC5353"/>
    <w:rsid w:val="00CC68D0"/>
    <w:rsid w:val="00D0387F"/>
    <w:rsid w:val="00D03F9A"/>
    <w:rsid w:val="00D06D51"/>
    <w:rsid w:val="00D13739"/>
    <w:rsid w:val="00D24991"/>
    <w:rsid w:val="00D50255"/>
    <w:rsid w:val="00D66520"/>
    <w:rsid w:val="00D705CE"/>
    <w:rsid w:val="00D84AE9"/>
    <w:rsid w:val="00D9124E"/>
    <w:rsid w:val="00DB7D04"/>
    <w:rsid w:val="00DD4660"/>
    <w:rsid w:val="00DD6D9B"/>
    <w:rsid w:val="00DE34CF"/>
    <w:rsid w:val="00E13F3D"/>
    <w:rsid w:val="00E30227"/>
    <w:rsid w:val="00E34898"/>
    <w:rsid w:val="00E62FF3"/>
    <w:rsid w:val="00E63E6D"/>
    <w:rsid w:val="00E833D4"/>
    <w:rsid w:val="00E93244"/>
    <w:rsid w:val="00EB09B7"/>
    <w:rsid w:val="00EB4173"/>
    <w:rsid w:val="00EC37A4"/>
    <w:rsid w:val="00EC438B"/>
    <w:rsid w:val="00ED4C21"/>
    <w:rsid w:val="00EE7D7C"/>
    <w:rsid w:val="00EE7EB7"/>
    <w:rsid w:val="00EF23EA"/>
    <w:rsid w:val="00F02DE3"/>
    <w:rsid w:val="00F07DD9"/>
    <w:rsid w:val="00F11642"/>
    <w:rsid w:val="00F2093A"/>
    <w:rsid w:val="00F21F4E"/>
    <w:rsid w:val="00F25D98"/>
    <w:rsid w:val="00F300FB"/>
    <w:rsid w:val="00F53A86"/>
    <w:rsid w:val="00F54994"/>
    <w:rsid w:val="00F74ACA"/>
    <w:rsid w:val="00F827B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71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uiPriority w:val="99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uiPriority w:val="99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ae">
    <w:name w:val="批注文字 字符"/>
    <w:basedOn w:val="a0"/>
    <w:link w:val="ad"/>
    <w:semiHidden/>
    <w:rsid w:val="001B5C4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53062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53062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53062D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3062D"/>
    <w:rPr>
      <w:rFonts w:ascii="Arial" w:hAnsi="Arial"/>
      <w:b/>
      <w:sz w:val="18"/>
      <w:lang w:val="en-GB" w:eastAsia="en-US"/>
    </w:rPr>
  </w:style>
  <w:style w:type="numbering" w:customStyle="1" w:styleId="11">
    <w:name w:val="无列表1"/>
    <w:next w:val="a2"/>
    <w:uiPriority w:val="99"/>
    <w:semiHidden/>
    <w:unhideWhenUsed/>
    <w:rsid w:val="001B1337"/>
  </w:style>
  <w:style w:type="character" w:customStyle="1" w:styleId="B1Char">
    <w:name w:val="B1 Char"/>
    <w:link w:val="B1"/>
    <w:locked/>
    <w:rsid w:val="001B1337"/>
    <w:rPr>
      <w:rFonts w:ascii="Times New Roman" w:hAnsi="Times New Roman"/>
      <w:lang w:val="en-GB" w:eastAsia="en-US"/>
    </w:rPr>
  </w:style>
  <w:style w:type="character" w:customStyle="1" w:styleId="TAHCar">
    <w:name w:val="TAH Car"/>
    <w:rsid w:val="001B133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1B13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1B13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F289-6043-40AA-A40A-B10F5C46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7</Pages>
  <Words>1504</Words>
  <Characters>8573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Huawei-rev1</cp:lastModifiedBy>
  <cp:revision>9</cp:revision>
  <cp:lastPrinted>1899-12-31T23:00:00Z</cp:lastPrinted>
  <dcterms:created xsi:type="dcterms:W3CDTF">2025-10-15T12:08:00Z</dcterms:created>
  <dcterms:modified xsi:type="dcterms:W3CDTF">2025-10-15T12:20:00Z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1759022981</vt:lpwstr>
  </property>
</Properties>
</file>