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8391" w14:textId="6A77B89E" w:rsidR="00005DBE" w:rsidRPr="00F97AF5" w:rsidRDefault="00000000">
      <w:pPr>
        <w:pStyle w:val="CRCoverPage"/>
        <w:tabs>
          <w:tab w:val="right" w:pos="9639"/>
        </w:tabs>
        <w:spacing w:after="0"/>
        <w:rPr>
          <w:rFonts w:eastAsia="宋体" w:hint="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 w:rsidR="00465183">
        <w:rPr>
          <w:rFonts w:eastAsia="宋体" w:hint="eastAsia"/>
          <w:b/>
          <w:sz w:val="24"/>
          <w:lang w:eastAsia="zh-CN"/>
        </w:rPr>
        <w:t>3</w:t>
      </w:r>
      <w:r>
        <w:rPr>
          <w:b/>
          <w:i/>
          <w:sz w:val="28"/>
        </w:rPr>
        <w:tab/>
      </w:r>
      <w:r w:rsidR="002305B9">
        <w:rPr>
          <w:b/>
          <w:i/>
          <w:sz w:val="28"/>
        </w:rPr>
        <w:t>S5-25</w:t>
      </w:r>
      <w:r w:rsidR="002305B9">
        <w:rPr>
          <w:rFonts w:eastAsia="宋体" w:hint="eastAsia"/>
          <w:b/>
          <w:i/>
          <w:sz w:val="28"/>
          <w:lang w:eastAsia="zh-CN"/>
        </w:rPr>
        <w:t>4</w:t>
      </w:r>
      <w:r w:rsidR="00CD2CF6">
        <w:rPr>
          <w:rFonts w:eastAsia="宋体" w:hint="eastAsia"/>
          <w:b/>
          <w:i/>
          <w:sz w:val="28"/>
          <w:lang w:eastAsia="zh-CN"/>
        </w:rPr>
        <w:t>3</w:t>
      </w:r>
      <w:r w:rsidR="00EC5E6D">
        <w:rPr>
          <w:rFonts w:eastAsia="宋体" w:hint="eastAsia"/>
          <w:b/>
          <w:i/>
          <w:sz w:val="28"/>
          <w:lang w:eastAsia="zh-CN"/>
        </w:rPr>
        <w:t>62</w:t>
      </w:r>
      <w:ins w:id="0" w:author="luoy" w:date="2025-10-16T11:10:00Z" w16du:dateUtc="2025-10-16T03:10:00Z">
        <w:r w:rsidR="00CD2CF6">
          <w:rPr>
            <w:rFonts w:eastAsia="宋体" w:hint="eastAsia"/>
            <w:b/>
            <w:i/>
            <w:sz w:val="28"/>
            <w:lang w:eastAsia="zh-CN"/>
          </w:rPr>
          <w:t>rev2</w:t>
        </w:r>
      </w:ins>
    </w:p>
    <w:p w14:paraId="6F2E26DE" w14:textId="4567F5E1" w:rsidR="00005DBE" w:rsidRDefault="00465183">
      <w:pPr>
        <w:pStyle w:val="aa"/>
        <w:rPr>
          <w:sz w:val="22"/>
          <w:szCs w:val="22"/>
        </w:rPr>
      </w:pPr>
      <w:r>
        <w:rPr>
          <w:rFonts w:eastAsia="宋体" w:hint="eastAsia"/>
          <w:sz w:val="24"/>
          <w:lang w:eastAsia="zh-CN"/>
        </w:rPr>
        <w:t>Wuhan</w:t>
      </w:r>
      <w:r>
        <w:rPr>
          <w:sz w:val="24"/>
        </w:rPr>
        <w:t xml:space="preserve">, </w:t>
      </w:r>
      <w:r>
        <w:rPr>
          <w:rFonts w:eastAsia="宋体" w:hint="eastAsia"/>
          <w:sz w:val="24"/>
          <w:lang w:eastAsia="zh-CN"/>
        </w:rPr>
        <w:t>China</w:t>
      </w:r>
      <w:r>
        <w:rPr>
          <w:sz w:val="24"/>
        </w:rPr>
        <w:t xml:space="preserve">, </w:t>
      </w:r>
      <w:r>
        <w:rPr>
          <w:rFonts w:eastAsia="宋体" w:hint="eastAsia"/>
          <w:sz w:val="24"/>
          <w:lang w:eastAsia="zh-CN"/>
        </w:rPr>
        <w:t>13</w:t>
      </w:r>
      <w:r>
        <w:rPr>
          <w:sz w:val="24"/>
        </w:rPr>
        <w:t xml:space="preserve"> – </w:t>
      </w:r>
      <w:r>
        <w:rPr>
          <w:rFonts w:eastAsia="宋体" w:hint="eastAsia"/>
          <w:sz w:val="24"/>
          <w:lang w:eastAsia="zh-CN"/>
        </w:rPr>
        <w:t>17 October</w:t>
      </w:r>
      <w:r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05DBE" w14:paraId="0DA3864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600A4" w14:textId="77777777" w:rsidR="00005DBE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05DBE" w14:paraId="7013C8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63C89B" w14:textId="77777777" w:rsidR="00005DB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05DBE" w14:paraId="073DFE9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02FA02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76D43617" w14:textId="77777777">
        <w:tc>
          <w:tcPr>
            <w:tcW w:w="142" w:type="dxa"/>
            <w:tcBorders>
              <w:left w:val="single" w:sz="4" w:space="0" w:color="auto"/>
            </w:tcBorders>
          </w:tcPr>
          <w:p w14:paraId="705B9A00" w14:textId="77777777" w:rsidR="00005DBE" w:rsidRDefault="00005DB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52FDAFA" w14:textId="31CE4B45" w:rsidR="00005DBE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32.2</w:t>
            </w:r>
            <w:r w:rsidR="002F45FA"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709" w:type="dxa"/>
          </w:tcPr>
          <w:p w14:paraId="17F06EBB" w14:textId="77777777" w:rsidR="00005DB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D4C177" w14:textId="76CDC190" w:rsidR="00005DBE" w:rsidRDefault="00F97AF5">
            <w:pPr>
              <w:pStyle w:val="CRCoverPage"/>
              <w:spacing w:after="0"/>
              <w:jc w:val="center"/>
            </w:pPr>
            <w:r w:rsidRPr="00F97AF5"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064</w:t>
            </w:r>
            <w:r w:rsidR="00791873"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5</w:t>
            </w:r>
            <w:fldSimple w:instr=" DOCPROPERTY  Cr#  \* MERGEFORMAT "/>
          </w:p>
        </w:tc>
        <w:tc>
          <w:tcPr>
            <w:tcW w:w="709" w:type="dxa"/>
          </w:tcPr>
          <w:p w14:paraId="660EE1A6" w14:textId="77777777" w:rsidR="00005DBE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F37B0A" w14:textId="0D784559" w:rsidR="00005DBE" w:rsidRDefault="005E6216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del w:id="1" w:author="luoy" w:date="2025-10-16T11:03:00Z" w16du:dateUtc="2025-10-16T03:03:00Z">
              <w:r w:rsidRPr="005E6216" w:rsidDel="0087156A">
                <w:rPr>
                  <w:rFonts w:eastAsia="宋体" w:hint="eastAsia"/>
                  <w:b/>
                  <w:sz w:val="28"/>
                  <w:szCs w:val="28"/>
                  <w:lang w:val="en-US" w:eastAsia="zh-CN"/>
                </w:rPr>
                <w:delText>1</w:delText>
              </w:r>
            </w:del>
            <w:ins w:id="2" w:author="luoy" w:date="2025-10-16T11:03:00Z" w16du:dateUtc="2025-10-16T03:03:00Z">
              <w:r w:rsidR="0087156A">
                <w:rPr>
                  <w:rFonts w:eastAsia="宋体" w:hint="eastAsia"/>
                  <w:b/>
                  <w:sz w:val="28"/>
                  <w:szCs w:val="28"/>
                  <w:lang w:val="en-US" w:eastAsia="zh-CN"/>
                </w:rPr>
                <w:t>2</w:t>
              </w:r>
            </w:ins>
          </w:p>
        </w:tc>
        <w:tc>
          <w:tcPr>
            <w:tcW w:w="2410" w:type="dxa"/>
          </w:tcPr>
          <w:p w14:paraId="0EC41164" w14:textId="77777777" w:rsidR="00005DBE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BEC3E" w14:textId="46B0D077" w:rsidR="00005DBE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19.</w:t>
            </w:r>
            <w:r w:rsidR="00B65444">
              <w:rPr>
                <w:rFonts w:eastAsia="宋体" w:hint="eastAsia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b/>
                <w:bCs/>
                <w:sz w:val="28"/>
                <w:szCs w:val="28"/>
                <w:lang w:val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02C1DF" w14:textId="77777777" w:rsidR="00005DBE" w:rsidRDefault="00005DBE">
            <w:pPr>
              <w:pStyle w:val="CRCoverPage"/>
              <w:spacing w:after="0"/>
            </w:pPr>
          </w:p>
        </w:tc>
      </w:tr>
      <w:tr w:rsidR="00005DBE" w14:paraId="21D7C30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C0565" w14:textId="77777777" w:rsidR="00005DBE" w:rsidRDefault="00005DBE">
            <w:pPr>
              <w:pStyle w:val="CRCoverPage"/>
              <w:spacing w:after="0"/>
            </w:pPr>
          </w:p>
        </w:tc>
      </w:tr>
      <w:tr w:rsidR="00005DBE" w14:paraId="6CF86BF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623E2E" w14:textId="77777777" w:rsidR="00005DBE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 w:rsidR="00005DBE"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="00005DBE"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="00005DBE"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 w:rsidR="00005DBE"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05DBE" w14:paraId="2A41EB04" w14:textId="77777777">
        <w:tc>
          <w:tcPr>
            <w:tcW w:w="9641" w:type="dxa"/>
            <w:gridSpan w:val="9"/>
          </w:tcPr>
          <w:p w14:paraId="1152A2F2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E1CEC5" w14:textId="77777777" w:rsidR="00005DBE" w:rsidRDefault="00005D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05DBE" w14:paraId="5FFA654F" w14:textId="77777777">
        <w:tc>
          <w:tcPr>
            <w:tcW w:w="2835" w:type="dxa"/>
          </w:tcPr>
          <w:p w14:paraId="1AC63F00" w14:textId="77777777" w:rsidR="00005DBE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26B97E6" w14:textId="77777777" w:rsidR="00005DBE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F3589" w14:textId="77777777" w:rsidR="00005DBE" w:rsidRDefault="00005DB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5A096" w14:textId="77777777" w:rsidR="00005DB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0E6FD6" w14:textId="77777777" w:rsidR="00005DBE" w:rsidRDefault="00005DB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DE53A50" w14:textId="77777777" w:rsidR="00005DB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FAD32B" w14:textId="77777777" w:rsidR="00005DBE" w:rsidRDefault="00005DB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841D19" w14:textId="77777777" w:rsidR="00005DBE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5D00F4" w14:textId="77777777" w:rsidR="00005DBE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X</w:t>
            </w:r>
          </w:p>
        </w:tc>
      </w:tr>
    </w:tbl>
    <w:p w14:paraId="240D6B48" w14:textId="77777777" w:rsidR="00005DBE" w:rsidRDefault="00005D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05DBE" w14:paraId="7D10CA02" w14:textId="77777777">
        <w:tc>
          <w:tcPr>
            <w:tcW w:w="9640" w:type="dxa"/>
            <w:gridSpan w:val="11"/>
          </w:tcPr>
          <w:p w14:paraId="31D96BFE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2B205358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22ADA9" w14:textId="77777777" w:rsidR="00005DB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6CD47B" w14:textId="2A4912B3" w:rsidR="00005DBE" w:rsidRPr="00465183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bookmarkStart w:id="4" w:name="OLE_LINK1"/>
            <w:r>
              <w:rPr>
                <w:lang w:val="en-CA"/>
              </w:rPr>
              <w:t>Rel-</w:t>
            </w:r>
            <w:r w:rsidR="009D75DE">
              <w:rPr>
                <w:rFonts w:eastAsia="宋体" w:hint="eastAsia"/>
                <w:lang w:val="en-CA" w:eastAsia="zh-CN"/>
              </w:rPr>
              <w:t>19</w:t>
            </w:r>
            <w:r>
              <w:rPr>
                <w:rFonts w:eastAsia="宋体"/>
                <w:lang w:val="en-CA" w:eastAsia="zh-CN"/>
              </w:rPr>
              <w:t xml:space="preserve"> CR</w:t>
            </w:r>
            <w:r>
              <w:rPr>
                <w:lang w:val="en-CA"/>
              </w:rPr>
              <w:t xml:space="preserve"> TS </w:t>
            </w:r>
            <w:bookmarkEnd w:id="4"/>
            <w:r>
              <w:rPr>
                <w:lang w:val="en-US"/>
              </w:rPr>
              <w:t>32.</w:t>
            </w:r>
            <w:r w:rsidR="00D12234">
              <w:rPr>
                <w:lang w:val="en-US"/>
              </w:rPr>
              <w:t>2</w:t>
            </w:r>
            <w:r w:rsidR="002062A4">
              <w:rPr>
                <w:rFonts w:eastAsia="宋体" w:hint="eastAsia"/>
                <w:lang w:val="en-US" w:eastAsia="zh-CN"/>
              </w:rPr>
              <w:t>91</w:t>
            </w:r>
            <w:r w:rsidR="00D12234">
              <w:rPr>
                <w:lang w:val="en-CA"/>
              </w:rPr>
              <w:t xml:space="preserve"> </w:t>
            </w:r>
            <w:r w:rsidR="004A3695" w:rsidRPr="004A3695">
              <w:rPr>
                <w:lang w:val="en-CA"/>
              </w:rPr>
              <w:t>IMS Call Charging Optimization</w:t>
            </w:r>
          </w:p>
        </w:tc>
      </w:tr>
      <w:tr w:rsidR="00005DBE" w14:paraId="7029EC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A1696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B13422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586EF92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36940C1" w14:textId="77777777" w:rsidR="00005DB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E5DD7E" w14:textId="77777777" w:rsidR="00005DBE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CSCN</w:t>
            </w:r>
          </w:p>
        </w:tc>
      </w:tr>
      <w:tr w:rsidR="00005DBE" w14:paraId="7CBE0BA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59007F" w14:textId="77777777" w:rsidR="00005DB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74CBDF" w14:textId="77777777" w:rsidR="00005DBE" w:rsidRDefault="00000000">
            <w:pPr>
              <w:pStyle w:val="CRCoverPage"/>
              <w:spacing w:after="0"/>
              <w:ind w:left="100"/>
            </w:pPr>
            <w:r>
              <w:t>SA5</w:t>
            </w:r>
            <w:fldSimple w:instr=" DOCPROPERTY  SourceIfTsg  \* MERGEFORMAT "/>
          </w:p>
        </w:tc>
      </w:tr>
      <w:tr w:rsidR="00005DBE" w14:paraId="7499F3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D1866B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E89D0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3FE56E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267BFB" w14:textId="77777777" w:rsidR="00005DB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6F2C51" w14:textId="44E649EC" w:rsidR="00005DBE" w:rsidRDefault="00235E57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 xml:space="preserve">TEI19, </w:t>
            </w:r>
            <w:r>
              <w:rPr>
                <w:rFonts w:eastAsia="宋体"/>
                <w:lang w:val="en-US" w:eastAsia="zh-CN"/>
              </w:rPr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003FAFD" w14:textId="77777777" w:rsidR="00005DBE" w:rsidRDefault="00005DB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C09467" w14:textId="77777777" w:rsidR="00005DBE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09FAC0" w14:textId="120427FA" w:rsidR="00005DBE" w:rsidRPr="00314F8D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</w:t>
            </w:r>
            <w:r>
              <w:rPr>
                <w:lang w:val="en-US"/>
              </w:rPr>
              <w:t>5</w:t>
            </w:r>
            <w:r>
              <w:t>-</w:t>
            </w:r>
            <w:r w:rsidR="00314F8D">
              <w:rPr>
                <w:rFonts w:eastAsia="宋体" w:hint="eastAsia"/>
                <w:lang w:val="en-US" w:eastAsia="zh-CN"/>
              </w:rPr>
              <w:t>10</w:t>
            </w:r>
            <w:r>
              <w:t>-</w:t>
            </w:r>
            <w:r w:rsidR="00314F8D">
              <w:rPr>
                <w:rFonts w:eastAsia="宋体" w:hint="eastAsia"/>
                <w:lang w:val="en-US" w:eastAsia="zh-CN"/>
              </w:rPr>
              <w:t>1</w:t>
            </w:r>
          </w:p>
        </w:tc>
      </w:tr>
      <w:tr w:rsidR="00005DBE" w14:paraId="71BAC9D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D084B3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7FABCE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EEE371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982537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D88D8A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6CC7C2C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DD12DF" w14:textId="77777777" w:rsidR="00005DB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29B47A" w14:textId="3637B414" w:rsidR="00005DBE" w:rsidRPr="00465183" w:rsidRDefault="00235E57" w:rsidP="00CD5283">
            <w:pPr>
              <w:pStyle w:val="CRCoverPage"/>
              <w:spacing w:after="0"/>
              <w:ind w:leftChars="50" w:left="100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i/>
                <w:sz w:val="18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FD8064" w14:textId="77777777" w:rsidR="00005DBE" w:rsidRDefault="00005DB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334E87" w14:textId="77777777" w:rsidR="00005DBE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584E7D" w14:textId="17801FA2" w:rsidR="00005DBE" w:rsidRPr="00CD5283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</w:t>
            </w:r>
            <w:r w:rsidR="009D75DE">
              <w:rPr>
                <w:rFonts w:eastAsia="宋体" w:hint="eastAsia"/>
                <w:lang w:val="en-US" w:eastAsia="zh-CN"/>
              </w:rPr>
              <w:t>19</w:t>
            </w:r>
          </w:p>
        </w:tc>
      </w:tr>
      <w:tr w:rsidR="00005DBE" w14:paraId="579CFDE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888DC2" w14:textId="77777777" w:rsidR="00005DBE" w:rsidRDefault="00005DB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B32550" w14:textId="77777777" w:rsidR="00005DBE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6AB661A" w14:textId="77777777" w:rsidR="00005DBE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 w:rsidR="00005DBE"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78A69F" w14:textId="77777777" w:rsidR="00005DBE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05DBE" w14:paraId="2EFA2BE5" w14:textId="77777777">
        <w:tc>
          <w:tcPr>
            <w:tcW w:w="1843" w:type="dxa"/>
          </w:tcPr>
          <w:p w14:paraId="3CC6309C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439D67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1D19FF1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2C1DD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1B9373" w14:textId="77777777" w:rsidR="004E4F69" w:rsidRDefault="002062A4" w:rsidP="00022DDB">
            <w:pPr>
              <w:pStyle w:val="CRCoverPage"/>
              <w:spacing w:after="0"/>
              <w:ind w:left="100"/>
              <w:rPr>
                <w:ins w:id="5" w:author="luoy" w:date="2025-10-15T21:01:00Z" w16du:dateUtc="2025-10-15T13:01:00Z"/>
                <w:rFonts w:eastAsia="宋体"/>
                <w:lang w:eastAsia="zh-CN"/>
              </w:rPr>
            </w:pPr>
            <w:del w:id="6" w:author="luoy" w:date="2025-10-15T14:05:00Z" w16du:dateUtc="2025-10-15T06:05:00Z">
              <w:r w:rsidDel="00955E2E">
                <w:rPr>
                  <w:rFonts w:eastAsia="宋体" w:hint="eastAsia"/>
                  <w:lang w:eastAsia="zh-CN"/>
                </w:rPr>
                <w:delText xml:space="preserve">To support </w:delText>
              </w:r>
              <w:r w:rsidDel="00955E2E">
                <w:rPr>
                  <w:rFonts w:eastAsia="宋体"/>
                  <w:lang w:eastAsia="zh-CN"/>
                </w:rPr>
                <w:delText>“</w:delText>
              </w:r>
              <w:r w:rsidDel="00955E2E">
                <w:rPr>
                  <w:rFonts w:eastAsia="宋体" w:hint="eastAsia"/>
                  <w:lang w:eastAsia="zh-CN"/>
                </w:rPr>
                <w:delText>Expiration of Interim Interval</w:delText>
              </w:r>
              <w:r w:rsidDel="00955E2E">
                <w:rPr>
                  <w:rFonts w:eastAsia="宋体"/>
                  <w:lang w:eastAsia="zh-CN"/>
                </w:rPr>
                <w:delText>”</w:delText>
              </w:r>
              <w:r w:rsidDel="00955E2E">
                <w:rPr>
                  <w:rFonts w:eastAsia="宋体" w:hint="eastAsia"/>
                  <w:lang w:eastAsia="zh-CN"/>
                </w:rPr>
                <w:delText xml:space="preserve"> as charging event</w:delText>
              </w:r>
              <w:r w:rsidR="0002624A" w:rsidDel="00955E2E">
                <w:rPr>
                  <w:rFonts w:eastAsia="宋体" w:hint="eastAsia"/>
                  <w:lang w:eastAsia="zh-CN"/>
                </w:rPr>
                <w:delText xml:space="preserve"> for IMS offline charging</w:delText>
              </w:r>
              <w:r w:rsidDel="00955E2E">
                <w:rPr>
                  <w:rFonts w:eastAsia="宋体" w:hint="eastAsia"/>
                  <w:lang w:eastAsia="zh-CN"/>
                </w:rPr>
                <w:delText xml:space="preserve">, a new trigger type value </w:delText>
              </w:r>
              <w:r w:rsidR="005E6216" w:rsidDel="00955E2E">
                <w:rPr>
                  <w:rFonts w:eastAsia="宋体"/>
                  <w:lang w:eastAsia="zh-CN"/>
                </w:rPr>
                <w:delText>“</w:delText>
              </w:r>
              <w:r w:rsidR="005E6216" w:rsidDel="00955E2E">
                <w:rPr>
                  <w:rFonts w:eastAsia="宋体" w:hint="eastAsia"/>
                  <w:lang w:eastAsia="zh-CN"/>
                </w:rPr>
                <w:delText>INTERIM-INTERVAL-EXPIRY</w:delText>
              </w:r>
              <w:r w:rsidR="005E6216" w:rsidDel="00955E2E">
                <w:rPr>
                  <w:rFonts w:eastAsia="宋体"/>
                  <w:lang w:eastAsia="zh-CN"/>
                </w:rPr>
                <w:delText>”</w:delText>
              </w:r>
              <w:r w:rsidR="005E6216" w:rsidDel="00955E2E">
                <w:rPr>
                  <w:rFonts w:eastAsia="宋体" w:hint="eastAsia"/>
                  <w:lang w:eastAsia="zh-CN"/>
                </w:rPr>
                <w:delText xml:space="preserve"> </w:delText>
              </w:r>
              <w:r w:rsidDel="00955E2E">
                <w:rPr>
                  <w:rFonts w:eastAsia="宋体" w:hint="eastAsia"/>
                  <w:lang w:eastAsia="zh-CN"/>
                </w:rPr>
                <w:delText>needs to</w:delText>
              </w:r>
              <w:r w:rsidR="00465183" w:rsidDel="00955E2E">
                <w:rPr>
                  <w:rFonts w:eastAsia="宋体" w:hint="eastAsia"/>
                  <w:lang w:eastAsia="zh-CN"/>
                </w:rPr>
                <w:delText xml:space="preserve"> </w:delText>
              </w:r>
              <w:r w:rsidDel="00955E2E">
                <w:rPr>
                  <w:rFonts w:eastAsia="宋体" w:hint="eastAsia"/>
                  <w:lang w:eastAsia="zh-CN"/>
                </w:rPr>
                <w:delText>be added. A</w:delText>
              </w:r>
              <w:r w:rsidR="00465183" w:rsidDel="00955E2E">
                <w:rPr>
                  <w:rFonts w:eastAsia="宋体" w:hint="eastAsia"/>
                  <w:lang w:eastAsia="zh-CN"/>
                </w:rPr>
                <w:delText xml:space="preserve">ccounting interim interval information </w:delText>
              </w:r>
              <w:r w:rsidDel="00955E2E">
                <w:rPr>
                  <w:rFonts w:eastAsia="宋体" w:hint="eastAsia"/>
                  <w:lang w:eastAsia="zh-CN"/>
                </w:rPr>
                <w:delText xml:space="preserve">also </w:delText>
              </w:r>
              <w:r w:rsidR="00465183" w:rsidDel="00955E2E">
                <w:rPr>
                  <w:rFonts w:eastAsia="宋体" w:hint="eastAsia"/>
                  <w:lang w:eastAsia="zh-CN"/>
                </w:rPr>
                <w:delText xml:space="preserve">needs to be </w:delText>
              </w:r>
              <w:r w:rsidR="00E40BD0" w:rsidDel="00955E2E">
                <w:rPr>
                  <w:rFonts w:eastAsia="宋体" w:hint="eastAsia"/>
                  <w:lang w:eastAsia="zh-CN"/>
                </w:rPr>
                <w:delText>add</w:delText>
              </w:r>
              <w:r w:rsidR="005E6216" w:rsidDel="00955E2E">
                <w:rPr>
                  <w:rFonts w:eastAsia="宋体" w:hint="eastAsia"/>
                  <w:lang w:eastAsia="zh-CN"/>
                </w:rPr>
                <w:delText>ed</w:delText>
              </w:r>
              <w:r w:rsidR="00E40BD0" w:rsidDel="00955E2E">
                <w:rPr>
                  <w:rFonts w:eastAsia="宋体" w:hint="eastAsia"/>
                  <w:lang w:eastAsia="zh-CN"/>
                </w:rPr>
                <w:delText xml:space="preserve"> for this trigger type and be </w:delText>
              </w:r>
              <w:r w:rsidR="00465183" w:rsidDel="00955E2E">
                <w:rPr>
                  <w:rFonts w:eastAsia="宋体" w:hint="eastAsia"/>
                  <w:lang w:eastAsia="zh-CN"/>
                </w:rPr>
                <w:delText xml:space="preserve">exchanged between CTF and CHF, </w:delText>
              </w:r>
              <w:r w:rsidR="00012F57" w:rsidDel="00955E2E">
                <w:rPr>
                  <w:rFonts w:eastAsia="宋体" w:hint="eastAsia"/>
                  <w:lang w:eastAsia="zh-CN"/>
                </w:rPr>
                <w:delText>so that CTF knows how long to trigger this event and CHF knows how long to expect the CTF event</w:delText>
              </w:r>
              <w:r w:rsidR="00465183" w:rsidDel="00955E2E">
                <w:rPr>
                  <w:rFonts w:hint="eastAsia"/>
                  <w:lang w:eastAsia="zh-CN"/>
                </w:rPr>
                <w:delText>.</w:delText>
              </w:r>
            </w:del>
          </w:p>
          <w:p w14:paraId="238414AD" w14:textId="3C5158A7" w:rsidR="00005DBE" w:rsidRPr="00022DDB" w:rsidRDefault="00A10C2F" w:rsidP="00FC4B46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ins w:id="7" w:author="luoy" w:date="2025-10-15T15:08:00Z" w16du:dateUtc="2025-10-15T07:08:00Z">
              <w:r>
                <w:rPr>
                  <w:rFonts w:eastAsia="宋体" w:hint="eastAsia"/>
                  <w:lang w:eastAsia="zh-CN"/>
                </w:rPr>
                <w:t xml:space="preserve">Currently, </w:t>
              </w:r>
            </w:ins>
            <w:ins w:id="8" w:author="luoy" w:date="2025-10-15T15:09:00Z" w16du:dateUtc="2025-10-15T07:09:00Z">
              <w:r>
                <w:rPr>
                  <w:rFonts w:eastAsia="宋体" w:hint="eastAsia"/>
                  <w:lang w:eastAsia="zh-CN"/>
                </w:rPr>
                <w:t xml:space="preserve">timelimit attribute in </w:t>
              </w:r>
            </w:ins>
            <w:ins w:id="9" w:author="luoy" w:date="2025-10-15T23:28:00Z" w16du:dateUtc="2025-10-15T15:28:00Z">
              <w:r w:rsidR="009C1561">
                <w:rPr>
                  <w:rFonts w:eastAsia="宋体" w:hint="eastAsia"/>
                  <w:lang w:eastAsia="zh-CN"/>
                </w:rPr>
                <w:t>c</w:t>
              </w:r>
            </w:ins>
            <w:ins w:id="10" w:author="luoy" w:date="2025-10-15T15:09:00Z" w16du:dateUtc="2025-10-15T07:09:00Z">
              <w:r>
                <w:rPr>
                  <w:rFonts w:eastAsia="宋体" w:hint="eastAsia"/>
                  <w:lang w:eastAsia="zh-CN"/>
                </w:rPr>
                <w:t xml:space="preserve">harging </w:t>
              </w:r>
            </w:ins>
            <w:ins w:id="11" w:author="luoy" w:date="2025-10-15T23:28:00Z" w16du:dateUtc="2025-10-15T15:28:00Z">
              <w:r w:rsidR="009C1561">
                <w:rPr>
                  <w:rFonts w:eastAsia="宋体" w:hint="eastAsia"/>
                  <w:lang w:eastAsia="zh-CN"/>
                </w:rPr>
                <w:t>d</w:t>
              </w:r>
            </w:ins>
            <w:ins w:id="12" w:author="luoy" w:date="2025-10-15T15:09:00Z" w16du:dateUtc="2025-10-15T07:09:00Z">
              <w:r>
                <w:rPr>
                  <w:rFonts w:eastAsia="宋体" w:hint="eastAsia"/>
                  <w:lang w:eastAsia="zh-CN"/>
                </w:rPr>
                <w:t xml:space="preserve">ata </w:t>
              </w:r>
            </w:ins>
            <w:ins w:id="13" w:author="luoy" w:date="2025-10-15T23:28:00Z" w16du:dateUtc="2025-10-15T15:28:00Z">
              <w:r w:rsidR="009C1561">
                <w:rPr>
                  <w:rFonts w:eastAsia="宋体" w:hint="eastAsia"/>
                  <w:lang w:eastAsia="zh-CN"/>
                </w:rPr>
                <w:t>r</w:t>
              </w:r>
            </w:ins>
            <w:ins w:id="14" w:author="luoy" w:date="2025-10-15T15:09:00Z" w16du:dateUtc="2025-10-15T07:09:00Z">
              <w:r>
                <w:rPr>
                  <w:rFonts w:eastAsia="宋体" w:hint="eastAsia"/>
                  <w:lang w:eastAsia="zh-CN"/>
                </w:rPr>
                <w:t xml:space="preserve">equest is </w:t>
              </w:r>
            </w:ins>
            <w:ins w:id="15" w:author="luoy" w:date="2025-10-15T23:29:00Z" w16du:dateUtc="2025-10-15T15:29:00Z">
              <w:r w:rsidR="00031998">
                <w:rPr>
                  <w:rFonts w:eastAsia="宋体" w:hint="eastAsia"/>
                  <w:lang w:eastAsia="zh-CN"/>
                </w:rPr>
                <w:t>defined</w:t>
              </w:r>
            </w:ins>
            <w:ins w:id="16" w:author="luoy" w:date="2025-10-15T15:09:00Z" w16du:dateUtc="2025-10-15T07:09:00Z">
              <w:r>
                <w:rPr>
                  <w:rFonts w:eastAsia="宋体" w:hint="eastAsia"/>
                  <w:lang w:eastAsia="zh-CN"/>
                </w:rPr>
                <w:t xml:space="preserve"> for </w:t>
              </w:r>
              <w:r w:rsidRPr="00BD6F46">
                <w:rPr>
                  <w:lang w:eastAsia="zh-CN" w:bidi="ar-IQ"/>
                </w:rPr>
                <w:t>"</w:t>
              </w:r>
              <w:r w:rsidRPr="00BD6F46">
                <w:t xml:space="preserve">Expiry of </w:t>
              </w:r>
              <w:r>
                <w:rPr>
                  <w:rFonts w:eastAsia="宋体" w:hint="eastAsia"/>
                  <w:lang w:eastAsia="zh-CN"/>
                </w:rPr>
                <w:t xml:space="preserve">data </w:t>
              </w:r>
              <w:r w:rsidRPr="00BD6F46">
                <w:t>time limit</w:t>
              </w:r>
              <w:r w:rsidRPr="00BD6F46">
                <w:rPr>
                  <w:noProof/>
                </w:rPr>
                <w:t>"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 trigger type</w:t>
              </w:r>
            </w:ins>
            <w:ins w:id="17" w:author="luoy" w:date="2025-10-15T21:40:00Z" w16du:dateUtc="2025-10-15T13:40:00Z">
              <w:r w:rsidR="00FC4B46">
                <w:rPr>
                  <w:rFonts w:eastAsia="宋体" w:hint="eastAsia"/>
                  <w:noProof/>
                  <w:lang w:eastAsia="zh-CN"/>
                </w:rPr>
                <w:t>,</w:t>
              </w:r>
            </w:ins>
            <w:ins w:id="18" w:author="luoy" w:date="2025-10-15T21:41:00Z" w16du:dateUtc="2025-10-15T13:41:00Z">
              <w:r w:rsidR="00FC4B46">
                <w:rPr>
                  <w:rFonts w:eastAsia="宋体" w:hint="eastAsia"/>
                  <w:noProof/>
                  <w:lang w:eastAsia="zh-CN"/>
                </w:rPr>
                <w:t xml:space="preserve"> </w:t>
              </w:r>
            </w:ins>
            <w:ins w:id="19" w:author="luoy" w:date="2025-10-15T21:40:00Z" w16du:dateUtc="2025-10-15T13:40:00Z">
              <w:r w:rsidR="00FC4B46">
                <w:rPr>
                  <w:rFonts w:eastAsia="宋体" w:hint="eastAsia"/>
                  <w:noProof/>
                  <w:lang w:eastAsia="zh-CN"/>
                </w:rPr>
                <w:t>wh</w:t>
              </w:r>
            </w:ins>
            <w:ins w:id="20" w:author="luoy" w:date="2025-10-15T21:41:00Z" w16du:dateUtc="2025-10-15T13:41:00Z">
              <w:r w:rsidR="00FC4B46">
                <w:rPr>
                  <w:rFonts w:eastAsia="宋体" w:hint="eastAsia"/>
                  <w:noProof/>
                  <w:lang w:eastAsia="zh-CN"/>
                </w:rPr>
                <w:t>ich</w:t>
              </w:r>
            </w:ins>
            <w:ins w:id="21" w:author="luoy" w:date="2025-10-15T15:09:00Z" w16du:dateUtc="2025-10-15T07:09:00Z">
              <w:r>
                <w:rPr>
                  <w:rFonts w:eastAsia="宋体" w:hint="eastAsia"/>
                  <w:noProof/>
                  <w:lang w:eastAsia="zh-CN"/>
                </w:rPr>
                <w:t xml:space="preserve"> is a SMF trigger concept</w:t>
              </w:r>
            </w:ins>
            <w:ins w:id="22" w:author="luoy" w:date="2025-10-15T21:04:00Z" w16du:dateUtc="2025-10-15T13:04:00Z">
              <w:r w:rsidR="004E4F69">
                <w:rPr>
                  <w:rFonts w:eastAsia="宋体" w:hint="eastAsia"/>
                  <w:noProof/>
                  <w:lang w:eastAsia="zh-CN"/>
                </w:rPr>
                <w:t>, not an IMS trigger con</w:t>
              </w:r>
            </w:ins>
            <w:ins w:id="23" w:author="luoy" w:date="2025-10-15T21:39:00Z" w16du:dateUtc="2025-10-15T13:39:00Z">
              <w:r w:rsidR="00FC4B46">
                <w:rPr>
                  <w:rFonts w:eastAsia="宋体" w:hint="eastAsia"/>
                  <w:noProof/>
                  <w:lang w:eastAsia="zh-CN"/>
                </w:rPr>
                <w:t xml:space="preserve">cept, which is </w:t>
              </w:r>
              <w:r w:rsidR="00FC4B46">
                <w:rPr>
                  <w:rFonts w:eastAsia="宋体"/>
                  <w:noProof/>
                  <w:lang w:eastAsia="zh-CN"/>
                </w:rPr>
                <w:t>“</w:t>
              </w:r>
            </w:ins>
            <w:ins w:id="24" w:author="luoy" w:date="2025-10-15T21:40:00Z" w16du:dateUtc="2025-10-15T13:40:00Z">
              <w:r w:rsidR="00FC4B46" w:rsidRPr="00BD6F46">
                <w:t>Expiry of time limit</w:t>
              </w:r>
              <w:r w:rsidR="00FC4B46">
                <w:rPr>
                  <w:rFonts w:eastAsia="宋体"/>
                  <w:noProof/>
                  <w:lang w:eastAsia="zh-CN"/>
                </w:rPr>
                <w:t>”</w:t>
              </w:r>
              <w:r w:rsidR="00FC4B46">
                <w:rPr>
                  <w:rFonts w:eastAsia="宋体" w:hint="eastAsia"/>
                  <w:noProof/>
                  <w:lang w:eastAsia="zh-CN"/>
                </w:rPr>
                <w:t xml:space="preserve">. So </w:t>
              </w:r>
            </w:ins>
            <w:ins w:id="25" w:author="luoy" w:date="2025-10-15T23:27:00Z" w16du:dateUtc="2025-10-15T15:27:00Z">
              <w:r w:rsidR="00583476">
                <w:rPr>
                  <w:rFonts w:eastAsia="宋体" w:hint="eastAsia"/>
                  <w:noProof/>
                  <w:lang w:eastAsia="zh-CN"/>
                </w:rPr>
                <w:t xml:space="preserve">to be suitable for </w:t>
              </w:r>
            </w:ins>
            <w:ins w:id="26" w:author="luoy" w:date="2025-10-15T21:42:00Z" w16du:dateUtc="2025-10-15T13:42:00Z">
              <w:r w:rsidR="00FC4B46">
                <w:rPr>
                  <w:rFonts w:eastAsia="宋体" w:hint="eastAsia"/>
                  <w:noProof/>
                  <w:lang w:eastAsia="zh-CN"/>
                </w:rPr>
                <w:t>IMS charging, change</w:t>
              </w:r>
            </w:ins>
            <w:ins w:id="27" w:author="luoy" w:date="2025-10-15T21:43:00Z" w16du:dateUtc="2025-10-15T13:43:00Z">
              <w:r w:rsidR="00FC4B46">
                <w:rPr>
                  <w:rFonts w:eastAsia="宋体" w:hint="eastAsia"/>
                  <w:noProof/>
                  <w:lang w:eastAsia="zh-CN"/>
                </w:rPr>
                <w:t xml:space="preserve"> </w:t>
              </w:r>
            </w:ins>
            <w:ins w:id="28" w:author="luoy" w:date="2025-10-15T21:45:00Z" w16du:dateUtc="2025-10-15T13:45:00Z">
              <w:r w:rsidR="00FC4B46">
                <w:rPr>
                  <w:rFonts w:eastAsia="宋体" w:hint="eastAsia"/>
                  <w:noProof/>
                  <w:lang w:eastAsia="zh-CN"/>
                </w:rPr>
                <w:t xml:space="preserve">the trigger type description </w:t>
              </w:r>
            </w:ins>
            <w:ins w:id="29" w:author="luoy" w:date="2025-10-15T23:29:00Z" w16du:dateUtc="2025-10-15T15:29:00Z">
              <w:r w:rsidR="001604DB">
                <w:rPr>
                  <w:rFonts w:eastAsia="宋体" w:hint="eastAsia"/>
                  <w:noProof/>
                  <w:lang w:eastAsia="zh-CN"/>
                </w:rPr>
                <w:t xml:space="preserve">for timelimit attribute </w:t>
              </w:r>
            </w:ins>
            <w:ins w:id="30" w:author="luoy" w:date="2025-10-15T21:45:00Z" w16du:dateUtc="2025-10-15T13:45:00Z">
              <w:r w:rsidR="00FC4B46">
                <w:rPr>
                  <w:rFonts w:eastAsia="宋体" w:hint="eastAsia"/>
                  <w:noProof/>
                  <w:lang w:eastAsia="zh-CN"/>
                </w:rPr>
                <w:t xml:space="preserve">from </w:t>
              </w:r>
            </w:ins>
            <w:ins w:id="31" w:author="luoy" w:date="2025-10-15T21:43:00Z" w16du:dateUtc="2025-10-15T13:43:00Z">
              <w:r w:rsidR="00FC4B46" w:rsidRPr="00BD6F46">
                <w:rPr>
                  <w:lang w:eastAsia="zh-CN" w:bidi="ar-IQ"/>
                </w:rPr>
                <w:t>"</w:t>
              </w:r>
              <w:bookmarkStart w:id="32" w:name="OLE_LINK10"/>
              <w:r w:rsidR="00FC4B46" w:rsidRPr="00BD6F46">
                <w:t xml:space="preserve">Expiry of </w:t>
              </w:r>
              <w:r w:rsidR="00FC4B46">
                <w:rPr>
                  <w:rFonts w:eastAsia="宋体" w:hint="eastAsia"/>
                  <w:lang w:eastAsia="zh-CN"/>
                </w:rPr>
                <w:t xml:space="preserve">data </w:t>
              </w:r>
              <w:r w:rsidR="00FC4B46" w:rsidRPr="00BD6F46">
                <w:t>time limit</w:t>
              </w:r>
              <w:bookmarkEnd w:id="32"/>
              <w:r w:rsidR="00FC4B46" w:rsidRPr="00BD6F46">
                <w:rPr>
                  <w:noProof/>
                </w:rPr>
                <w:t>"</w:t>
              </w:r>
              <w:r w:rsidR="00FC4B46">
                <w:rPr>
                  <w:rFonts w:eastAsia="宋体" w:hint="eastAsia"/>
                  <w:noProof/>
                  <w:lang w:eastAsia="zh-CN"/>
                </w:rPr>
                <w:t xml:space="preserve"> to </w:t>
              </w:r>
              <w:r w:rsidR="00FC4B46">
                <w:rPr>
                  <w:rFonts w:eastAsia="宋体"/>
                  <w:noProof/>
                  <w:lang w:eastAsia="zh-CN"/>
                </w:rPr>
                <w:t>“</w:t>
              </w:r>
            </w:ins>
            <w:ins w:id="33" w:author="luoy" w:date="2025-10-15T21:44:00Z" w16du:dateUtc="2025-10-15T13:44:00Z">
              <w:r w:rsidR="00FC4B46" w:rsidRPr="00BD6F46">
                <w:t>Expiry of time limit</w:t>
              </w:r>
            </w:ins>
            <w:ins w:id="34" w:author="luoy" w:date="2025-10-15T21:43:00Z" w16du:dateUtc="2025-10-15T13:43:00Z">
              <w:r w:rsidR="00FC4B46">
                <w:rPr>
                  <w:rFonts w:eastAsia="宋体"/>
                  <w:noProof/>
                  <w:lang w:eastAsia="zh-CN"/>
                </w:rPr>
                <w:t>”</w:t>
              </w:r>
            </w:ins>
            <w:ins w:id="35" w:author="luoy" w:date="2025-10-15T21:44:00Z" w16du:dateUtc="2025-10-15T13:44:00Z">
              <w:r w:rsidR="00FC4B46">
                <w:rPr>
                  <w:rFonts w:eastAsia="宋体" w:hint="eastAsia"/>
                  <w:noProof/>
                  <w:lang w:eastAsia="zh-CN"/>
                </w:rPr>
                <w:t>.</w:t>
              </w:r>
            </w:ins>
          </w:p>
        </w:tc>
      </w:tr>
      <w:tr w:rsidR="00005DBE" w14:paraId="4FE461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B47A9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D8C403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73ECBB7D" w14:textId="77777777">
        <w:trPr>
          <w:trHeight w:val="2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17232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069773" w14:textId="71D727B2" w:rsidR="00005DBE" w:rsidRPr="00012F57" w:rsidRDefault="00012F57">
            <w:pPr>
              <w:pStyle w:val="CRCoverPage"/>
              <w:spacing w:after="0"/>
              <w:ind w:left="100"/>
              <w:rPr>
                <w:rFonts w:eastAsia="宋体"/>
              </w:rPr>
            </w:pPr>
            <w:del w:id="36" w:author="luoy" w:date="2025-10-15T15:02:00Z" w16du:dateUtc="2025-10-15T07:02:00Z">
              <w:r w:rsidDel="00D43109">
                <w:rPr>
                  <w:rFonts w:eastAsia="宋体" w:hint="eastAsia"/>
                  <w:lang w:eastAsia="zh-CN"/>
                </w:rPr>
                <w:delText xml:space="preserve">Add 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 xml:space="preserve">a new trigger type value as </w:delText>
              </w:r>
              <w:r w:rsidR="002062A4" w:rsidDel="00D43109">
                <w:rPr>
                  <w:rFonts w:eastAsia="宋体"/>
                  <w:lang w:eastAsia="zh-CN"/>
                </w:rPr>
                <w:delText>“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>INTERIM-INTERVAL-EXPIR</w:delText>
              </w:r>
              <w:r w:rsidR="0002624A" w:rsidDel="00D43109">
                <w:rPr>
                  <w:rFonts w:eastAsia="宋体" w:hint="eastAsia"/>
                  <w:lang w:eastAsia="zh-CN"/>
                </w:rPr>
                <w:delText>Y</w:delText>
              </w:r>
              <w:r w:rsidR="002062A4" w:rsidDel="00D43109">
                <w:rPr>
                  <w:rFonts w:eastAsia="宋体"/>
                  <w:lang w:eastAsia="zh-CN"/>
                </w:rPr>
                <w:delText>”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 xml:space="preserve"> for IMS trigger. Also, a new attribute </w:delText>
              </w:r>
              <w:r w:rsidDel="00D43109">
                <w:rPr>
                  <w:rFonts w:eastAsia="宋体"/>
                  <w:lang w:eastAsia="zh-CN"/>
                </w:rPr>
                <w:delText>“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>a</w:delText>
              </w:r>
              <w:r w:rsidDel="00D43109">
                <w:rPr>
                  <w:rFonts w:eastAsia="宋体" w:hint="eastAsia"/>
                  <w:lang w:eastAsia="zh-CN"/>
                </w:rPr>
                <w:delText>cc</w:delText>
              </w:r>
              <w:r w:rsidR="0002624A" w:rsidDel="00D43109">
                <w:rPr>
                  <w:rFonts w:eastAsia="宋体" w:hint="eastAsia"/>
                  <w:lang w:eastAsia="zh-CN"/>
                </w:rPr>
                <w:delText>t</w:delText>
              </w:r>
              <w:r w:rsidDel="00D43109">
                <w:rPr>
                  <w:rFonts w:eastAsia="宋体" w:hint="eastAsia"/>
                  <w:lang w:eastAsia="zh-CN"/>
                </w:rPr>
                <w:delText>InterimInterval</w:delText>
              </w:r>
              <w:r w:rsidDel="00D43109">
                <w:rPr>
                  <w:rFonts w:eastAsia="宋体"/>
                  <w:lang w:eastAsia="zh-CN"/>
                </w:rPr>
                <w:delText>”</w:delText>
              </w:r>
              <w:r w:rsidDel="00D43109">
                <w:rPr>
                  <w:rFonts w:eastAsia="宋体" w:hint="eastAsia"/>
                  <w:lang w:eastAsia="zh-CN"/>
                </w:rPr>
                <w:delText xml:space="preserve"> 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 xml:space="preserve">is added to indicate the interval value to trigger </w:delText>
              </w:r>
              <w:r w:rsidR="002062A4" w:rsidDel="00D43109">
                <w:rPr>
                  <w:rFonts w:eastAsia="宋体"/>
                  <w:lang w:eastAsia="zh-CN"/>
                </w:rPr>
                <w:delText>“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>INTERIM-INTERVAL-EXPIRA</w:delText>
              </w:r>
              <w:r w:rsidR="002F714B" w:rsidDel="00D43109">
                <w:rPr>
                  <w:rFonts w:eastAsia="宋体" w:hint="eastAsia"/>
                  <w:lang w:eastAsia="zh-CN"/>
                </w:rPr>
                <w:delText>RY</w:delText>
              </w:r>
              <w:r w:rsidR="002062A4" w:rsidDel="00D43109">
                <w:rPr>
                  <w:rFonts w:eastAsia="宋体"/>
                  <w:lang w:eastAsia="zh-CN"/>
                </w:rPr>
                <w:delText>”</w:delText>
              </w:r>
              <w:r w:rsidR="002062A4" w:rsidDel="00D43109">
                <w:rPr>
                  <w:rFonts w:eastAsia="宋体" w:hint="eastAsia"/>
                  <w:lang w:eastAsia="zh-CN"/>
                </w:rPr>
                <w:delText xml:space="preserve"> event. </w:delText>
              </w:r>
            </w:del>
            <w:ins w:id="37" w:author="luoy" w:date="2025-10-15T18:27:00Z" w16du:dateUtc="2025-10-15T10:27:00Z">
              <w:r w:rsidR="00A828B5">
                <w:rPr>
                  <w:rFonts w:eastAsia="宋体" w:hint="eastAsia"/>
                  <w:lang w:eastAsia="zh-CN"/>
                </w:rPr>
                <w:t xml:space="preserve">Update the </w:t>
              </w:r>
            </w:ins>
            <w:ins w:id="38" w:author="luoy" w:date="2025-10-15T21:55:00Z" w16du:dateUtc="2025-10-15T13:55:00Z">
              <w:r w:rsidR="00E728AE">
                <w:rPr>
                  <w:rFonts w:eastAsia="宋体" w:hint="eastAsia"/>
                  <w:lang w:eastAsia="zh-CN"/>
                </w:rPr>
                <w:t>trigger type</w:t>
              </w:r>
            </w:ins>
            <w:ins w:id="39" w:author="luoy" w:date="2025-10-15T18:27:00Z" w16du:dateUtc="2025-10-15T10:27:00Z">
              <w:r w:rsidR="00A828B5">
                <w:rPr>
                  <w:rFonts w:eastAsia="宋体" w:hint="eastAsia"/>
                  <w:lang w:eastAsia="zh-CN"/>
                </w:rPr>
                <w:t xml:space="preserve"> of </w:t>
              </w:r>
            </w:ins>
            <w:ins w:id="40" w:author="luoy" w:date="2025-10-15T18:26:00Z" w16du:dateUtc="2025-10-15T10:26:00Z">
              <w:r w:rsidR="00A828B5">
                <w:rPr>
                  <w:rFonts w:eastAsia="宋体" w:hint="eastAsia"/>
                  <w:lang w:eastAsia="zh-CN"/>
                </w:rPr>
                <w:t>timelimit attribute</w:t>
              </w:r>
            </w:ins>
            <w:ins w:id="41" w:author="luoy" w:date="2025-10-15T18:27:00Z" w16du:dateUtc="2025-10-15T10:27:00Z">
              <w:r w:rsidR="00A828B5">
                <w:rPr>
                  <w:rFonts w:eastAsia="宋体" w:hint="eastAsia"/>
                  <w:lang w:eastAsia="zh-CN"/>
                </w:rPr>
                <w:t xml:space="preserve"> from </w:t>
              </w:r>
              <w:r w:rsidR="00A828B5" w:rsidRPr="00BD6F46">
                <w:rPr>
                  <w:lang w:eastAsia="zh-CN" w:bidi="ar-IQ"/>
                </w:rPr>
                <w:t>"</w:t>
              </w:r>
              <w:r w:rsidR="00A828B5" w:rsidRPr="00BD6F46">
                <w:t xml:space="preserve">Expiry of </w:t>
              </w:r>
              <w:r w:rsidR="00A828B5">
                <w:rPr>
                  <w:rFonts w:eastAsia="宋体" w:hint="eastAsia"/>
                  <w:lang w:eastAsia="zh-CN"/>
                </w:rPr>
                <w:t xml:space="preserve">data </w:t>
              </w:r>
              <w:r w:rsidR="00A828B5" w:rsidRPr="00BD6F46">
                <w:t>time limit</w:t>
              </w:r>
              <w:r w:rsidR="00A828B5" w:rsidRPr="00BD6F46">
                <w:rPr>
                  <w:noProof/>
                </w:rPr>
                <w:t>"</w:t>
              </w:r>
              <w:r w:rsidR="00A828B5">
                <w:rPr>
                  <w:rFonts w:eastAsia="宋体" w:hint="eastAsia"/>
                  <w:noProof/>
                  <w:lang w:eastAsia="zh-CN"/>
                </w:rPr>
                <w:t xml:space="preserve"> </w:t>
              </w:r>
            </w:ins>
            <w:ins w:id="42" w:author="luoy" w:date="2025-10-15T18:28:00Z" w16du:dateUtc="2025-10-15T10:28:00Z">
              <w:r w:rsidR="00A828B5">
                <w:rPr>
                  <w:rFonts w:eastAsia="宋体" w:hint="eastAsia"/>
                  <w:noProof/>
                  <w:lang w:eastAsia="zh-CN"/>
                </w:rPr>
                <w:t xml:space="preserve">to </w:t>
              </w:r>
              <w:r w:rsidR="00A828B5">
                <w:rPr>
                  <w:rFonts w:eastAsia="宋体"/>
                  <w:noProof/>
                  <w:lang w:eastAsia="zh-CN"/>
                </w:rPr>
                <w:t>“</w:t>
              </w:r>
              <w:r w:rsidR="00A828B5" w:rsidRPr="00BD6F46">
                <w:t>Expiry of time limit</w:t>
              </w:r>
              <w:r w:rsidR="00A828B5">
                <w:rPr>
                  <w:rFonts w:eastAsia="宋体"/>
                  <w:lang w:eastAsia="zh-CN"/>
                </w:rPr>
                <w:t>”</w:t>
              </w:r>
            </w:ins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005DBE" w14:paraId="4DAC1EC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E1AAC3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60DA85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11B591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2642F6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3C2D0" w14:textId="4D1A76A2" w:rsidR="00005DBE" w:rsidRPr="00012F57" w:rsidRDefault="00012F57">
            <w:pPr>
              <w:pStyle w:val="CRCoverPage"/>
              <w:spacing w:after="0"/>
              <w:ind w:left="100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Without th</w:t>
            </w:r>
            <w:r w:rsidR="00E40BD0">
              <w:rPr>
                <w:rFonts w:eastAsia="宋体" w:hint="eastAsia"/>
                <w:lang w:eastAsia="zh-CN"/>
              </w:rPr>
              <w:t>is</w:t>
            </w:r>
            <w:r>
              <w:rPr>
                <w:rFonts w:eastAsia="宋体" w:hint="eastAsia"/>
                <w:lang w:eastAsia="zh-CN"/>
              </w:rPr>
              <w:t xml:space="preserve"> information, </w:t>
            </w:r>
            <w:del w:id="43" w:author="luoy" w:date="2025-10-15T21:55:00Z" w16du:dateUtc="2025-10-15T13:55:00Z">
              <w:r w:rsidDel="00E728AE">
                <w:rPr>
                  <w:rFonts w:eastAsia="宋体" w:hint="eastAsia"/>
                  <w:lang w:eastAsia="zh-CN"/>
                </w:rPr>
                <w:delText xml:space="preserve">CTF and CHF can not support </w:delText>
              </w:r>
              <w:r w:rsidDel="00E728AE">
                <w:rPr>
                  <w:rFonts w:eastAsia="宋体"/>
                  <w:lang w:eastAsia="zh-CN"/>
                </w:rPr>
                <w:delText>“</w:delText>
              </w:r>
              <w:r w:rsidDel="00E728AE">
                <w:rPr>
                  <w:rFonts w:eastAsia="宋体" w:hint="eastAsia"/>
                  <w:lang w:eastAsia="zh-CN"/>
                </w:rPr>
                <w:delText>Expiration of Interim Interval</w:delText>
              </w:r>
              <w:r w:rsidDel="00E728AE">
                <w:rPr>
                  <w:rFonts w:eastAsia="宋体"/>
                  <w:lang w:eastAsia="zh-CN"/>
                </w:rPr>
                <w:delText>”</w:delText>
              </w:r>
              <w:r w:rsidDel="00E728AE">
                <w:rPr>
                  <w:rFonts w:eastAsia="宋体" w:hint="eastAsia"/>
                  <w:lang w:eastAsia="zh-CN"/>
                </w:rPr>
                <w:delText xml:space="preserve"> as charging event</w:delText>
              </w:r>
            </w:del>
            <w:ins w:id="44" w:author="luoy" w:date="2025-10-15T21:55:00Z" w16du:dateUtc="2025-10-15T13:55:00Z">
              <w:r w:rsidR="00E728AE">
                <w:rPr>
                  <w:rFonts w:eastAsia="宋体" w:hint="eastAsia"/>
                  <w:lang w:eastAsia="zh-CN"/>
                </w:rPr>
                <w:t>IMS chargi</w:t>
              </w:r>
            </w:ins>
            <w:ins w:id="45" w:author="luoy" w:date="2025-10-15T21:56:00Z" w16du:dateUtc="2025-10-15T13:56:00Z">
              <w:r w:rsidR="00E728AE">
                <w:rPr>
                  <w:rFonts w:eastAsia="宋体" w:hint="eastAsia"/>
                  <w:lang w:eastAsia="zh-CN"/>
                </w:rPr>
                <w:t>ng can not use timelimit attribute in charging data request</w:t>
              </w:r>
            </w:ins>
            <w:ins w:id="46" w:author="luoy" w:date="2025-10-16T11:11:00Z" w16du:dateUtc="2025-10-16T03:11:00Z">
              <w:r w:rsidR="008C24C0">
                <w:rPr>
                  <w:rFonts w:eastAsia="宋体" w:hint="eastAsia"/>
                  <w:lang w:eastAsia="zh-CN"/>
                </w:rPr>
                <w:t>.</w:t>
              </w:r>
            </w:ins>
          </w:p>
        </w:tc>
      </w:tr>
      <w:tr w:rsidR="00005DBE" w14:paraId="6E4A01C1" w14:textId="77777777">
        <w:tc>
          <w:tcPr>
            <w:tcW w:w="2694" w:type="dxa"/>
            <w:gridSpan w:val="2"/>
          </w:tcPr>
          <w:p w14:paraId="7D9D04CA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CDB94A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7F82DE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3239F5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E634C3" w14:textId="7D012D62" w:rsidR="00005DBE" w:rsidRPr="0002624A" w:rsidRDefault="0002624A">
            <w:pPr>
              <w:pStyle w:val="CRCoverPage"/>
              <w:spacing w:after="0"/>
              <w:rPr>
                <w:rFonts w:eastAsia="宋体"/>
                <w:lang w:val="en-US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7</w:t>
            </w:r>
            <w:del w:id="47" w:author="luoy" w:date="2025-10-15T21:56:00Z" w16du:dateUtc="2025-10-15T13:56:00Z">
              <w:r w:rsidDel="00E728AE">
                <w:rPr>
                  <w:rFonts w:eastAsia="宋体" w:hint="eastAsia"/>
                  <w:lang w:eastAsia="zh-CN"/>
                </w:rPr>
                <w:delText xml:space="preserve">, </w:delText>
              </w:r>
              <w:r w:rsidR="002F714B" w:rsidRPr="00BD6F46" w:rsidDel="00E728AE">
                <w:rPr>
                  <w:lang w:eastAsia="zh-CN"/>
                </w:rPr>
                <w:delText>6.1.6.3.6</w:delText>
              </w:r>
            </w:del>
          </w:p>
        </w:tc>
      </w:tr>
      <w:tr w:rsidR="00005DBE" w14:paraId="7B304B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38C65" w14:textId="77777777" w:rsidR="00005DBE" w:rsidRDefault="00005DB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4DEAAA" w14:textId="77777777" w:rsidR="00005DBE" w:rsidRDefault="00005DB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5DBE" w14:paraId="689737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D81133" w14:textId="77777777" w:rsidR="00005DBE" w:rsidRDefault="00005D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88767" w14:textId="77777777" w:rsidR="00005DB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A0F44E6" w14:textId="77777777" w:rsidR="00005DB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D2F42A" w14:textId="77777777" w:rsidR="00005DBE" w:rsidRDefault="00005DB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EDA31B" w14:textId="77777777" w:rsidR="00005DBE" w:rsidRDefault="00005DBE">
            <w:pPr>
              <w:pStyle w:val="CRCoverPage"/>
              <w:spacing w:after="0"/>
              <w:ind w:left="99"/>
            </w:pPr>
          </w:p>
        </w:tc>
      </w:tr>
      <w:tr w:rsidR="00005DBE" w14:paraId="7CF4EB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22FF1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65DA48" w14:textId="77777777" w:rsidR="00005DBE" w:rsidRDefault="00005DBE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40306" w14:textId="77777777" w:rsidR="00005DBE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eastAsia="zh-CN"/>
              </w:rPr>
            </w:pPr>
            <w:r>
              <w:rPr>
                <w:rFonts w:eastAsia="宋体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FA4FB95" w14:textId="77777777" w:rsidR="00005DBE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546D60" w14:textId="77777777" w:rsidR="00005DBE" w:rsidRDefault="00000000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 w:rsidR="00005DBE" w14:paraId="5F9856C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EF976" w14:textId="77777777" w:rsidR="00005DB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B51C95" w14:textId="77777777" w:rsidR="00005DBE" w:rsidRDefault="00005DB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62524" w14:textId="77777777" w:rsidR="00005DBE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619BCBF1" w14:textId="77777777" w:rsidR="00005DBE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EBC2AE" w14:textId="77777777" w:rsidR="00005DBE" w:rsidRDefault="00000000">
            <w:pPr>
              <w:pStyle w:val="CRCoverPage"/>
              <w:spacing w:after="0"/>
              <w:ind w:left="99"/>
            </w:pPr>
            <w:bookmarkStart w:id="48" w:name="OLE_LINK5"/>
            <w:bookmarkStart w:id="49" w:name="OLE_LINK4"/>
            <w:r>
              <w:t>TS/TR ... CR ...</w:t>
            </w:r>
            <w:bookmarkEnd w:id="48"/>
            <w:r>
              <w:t xml:space="preserve"> </w:t>
            </w:r>
            <w:bookmarkEnd w:id="49"/>
          </w:p>
        </w:tc>
      </w:tr>
      <w:tr w:rsidR="00005DBE" w14:paraId="6699C7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66B75" w14:textId="77777777" w:rsidR="00005DB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954CCF" w14:textId="77777777" w:rsidR="00005DBE" w:rsidRDefault="00005DB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06ADC" w14:textId="77777777" w:rsidR="00005DBE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7F001C3C" w14:textId="77777777" w:rsidR="00005DBE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483158" w14:textId="77777777" w:rsidR="00005DB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05DBE" w14:paraId="13035B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6F008" w14:textId="77777777" w:rsidR="00005DBE" w:rsidRDefault="00005DB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32B5C" w14:textId="77777777" w:rsidR="00005DBE" w:rsidRDefault="00005DBE">
            <w:pPr>
              <w:pStyle w:val="CRCoverPage"/>
              <w:spacing w:after="0"/>
            </w:pPr>
          </w:p>
        </w:tc>
      </w:tr>
      <w:tr w:rsidR="00005DBE" w14:paraId="45E6920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C94B35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6F449" w14:textId="0CC07630" w:rsidR="00005DBE" w:rsidRPr="0087156A" w:rsidRDefault="0087156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Add Work Item Code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TEI19</w:t>
            </w:r>
            <w:r>
              <w:rPr>
                <w:rFonts w:eastAsia="宋体"/>
                <w:lang w:eastAsia="zh-CN"/>
              </w:rPr>
              <w:t>”</w:t>
            </w:r>
          </w:p>
        </w:tc>
      </w:tr>
      <w:tr w:rsidR="00005DBE" w14:paraId="600F605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CEA8A" w14:textId="77777777" w:rsidR="00005DBE" w:rsidRDefault="00005D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3E7B5D" w14:textId="77777777" w:rsidR="00005DBE" w:rsidRDefault="00005DB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05DBE" w14:paraId="0C02150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00DB3" w14:textId="77777777" w:rsidR="00005DB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A5DED" w14:textId="1D1ED7EB" w:rsidR="00005DBE" w:rsidRPr="00202C56" w:rsidRDefault="00684F46" w:rsidP="00202C56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 </w:t>
            </w:r>
            <w:ins w:id="50" w:author="luoy" w:date="2025-10-16T10:51:00Z" w16du:dateUtc="2025-10-16T02:51:00Z">
              <w:r w:rsidR="002305B9">
                <w:rPr>
                  <w:rFonts w:eastAsia="宋体" w:hint="eastAsia"/>
                  <w:lang w:eastAsia="zh-CN"/>
                </w:rPr>
                <w:t>Revision of S5-254362</w:t>
              </w:r>
            </w:ins>
          </w:p>
        </w:tc>
      </w:tr>
    </w:tbl>
    <w:p w14:paraId="46ED95C5" w14:textId="77777777" w:rsidR="00005DBE" w:rsidRDefault="00005DBE">
      <w:pPr>
        <w:pStyle w:val="CRCoverPage"/>
        <w:spacing w:after="0"/>
        <w:rPr>
          <w:sz w:val="8"/>
          <w:szCs w:val="8"/>
        </w:rPr>
      </w:pPr>
    </w:p>
    <w:p w14:paraId="23977372" w14:textId="77777777" w:rsidR="00005DBE" w:rsidRDefault="00005DBE">
      <w:pPr>
        <w:sectPr w:rsidR="00005DBE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05DBE" w14:paraId="71979771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349DD5" w14:textId="77777777" w:rsidR="00005DBE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6144DC3" w14:textId="77777777" w:rsidR="00C840D3" w:rsidRPr="00BD6F46" w:rsidRDefault="00C840D3" w:rsidP="00E40BD0">
      <w:pPr>
        <w:pStyle w:val="4"/>
        <w:rPr>
          <w:lang w:eastAsia="zh-CN"/>
        </w:rPr>
      </w:pPr>
      <w:bookmarkStart w:id="51" w:name="_Toc20227288"/>
      <w:bookmarkStart w:id="52" w:name="_Toc27749519"/>
      <w:bookmarkStart w:id="53" w:name="_Toc28709446"/>
      <w:bookmarkStart w:id="54" w:name="_Toc44671065"/>
      <w:bookmarkStart w:id="55" w:name="_Toc51918973"/>
      <w:bookmarkStart w:id="56" w:name="_Toc202526535"/>
      <w:bookmarkStart w:id="57" w:name="_Toc16244889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7</w:t>
      </w:r>
      <w:r w:rsidRPr="00BD6F46">
        <w:rPr>
          <w:rFonts w:hint="eastAsia"/>
          <w:lang w:eastAsia="zh-CN"/>
        </w:rPr>
        <w:tab/>
      </w:r>
      <w:r w:rsidRPr="00BD6F46">
        <w:rPr>
          <w:lang w:eastAsia="zh-CN"/>
        </w:rPr>
        <w:t xml:space="preserve">Type </w:t>
      </w:r>
      <w:r w:rsidRPr="00BD6F46">
        <w:rPr>
          <w:rFonts w:hint="eastAsia"/>
          <w:lang w:eastAsia="zh-CN"/>
        </w:rPr>
        <w:t>Trigger</w:t>
      </w:r>
      <w:bookmarkEnd w:id="51"/>
      <w:bookmarkEnd w:id="52"/>
      <w:bookmarkEnd w:id="53"/>
      <w:bookmarkEnd w:id="54"/>
      <w:bookmarkEnd w:id="55"/>
      <w:bookmarkEnd w:id="56"/>
    </w:p>
    <w:p w14:paraId="23F7F56D" w14:textId="77777777" w:rsidR="00C840D3" w:rsidRPr="00BD6F46" w:rsidRDefault="00C840D3" w:rsidP="00C840D3">
      <w:pPr>
        <w:pStyle w:val="TH"/>
        <w:rPr>
          <w:lang w:eastAsia="zh-CN"/>
        </w:rPr>
      </w:pPr>
      <w:bookmarkStart w:id="58" w:name="_CRTable6_1_6_2_1_71"/>
      <w:r w:rsidRPr="00BD6F46">
        <w:t>Table </w:t>
      </w:r>
      <w:bookmarkEnd w:id="58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7-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Trigger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523"/>
        <w:gridCol w:w="33"/>
        <w:gridCol w:w="1761"/>
        <w:gridCol w:w="32"/>
        <w:gridCol w:w="442"/>
        <w:gridCol w:w="32"/>
        <w:gridCol w:w="960"/>
        <w:gridCol w:w="32"/>
        <w:gridCol w:w="2657"/>
        <w:gridCol w:w="31"/>
        <w:gridCol w:w="1812"/>
        <w:gridCol w:w="30"/>
      </w:tblGrid>
      <w:tr w:rsidR="00C840D3" w:rsidRPr="00BD6F46" w14:paraId="78B43684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F2A4A" w14:textId="77777777" w:rsidR="00C840D3" w:rsidRPr="00BD6F46" w:rsidRDefault="00C840D3" w:rsidP="005765CF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5654F6" w14:textId="77777777" w:rsidR="00C840D3" w:rsidRPr="00BD6F46" w:rsidRDefault="00C840D3" w:rsidP="005765CF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0659C7" w14:textId="77777777" w:rsidR="00C840D3" w:rsidRPr="00BD6F46" w:rsidRDefault="00C840D3" w:rsidP="005765CF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AEFD29" w14:textId="77777777" w:rsidR="00C840D3" w:rsidRPr="00BD6F46" w:rsidRDefault="00C840D3" w:rsidP="005765CF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32EDE0" w14:textId="77777777" w:rsidR="00C840D3" w:rsidRPr="00BD6F46" w:rsidRDefault="00C840D3" w:rsidP="005765CF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DC9E5E" w14:textId="77777777" w:rsidR="00C840D3" w:rsidRPr="00BD6F46" w:rsidRDefault="00C840D3" w:rsidP="005765CF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C840D3" w:rsidRPr="00BD6F46" w14:paraId="5C71C0C0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2E6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triggerType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F96" w14:textId="77777777" w:rsidR="00C840D3" w:rsidRPr="00BD6F46" w:rsidRDefault="00C840D3" w:rsidP="005765CF">
            <w:pPr>
              <w:pStyle w:val="TAC"/>
              <w:jc w:val="left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TriggerType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C1E" w14:textId="77777777" w:rsidR="00C840D3" w:rsidRPr="00BD6F46" w:rsidRDefault="00C840D3" w:rsidP="005765CF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A34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0</w:t>
            </w:r>
            <w:r w:rsidRPr="00BD6F46">
              <w:rPr>
                <w:rFonts w:hint="eastAsia"/>
                <w:lang w:eastAsia="zh-CN" w:bidi="ar-IQ"/>
              </w:rPr>
              <w:t>..</w:t>
            </w:r>
            <w:r w:rsidRPr="00BD6F46">
              <w:rPr>
                <w:lang w:bidi="ar-IQ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7AA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 xml:space="preserve">the events whose </w:t>
            </w:r>
            <w:r w:rsidRPr="00BD6F46">
              <w:rPr>
                <w:lang w:eastAsia="zh-CN" w:bidi="ar-IQ"/>
              </w:rPr>
              <w:t>occurrence</w:t>
            </w:r>
            <w:r w:rsidRPr="00BD6F46">
              <w:rPr>
                <w:rFonts w:hint="eastAsia"/>
                <w:lang w:eastAsia="zh-CN" w:bidi="ar-IQ"/>
              </w:rPr>
              <w:t xml:space="preserve"> lead to </w:t>
            </w:r>
            <w:r w:rsidRPr="00BD6F46">
              <w:rPr>
                <w:lang w:bidi="ar-IQ"/>
              </w:rPr>
              <w:t>charging event is issued towards the CHF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F9A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</w:p>
        </w:tc>
      </w:tr>
      <w:tr w:rsidR="00C840D3" w:rsidRPr="00BD6F46" w14:paraId="6BB267D4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C5F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triggerC</w:t>
            </w:r>
            <w:r w:rsidRPr="00BD6F46">
              <w:rPr>
                <w:rFonts w:hint="eastAsia"/>
                <w:lang w:eastAsia="zh-CN" w:bidi="ar-IQ"/>
              </w:rPr>
              <w:t>ategory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B16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TriggerCategory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C22" w14:textId="77777777" w:rsidR="00C840D3" w:rsidRPr="00BD6F46" w:rsidRDefault="00C840D3" w:rsidP="005765CF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8FB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CD9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This field indicates whether</w:t>
            </w:r>
            <w:r w:rsidRPr="00BD6F46">
              <w:rPr>
                <w:lang w:bidi="ar-IQ"/>
              </w:rPr>
              <w:t xml:space="preserve"> the charging data generated by the </w:t>
            </w:r>
            <w:r>
              <w:rPr>
                <w:lang w:bidi="ar-IQ"/>
              </w:rPr>
              <w:t>NF consumer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for the</w:t>
            </w:r>
            <w:r w:rsidRPr="00BD6F46">
              <w:rPr>
                <w:rFonts w:hint="eastAsia"/>
                <w:lang w:eastAsia="zh-CN" w:bidi="ar-IQ"/>
              </w:rPr>
              <w:t xml:space="preserve"> trigger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lead to </w:t>
            </w:r>
            <w:r w:rsidRPr="00BD6F46">
              <w:rPr>
                <w:lang w:bidi="ar-IQ"/>
              </w:rPr>
              <w:t>a Charging Event towards the CHF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immediately</w:t>
            </w:r>
            <w:r w:rsidRPr="00BD6F46">
              <w:rPr>
                <w:rFonts w:hint="eastAsia"/>
                <w:lang w:eastAsia="zh-CN" w:bidi="ar-IQ"/>
              </w:rPr>
              <w:t xml:space="preserve"> or not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E9A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</w:p>
        </w:tc>
      </w:tr>
      <w:tr w:rsidR="0002624A" w:rsidRPr="00BD6F46" w:rsidDel="00E728AE" w14:paraId="5F55D3CE" w14:textId="3D33F8A1" w:rsidTr="005765CF">
        <w:trPr>
          <w:gridAfter w:val="1"/>
          <w:wAfter w:w="30" w:type="dxa"/>
          <w:jc w:val="center"/>
          <w:del w:id="59" w:author="luoy" w:date="2025-10-15T21:58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E48" w14:textId="60FB3965" w:rsidR="0002624A" w:rsidRPr="0002624A" w:rsidDel="00E728AE" w:rsidRDefault="0002624A" w:rsidP="0002624A">
            <w:pPr>
              <w:pStyle w:val="TAL"/>
              <w:rPr>
                <w:del w:id="60" w:author="luoy" w:date="2025-10-15T21:58:00Z" w16du:dateUtc="2025-10-15T13:58:00Z"/>
                <w:rFonts w:eastAsia="宋体"/>
                <w:lang w:eastAsia="zh-CN" w:bidi="ar-IQ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A7B" w14:textId="20D5B1C2" w:rsidR="0002624A" w:rsidRPr="00BD6F46" w:rsidDel="00E728AE" w:rsidRDefault="0002624A" w:rsidP="0002624A">
            <w:pPr>
              <w:pStyle w:val="TAL"/>
              <w:rPr>
                <w:del w:id="61" w:author="luoy" w:date="2025-10-15T21:58:00Z" w16du:dateUtc="2025-10-15T13:58:00Z"/>
                <w:lang w:eastAsia="zh-CN" w:bidi="ar-IQ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40DC" w14:textId="41111FB1" w:rsidR="0002624A" w:rsidRPr="00BD6F46" w:rsidDel="00E728AE" w:rsidRDefault="0002624A" w:rsidP="0002624A">
            <w:pPr>
              <w:pStyle w:val="TAC"/>
              <w:rPr>
                <w:del w:id="62" w:author="luoy" w:date="2025-10-15T21:58:00Z" w16du:dateUtc="2025-10-15T13:58:00Z"/>
                <w:szCs w:val="18"/>
                <w:lang w:bidi="ar-IQ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90A" w14:textId="48F99654" w:rsidR="0002624A" w:rsidRPr="00BD6F46" w:rsidDel="00E728AE" w:rsidRDefault="0002624A" w:rsidP="0002624A">
            <w:pPr>
              <w:pStyle w:val="TAL"/>
              <w:rPr>
                <w:del w:id="63" w:author="luoy" w:date="2025-10-15T21:58:00Z" w16du:dateUtc="2025-10-15T13:58:00Z"/>
                <w:lang w:bidi="ar-IQ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232" w14:textId="2A08E3DE" w:rsidR="0002624A" w:rsidRPr="00BD6F46" w:rsidDel="00E728AE" w:rsidRDefault="0002624A" w:rsidP="0002624A">
            <w:pPr>
              <w:pStyle w:val="TAL"/>
              <w:rPr>
                <w:del w:id="64" w:author="luoy" w:date="2025-10-15T21:58:00Z" w16du:dateUtc="2025-10-15T13:58:00Z"/>
                <w:lang w:eastAsia="zh-CN" w:bidi="ar-IQ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D0E" w14:textId="321A7CD6" w:rsidR="0002624A" w:rsidRPr="00BD6F46" w:rsidDel="00E728AE" w:rsidRDefault="0002624A" w:rsidP="0002624A">
            <w:pPr>
              <w:pStyle w:val="TAL"/>
              <w:rPr>
                <w:del w:id="65" w:author="luoy" w:date="2025-10-15T21:58:00Z" w16du:dateUtc="2025-10-15T13:58:00Z"/>
                <w:lang w:bidi="ar-IQ"/>
              </w:rPr>
            </w:pPr>
          </w:p>
        </w:tc>
      </w:tr>
      <w:tr w:rsidR="00C840D3" w:rsidRPr="00BD6F46" w14:paraId="272BDDBE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0B5" w14:textId="77777777" w:rsidR="00C840D3" w:rsidRPr="003A3FD5" w:rsidRDefault="00C840D3" w:rsidP="005765CF">
            <w:pPr>
              <w:pStyle w:val="TAL"/>
              <w:rPr>
                <w:lang w:eastAsia="zh-CN" w:bidi="ar-IQ"/>
              </w:rPr>
            </w:pPr>
            <w:r w:rsidRPr="003A3FD5">
              <w:rPr>
                <w:lang w:eastAsia="zh-CN" w:bidi="ar-IQ"/>
              </w:rPr>
              <w:t>timeLimit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0C9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/>
              </w:rPr>
              <w:t>DurationSec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17A" w14:textId="77777777" w:rsidR="00C840D3" w:rsidRPr="00BD6F46" w:rsidRDefault="00C840D3" w:rsidP="005765C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2B8" w14:textId="77777777" w:rsidR="00C840D3" w:rsidRPr="00BD6F46" w:rsidRDefault="00C840D3" w:rsidP="005765CF">
            <w:pPr>
              <w:pStyle w:val="TAL"/>
              <w:rPr>
                <w:lang w:bidi="ar-IQ"/>
              </w:rPr>
            </w:pPr>
            <w:r w:rsidRPr="00BD6F46"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F09" w14:textId="7C4150E2" w:rsidR="00C840D3" w:rsidRPr="00E1258D" w:rsidRDefault="00C840D3" w:rsidP="005765CF">
            <w:pPr>
              <w:pStyle w:val="TAL"/>
              <w:rPr>
                <w:rFonts w:eastAsia="宋体"/>
                <w:lang w:eastAsia="zh-CN" w:bidi="ar-IQ"/>
              </w:rPr>
            </w:pPr>
            <w:r w:rsidRPr="00BD6F46">
              <w:rPr>
                <w:lang w:eastAsia="zh-CN" w:bidi="ar-IQ"/>
              </w:rPr>
              <w:t>Time limit if trigger type is "</w:t>
            </w:r>
            <w:r w:rsidRPr="00BD6F46">
              <w:t xml:space="preserve">Expiry of </w:t>
            </w:r>
            <w:del w:id="66" w:author="luoy" w:date="2025-10-15T10:24:00Z" w16du:dateUtc="2025-10-15T02:24:00Z">
              <w:r w:rsidRPr="00BD6F46" w:rsidDel="00E1258D">
                <w:delText xml:space="preserve">data </w:delText>
              </w:r>
            </w:del>
            <w:r w:rsidRPr="00BD6F46">
              <w:t>time limit</w:t>
            </w:r>
            <w:r w:rsidRPr="00BD6F46">
              <w:rPr>
                <w:noProof/>
              </w:rPr>
              <w:t>"</w:t>
            </w:r>
            <w:ins w:id="67" w:author="luoy" w:date="2025-10-15T10:24:00Z" w16du:dateUtc="2025-10-15T02:24:00Z">
              <w:r w:rsidR="00E1258D">
                <w:rPr>
                  <w:rFonts w:eastAsia="宋体" w:hint="eastAsia"/>
                  <w:noProof/>
                  <w:lang w:eastAsia="zh-CN"/>
                </w:rPr>
                <w:t xml:space="preserve"> 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F38" w14:textId="77777777" w:rsidR="00C840D3" w:rsidRPr="00BD6F46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840D3" w:rsidRPr="00BD6F46" w14:paraId="137346A3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6EA" w14:textId="77777777" w:rsidR="00C840D3" w:rsidRPr="003A3FD5" w:rsidRDefault="00C840D3" w:rsidP="005765CF">
            <w:pPr>
              <w:pStyle w:val="TAL"/>
              <w:rPr>
                <w:lang w:eastAsia="zh-CN" w:bidi="ar-IQ"/>
              </w:rPr>
            </w:pPr>
            <w:r w:rsidRPr="003A3FD5">
              <w:rPr>
                <w:lang w:eastAsia="zh-CN" w:bidi="ar-IQ"/>
              </w:rPr>
              <w:t>volumeLimit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77F" w14:textId="77777777" w:rsidR="00C840D3" w:rsidRPr="00BD6F46" w:rsidRDefault="00C840D3" w:rsidP="005765CF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Uint32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99D" w14:textId="77777777" w:rsidR="00C840D3" w:rsidRPr="00BD6F46" w:rsidRDefault="00C840D3" w:rsidP="005765C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189" w14:textId="77777777" w:rsidR="00C840D3" w:rsidRPr="00BD6F46" w:rsidRDefault="00C840D3" w:rsidP="005765C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2C5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Volume limit if trigger type is "</w:t>
            </w:r>
            <w:r w:rsidRPr="00BD6F46">
              <w:t>Expiry of data volume limit</w:t>
            </w:r>
            <w:r w:rsidRPr="00BD6F46">
              <w:rPr>
                <w:noProof/>
              </w:rPr>
              <w:t>"</w:t>
            </w:r>
            <w:r>
              <w:rPr>
                <w:noProof/>
              </w:rPr>
              <w:t xml:space="preserve">. This attribute is not valid from </w:t>
            </w:r>
            <w:r w:rsidRPr="00BD6F46">
              <w:t>Nchf_ ConvergedCharging</w:t>
            </w:r>
            <w:r w:rsidRPr="00BD6F46">
              <w:rPr>
                <w:noProof/>
              </w:rPr>
              <w:t xml:space="preserve"> </w:t>
            </w:r>
            <w:r>
              <w:rPr>
                <w:noProof/>
              </w:rPr>
              <w:t>API version v2.0.0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CC6" w14:textId="77777777" w:rsidR="00C840D3" w:rsidRPr="00BD6F46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840D3" w:rsidRPr="00BD6F46" w14:paraId="38F7DDDA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49C" w14:textId="77777777" w:rsidR="00C840D3" w:rsidRPr="003A3FD5" w:rsidRDefault="00C840D3" w:rsidP="005765CF">
            <w:pPr>
              <w:pStyle w:val="TAL"/>
              <w:rPr>
                <w:lang w:eastAsia="zh-CN" w:bidi="ar-IQ"/>
              </w:rPr>
            </w:pPr>
            <w:r w:rsidRPr="003A3FD5">
              <w:rPr>
                <w:lang w:eastAsia="zh-CN" w:bidi="ar-IQ"/>
              </w:rPr>
              <w:t>volumeLimit</w:t>
            </w:r>
            <w:r>
              <w:rPr>
                <w:lang w:eastAsia="zh-CN" w:bidi="ar-IQ"/>
              </w:rPr>
              <w:t>64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3C2" w14:textId="77777777" w:rsidR="00C840D3" w:rsidRPr="00BD6F46" w:rsidRDefault="00C840D3" w:rsidP="005765CF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Uint</w:t>
            </w:r>
            <w:r>
              <w:rPr>
                <w:lang w:eastAsia="zh-CN"/>
              </w:rPr>
              <w:t>64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036" w14:textId="77777777" w:rsidR="00C840D3" w:rsidRPr="00BD6F46" w:rsidRDefault="00C840D3" w:rsidP="005765C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D14" w14:textId="77777777" w:rsidR="00C840D3" w:rsidRPr="00BD6F46" w:rsidRDefault="00C840D3" w:rsidP="005765C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A5B" w14:textId="77777777" w:rsidR="00C840D3" w:rsidRDefault="00C840D3" w:rsidP="005765CF">
            <w:pPr>
              <w:pStyle w:val="TAL"/>
              <w:rPr>
                <w:noProof/>
              </w:rPr>
            </w:pPr>
            <w:r w:rsidRPr="00BD6F46">
              <w:rPr>
                <w:lang w:eastAsia="zh-CN" w:bidi="ar-IQ"/>
              </w:rPr>
              <w:t>Volume limit if trigger type is "</w:t>
            </w:r>
            <w:r w:rsidRPr="00BD6F46">
              <w:t>Expiry of data volume limit</w:t>
            </w:r>
            <w:r w:rsidRPr="00BD6F46">
              <w:rPr>
                <w:noProof/>
              </w:rPr>
              <w:t>"</w:t>
            </w:r>
            <w:r>
              <w:rPr>
                <w:noProof/>
              </w:rPr>
              <w:t>.</w:t>
            </w:r>
          </w:p>
          <w:p w14:paraId="30BBB07A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>
              <w:rPr>
                <w:noProof/>
              </w:rPr>
              <w:t xml:space="preserve">This attribute replaces the volumeLimit attribute from </w:t>
            </w:r>
            <w:r w:rsidRPr="00BD6F46">
              <w:t>Nchf_ ConvergedCharging</w:t>
            </w:r>
            <w:r w:rsidRPr="00BD6F46">
              <w:rPr>
                <w:noProof/>
              </w:rPr>
              <w:t xml:space="preserve"> </w:t>
            </w:r>
            <w:r>
              <w:rPr>
                <w:noProof/>
              </w:rPr>
              <w:t>API v2.0.0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3BC" w14:textId="77777777" w:rsidR="00C840D3" w:rsidRPr="00BD6F46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840D3" w:rsidRPr="00BD6F46" w14:paraId="6476A1F6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3C6" w14:textId="77777777" w:rsidR="00C840D3" w:rsidRPr="003A3FD5" w:rsidRDefault="00C840D3" w:rsidP="005765CF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/>
              </w:rPr>
              <w:t>eventLimit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2A8" w14:textId="77777777" w:rsidR="00C840D3" w:rsidRPr="00BD6F46" w:rsidRDefault="00C840D3" w:rsidP="005765CF">
            <w:pPr>
              <w:pStyle w:val="TAL"/>
              <w:rPr>
                <w:lang w:eastAsia="zh-CN"/>
              </w:rPr>
            </w:pPr>
            <w:r>
              <w:rPr>
                <w:lang w:val="fr-FR"/>
              </w:rPr>
              <w:t>Uint32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BEC" w14:textId="77777777" w:rsidR="00C840D3" w:rsidRPr="00BD6F46" w:rsidRDefault="00C840D3" w:rsidP="005765CF">
            <w:pPr>
              <w:pStyle w:val="TAC"/>
              <w:rPr>
                <w:szCs w:val="18"/>
                <w:lang w:bidi="ar-IQ"/>
              </w:rPr>
            </w:pPr>
            <w:r>
              <w:rPr>
                <w:lang w:val="fr-FR"/>
              </w:rPr>
              <w:t>O</w:t>
            </w:r>
            <w:r>
              <w:rPr>
                <w:position w:val="-6"/>
                <w:sz w:val="14"/>
                <w:szCs w:val="14"/>
                <w:lang w:val="fr-FR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E00" w14:textId="77777777" w:rsidR="00C840D3" w:rsidRPr="00BD6F46" w:rsidRDefault="00C840D3" w:rsidP="005765CF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17F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222AAB">
              <w:rPr>
                <w:lang w:eastAsia="zh-CN"/>
              </w:rPr>
              <w:t>Event limit if trigger type is "</w:t>
            </w:r>
            <w:r w:rsidRPr="00222AAB">
              <w:t>Expiry of data event limit".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128" w14:textId="77777777" w:rsidR="00C840D3" w:rsidRPr="00BD6F46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840D3" w:rsidRPr="00BD6F46" w14:paraId="3295BC52" w14:textId="77777777" w:rsidTr="005765CF">
        <w:trPr>
          <w:gridAfter w:val="1"/>
          <w:wAfter w:w="30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0AE" w14:textId="77777777" w:rsidR="00C840D3" w:rsidRPr="003A3FD5" w:rsidRDefault="00C840D3" w:rsidP="005765CF">
            <w:pPr>
              <w:pStyle w:val="TAL"/>
              <w:rPr>
                <w:lang w:eastAsia="zh-CN" w:bidi="ar-IQ"/>
              </w:rPr>
            </w:pPr>
            <w:r w:rsidRPr="003A3FD5">
              <w:rPr>
                <w:noProof/>
              </w:rPr>
              <w:t xml:space="preserve">maxNumberOfccc 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5C7" w14:textId="77777777" w:rsidR="00C840D3" w:rsidRPr="00BD6F46" w:rsidRDefault="00C840D3" w:rsidP="005765CF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9F1" w14:textId="77777777" w:rsidR="00C840D3" w:rsidRPr="00BD6F46" w:rsidRDefault="00C840D3" w:rsidP="005765C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5C2" w14:textId="77777777" w:rsidR="00C840D3" w:rsidRPr="00BD6F46" w:rsidRDefault="00C840D3" w:rsidP="005765C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10F" w14:textId="77777777" w:rsidR="00C840D3" w:rsidRPr="00BD6F46" w:rsidRDefault="00C840D3" w:rsidP="005765CF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Maximum num</w:t>
            </w:r>
            <w:r>
              <w:rPr>
                <w:lang w:eastAsia="zh-CN" w:bidi="ar-IQ"/>
              </w:rPr>
              <w:t>b</w:t>
            </w:r>
            <w:r w:rsidRPr="00BD6F46">
              <w:rPr>
                <w:lang w:eastAsia="zh-CN" w:bidi="ar-IQ"/>
              </w:rPr>
              <w:t xml:space="preserve">er if trigger type is "Max nb </w:t>
            </w:r>
            <w:r w:rsidRPr="00BD6F46">
              <w:rPr>
                <w:noProof/>
              </w:rPr>
              <w:t>of number of charging condition changes"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069" w14:textId="77777777" w:rsidR="00C840D3" w:rsidRPr="00BD6F46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840D3" w:rsidRPr="005F76DA" w14:paraId="3F6C0BFF" w14:textId="77777777" w:rsidTr="005765CF">
        <w:trPr>
          <w:gridBefore w:val="1"/>
          <w:wBefore w:w="33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56E7" w14:textId="77777777" w:rsidR="00C840D3" w:rsidRPr="005F76DA" w:rsidRDefault="00C840D3" w:rsidP="005765CF">
            <w:pPr>
              <w:pStyle w:val="TAL"/>
              <w:rPr>
                <w:noProof/>
              </w:rPr>
            </w:pPr>
            <w:r w:rsidRPr="005F76DA">
              <w:rPr>
                <w:lang w:eastAsia="zh-CN" w:bidi="ar-IQ"/>
              </w:rPr>
              <w:t>tariffTimeChange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AFD7" w14:textId="77777777" w:rsidR="00C840D3" w:rsidRPr="005F76DA" w:rsidRDefault="00C840D3" w:rsidP="005765CF">
            <w:pPr>
              <w:pStyle w:val="TAL"/>
            </w:pPr>
            <w:r w:rsidRPr="005F76DA">
              <w:t>DateTime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F5E" w14:textId="77777777" w:rsidR="00C840D3" w:rsidRPr="005F76DA" w:rsidRDefault="00C840D3" w:rsidP="005765CF">
            <w:pPr>
              <w:pStyle w:val="TAC"/>
              <w:rPr>
                <w:szCs w:val="18"/>
                <w:lang w:bidi="ar-IQ"/>
              </w:rPr>
            </w:pPr>
            <w:r w:rsidRPr="005F76DA">
              <w:rPr>
                <w:szCs w:val="18"/>
                <w:lang w:bidi="ar-IQ"/>
              </w:rPr>
              <w:t>O</w:t>
            </w:r>
            <w:r w:rsidRPr="005F76DA">
              <w:rPr>
                <w:position w:val="-6"/>
                <w:sz w:val="14"/>
                <w:szCs w:val="14"/>
                <w:lang w:bidi="ar-IQ"/>
              </w:rPr>
              <w:t>C</w:t>
            </w:r>
            <w:r w:rsidRPr="005F76DA">
              <w:rPr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CED5" w14:textId="77777777" w:rsidR="00C840D3" w:rsidRPr="005F76DA" w:rsidRDefault="00C840D3" w:rsidP="005765CF">
            <w:pPr>
              <w:pStyle w:val="TAL"/>
              <w:rPr>
                <w:noProof/>
                <w:lang w:eastAsia="zh-CN"/>
              </w:rPr>
            </w:pPr>
            <w:r w:rsidRPr="005F76DA"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985F" w14:textId="77777777" w:rsidR="00C840D3" w:rsidRPr="005F76DA" w:rsidRDefault="00C840D3" w:rsidP="005765CF">
            <w:pPr>
              <w:pStyle w:val="TAL"/>
              <w:rPr>
                <w:lang w:eastAsia="zh-CN" w:bidi="ar-IQ"/>
              </w:rPr>
            </w:pPr>
            <w:r w:rsidRPr="005F76DA">
              <w:rPr>
                <w:rFonts w:cs="Arial"/>
                <w:noProof/>
                <w:szCs w:val="18"/>
                <w:lang w:eastAsia="zh-CN"/>
              </w:rPr>
              <w:t>This field contains UTC time indicating the switch time when the tariff will be changed.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9ED" w14:textId="77777777" w:rsidR="00C840D3" w:rsidRPr="005F76DA" w:rsidRDefault="00C840D3" w:rsidP="005765C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481DE57" w14:textId="20905FEE" w:rsidR="00005DBE" w:rsidRPr="00C840D3" w:rsidRDefault="00005DBE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93F55" w:rsidDel="00E728AE" w14:paraId="1324524E" w14:textId="7001F334" w:rsidTr="005765CF">
        <w:trPr>
          <w:del w:id="68" w:author="luoy" w:date="2025-10-15T21:59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45719C" w14:textId="1BC4004A" w:rsidR="00593F55" w:rsidDel="00E728AE" w:rsidRDefault="00593F55" w:rsidP="005765CF">
            <w:pPr>
              <w:jc w:val="center"/>
              <w:rPr>
                <w:del w:id="69" w:author="luoy" w:date="2025-10-15T21:59:00Z" w16du:dateUtc="2025-10-15T13:59:00Z"/>
                <w:rFonts w:ascii="Arial" w:hAnsi="Arial" w:cs="Arial"/>
                <w:b/>
                <w:bCs/>
                <w:sz w:val="28"/>
                <w:szCs w:val="28"/>
              </w:rPr>
            </w:pPr>
            <w:bookmarkStart w:id="70" w:name="_Hlk210292177"/>
            <w:del w:id="71" w:author="luoy" w:date="2025-10-15T21:59:00Z" w16du:dateUtc="2025-10-15T13:59:00Z">
              <w:r w:rsidDel="00E728AE">
                <w:rPr>
                  <w:rFonts w:ascii="Arial" w:eastAsia="宋体" w:hAnsi="Arial" w:cs="Arial" w:hint="eastAsia"/>
                  <w:b/>
                  <w:bCs/>
                  <w:sz w:val="28"/>
                  <w:szCs w:val="28"/>
                  <w:lang w:val="en-US" w:eastAsia="zh-CN"/>
                </w:rPr>
                <w:delText xml:space="preserve">Second </w:delText>
              </w:r>
              <w:r w:rsidDel="00E728AE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change</w:delText>
              </w:r>
            </w:del>
          </w:p>
        </w:tc>
      </w:tr>
    </w:tbl>
    <w:p w14:paraId="693B50D5" w14:textId="432E6649" w:rsidR="00C840D3" w:rsidRPr="00BD6F46" w:rsidDel="00E728AE" w:rsidRDefault="00C840D3" w:rsidP="002F714B">
      <w:pPr>
        <w:pStyle w:val="4"/>
        <w:keepNext w:val="0"/>
        <w:keepLines w:val="0"/>
        <w:widowControl w:val="0"/>
        <w:rPr>
          <w:del w:id="72" w:author="luoy" w:date="2025-10-15T21:59:00Z" w16du:dateUtc="2025-10-15T13:59:00Z"/>
          <w:lang w:eastAsia="zh-CN"/>
        </w:rPr>
      </w:pPr>
      <w:bookmarkStart w:id="73" w:name="_Toc20227332"/>
      <w:bookmarkStart w:id="74" w:name="_Toc27749573"/>
      <w:bookmarkStart w:id="75" w:name="_Toc28709500"/>
      <w:bookmarkStart w:id="76" w:name="_Toc44671120"/>
      <w:bookmarkStart w:id="77" w:name="_Toc51919041"/>
      <w:bookmarkStart w:id="78" w:name="_Toc202526709"/>
      <w:bookmarkEnd w:id="70"/>
      <w:del w:id="79" w:author="luoy" w:date="2025-10-15T21:59:00Z" w16du:dateUtc="2025-10-15T13:59:00Z">
        <w:r w:rsidRPr="00BD6F46" w:rsidDel="00E728AE">
          <w:rPr>
            <w:lang w:eastAsia="zh-CN"/>
          </w:rPr>
          <w:delText>6.1.6.3.6</w:delText>
        </w:r>
        <w:r w:rsidRPr="00BD6F46" w:rsidDel="00E728AE">
          <w:rPr>
            <w:lang w:eastAsia="zh-CN"/>
          </w:rPr>
          <w:tab/>
          <w:delText xml:space="preserve">Enumeration: </w:delText>
        </w:r>
        <w:r w:rsidRPr="00BD6F46" w:rsidDel="00E728AE">
          <w:rPr>
            <w:rFonts w:hint="eastAsia"/>
            <w:lang w:eastAsia="zh-CN"/>
          </w:rPr>
          <w:delText>TriggerType</w:delText>
        </w:r>
        <w:bookmarkEnd w:id="73"/>
        <w:bookmarkEnd w:id="74"/>
        <w:bookmarkEnd w:id="75"/>
        <w:bookmarkEnd w:id="76"/>
        <w:bookmarkEnd w:id="77"/>
        <w:bookmarkEnd w:id="78"/>
      </w:del>
    </w:p>
    <w:p w14:paraId="2398F1C5" w14:textId="61FA461C" w:rsidR="00C840D3" w:rsidRPr="00BD6F46" w:rsidDel="00E728AE" w:rsidRDefault="00C840D3" w:rsidP="002F714B">
      <w:pPr>
        <w:pStyle w:val="TH"/>
        <w:keepNext w:val="0"/>
        <w:keepLines w:val="0"/>
        <w:widowControl w:val="0"/>
        <w:rPr>
          <w:del w:id="80" w:author="luoy" w:date="2025-10-15T21:59:00Z" w16du:dateUtc="2025-10-15T13:59:00Z"/>
        </w:rPr>
      </w:pPr>
      <w:bookmarkStart w:id="81" w:name="_CRTable6_1_6_3_61"/>
      <w:del w:id="82" w:author="luoy" w:date="2025-10-15T21:59:00Z" w16du:dateUtc="2025-10-15T13:59:00Z">
        <w:r w:rsidRPr="00BD6F46" w:rsidDel="00E728AE">
          <w:delText>Table </w:delText>
        </w:r>
        <w:bookmarkEnd w:id="81"/>
        <w:r w:rsidRPr="00BD6F46" w:rsidDel="00E728AE">
          <w:delText xml:space="preserve">6.1.6.3.6-1: Enumeration </w:delText>
        </w:r>
        <w:r w:rsidRPr="00BD6F46" w:rsidDel="00E728AE">
          <w:rPr>
            <w:rFonts w:hint="eastAsia"/>
            <w:lang w:eastAsia="zh-CN"/>
          </w:rPr>
          <w:delText>TriggerType</w:delText>
        </w:r>
      </w:del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3692"/>
        <w:gridCol w:w="1067"/>
      </w:tblGrid>
      <w:tr w:rsidR="00C840D3" w:rsidRPr="00BD6F46" w:rsidDel="00E728AE" w14:paraId="0E447102" w14:textId="2004AE20" w:rsidTr="002F714B">
        <w:trPr>
          <w:cantSplit/>
          <w:del w:id="83" w:author="luoy" w:date="2025-10-15T21:59:00Z"/>
        </w:trPr>
        <w:tc>
          <w:tcPr>
            <w:tcW w:w="220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5BE" w14:textId="660D2D0F" w:rsidR="00C840D3" w:rsidRPr="00BD6F46" w:rsidDel="00E728AE" w:rsidRDefault="00C840D3" w:rsidP="005765CF">
            <w:pPr>
              <w:pStyle w:val="TAH"/>
              <w:rPr>
                <w:del w:id="84" w:author="luoy" w:date="2025-10-15T21:59:00Z" w16du:dateUtc="2025-10-15T13:59:00Z"/>
              </w:rPr>
            </w:pPr>
            <w:del w:id="85" w:author="luoy" w:date="2025-10-15T21:59:00Z" w16du:dateUtc="2025-10-15T13:59:00Z">
              <w:r w:rsidRPr="00BD6F46" w:rsidDel="00E728AE">
                <w:lastRenderedPageBreak/>
                <w:delText>Enumeration value</w:delText>
              </w:r>
            </w:del>
          </w:p>
        </w:tc>
        <w:tc>
          <w:tcPr>
            <w:tcW w:w="216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E62F" w14:textId="203674DE" w:rsidR="00C840D3" w:rsidRPr="00BD6F46" w:rsidDel="00E728AE" w:rsidRDefault="00C840D3" w:rsidP="005765CF">
            <w:pPr>
              <w:pStyle w:val="TAH"/>
              <w:rPr>
                <w:del w:id="86" w:author="luoy" w:date="2025-10-15T21:59:00Z" w16du:dateUtc="2025-10-15T13:59:00Z"/>
              </w:rPr>
            </w:pPr>
            <w:del w:id="87" w:author="luoy" w:date="2025-10-15T21:59:00Z" w16du:dateUtc="2025-10-15T13:59:00Z">
              <w:r w:rsidRPr="00BD6F46" w:rsidDel="00E728AE">
                <w:delText>Description</w:delText>
              </w:r>
            </w:del>
          </w:p>
        </w:tc>
        <w:tc>
          <w:tcPr>
            <w:tcW w:w="626" w:type="pct"/>
            <w:shd w:val="clear" w:color="auto" w:fill="C0C0C0"/>
          </w:tcPr>
          <w:p w14:paraId="347882F3" w14:textId="5C46B7C3" w:rsidR="00C840D3" w:rsidRPr="00BD6F46" w:rsidDel="00E728AE" w:rsidRDefault="00C840D3" w:rsidP="005765CF">
            <w:pPr>
              <w:pStyle w:val="TAH"/>
              <w:rPr>
                <w:del w:id="88" w:author="luoy" w:date="2025-10-15T21:59:00Z" w16du:dateUtc="2025-10-15T13:59:00Z"/>
              </w:rPr>
            </w:pPr>
            <w:del w:id="89" w:author="luoy" w:date="2025-10-15T21:59:00Z" w16du:dateUtc="2025-10-15T13:59:00Z">
              <w:r w:rsidRPr="00BD6F46" w:rsidDel="00E728AE">
                <w:delText>Applicability</w:delText>
              </w:r>
            </w:del>
          </w:p>
        </w:tc>
      </w:tr>
      <w:tr w:rsidR="00C840D3" w:rsidRPr="00BD6F46" w:rsidDel="00E728AE" w14:paraId="66F7558F" w14:textId="2BDF0258" w:rsidTr="005765CF">
        <w:trPr>
          <w:del w:id="90" w:author="luoy" w:date="2025-10-15T21:59:00Z"/>
        </w:trPr>
        <w:tc>
          <w:tcPr>
            <w:tcW w:w="5000" w:type="pct"/>
            <w:gridSpan w:val="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0D33" w14:textId="077197F3" w:rsidR="00C840D3" w:rsidRPr="00314AF3" w:rsidDel="00E728AE" w:rsidRDefault="00C840D3" w:rsidP="005765CF">
            <w:pPr>
              <w:pStyle w:val="TAH"/>
              <w:rPr>
                <w:del w:id="91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92" w:author="luoy" w:date="2025-10-15T21:59:00Z" w16du:dateUtc="2025-10-15T13:59:00Z">
              <w:r w:rsidDel="00E728AE">
                <w:delText>Common</w:delText>
              </w:r>
              <w:r w:rsidRPr="008366A3" w:rsidDel="00E728AE">
                <w:delText xml:space="preserve"> Trigger</w:delText>
              </w:r>
            </w:del>
          </w:p>
        </w:tc>
      </w:tr>
      <w:tr w:rsidR="00C840D3" w:rsidRPr="00BD6F46" w:rsidDel="00E728AE" w14:paraId="07FAFEA1" w14:textId="315B36DD" w:rsidTr="005765CF">
        <w:trPr>
          <w:del w:id="93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4EDA" w14:textId="65C04B69" w:rsidR="00C840D3" w:rsidRPr="00314AF3" w:rsidDel="00E728AE" w:rsidRDefault="00C840D3" w:rsidP="005765CF">
            <w:pPr>
              <w:pStyle w:val="TAL"/>
              <w:rPr>
                <w:del w:id="94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95" w:author="luoy" w:date="2025-10-15T21:59:00Z" w16du:dateUtc="2025-10-15T13:59:00Z">
              <w:r w:rsidRPr="00BD6F46" w:rsidDel="00E728AE">
                <w:rPr>
                  <w:rFonts w:eastAsia="MS Mincho"/>
                  <w:noProof/>
                  <w:lang w:eastAsia="de-DE"/>
                </w:rPr>
                <w:delText>QUOTA_THRESHOLD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D5B" w14:textId="087EBA80" w:rsidR="00C840D3" w:rsidRPr="00314AF3" w:rsidDel="00E728AE" w:rsidRDefault="00C840D3" w:rsidP="005765CF">
            <w:pPr>
              <w:pStyle w:val="TAL"/>
              <w:rPr>
                <w:del w:id="96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97" w:author="luoy" w:date="2025-10-15T21:59:00Z" w16du:dateUtc="2025-10-15T13:59:00Z">
              <w:r w:rsidRPr="00BD6F46" w:rsidDel="00E728AE">
                <w:delText>the quota threshold has been reached</w:delText>
              </w:r>
            </w:del>
          </w:p>
        </w:tc>
        <w:tc>
          <w:tcPr>
            <w:tcW w:w="626" w:type="pct"/>
            <w:shd w:val="clear" w:color="auto" w:fill="FFFFFF"/>
          </w:tcPr>
          <w:p w14:paraId="146BD5EF" w14:textId="00C56FB6" w:rsidR="00C840D3" w:rsidRPr="00314AF3" w:rsidDel="00E728AE" w:rsidRDefault="00C840D3" w:rsidP="005765CF">
            <w:pPr>
              <w:pStyle w:val="TAL"/>
              <w:rPr>
                <w:del w:id="98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5EE7D848" w14:textId="22E07967" w:rsidTr="005765CF">
        <w:trPr>
          <w:del w:id="99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20EF" w14:textId="2FB3FF6E" w:rsidR="00C840D3" w:rsidRPr="00314AF3" w:rsidDel="00E728AE" w:rsidRDefault="00C840D3" w:rsidP="005765CF">
            <w:pPr>
              <w:pStyle w:val="TAL"/>
              <w:rPr>
                <w:del w:id="100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01" w:author="luoy" w:date="2025-10-15T21:59:00Z" w16du:dateUtc="2025-10-15T13:59:00Z">
              <w:r w:rsidRPr="00BD6F46" w:rsidDel="00E728AE">
                <w:rPr>
                  <w:rFonts w:eastAsia="MS Mincho"/>
                  <w:noProof/>
                  <w:lang w:eastAsia="de-DE"/>
                </w:rPr>
                <w:delText>QUOTA_EXHAUSTED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3E61" w14:textId="63B383FF" w:rsidR="00C840D3" w:rsidRPr="00314AF3" w:rsidDel="00E728AE" w:rsidRDefault="00C840D3" w:rsidP="005765CF">
            <w:pPr>
              <w:pStyle w:val="TAL"/>
              <w:rPr>
                <w:del w:id="102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03" w:author="luoy" w:date="2025-10-15T21:59:00Z" w16du:dateUtc="2025-10-15T13:59:00Z">
              <w:r w:rsidRPr="00BD6F46" w:rsidDel="00E728AE">
                <w:rPr>
                  <w:noProof/>
                </w:rPr>
                <w:delText>the quota has been exhausted</w:delText>
              </w:r>
            </w:del>
          </w:p>
        </w:tc>
        <w:tc>
          <w:tcPr>
            <w:tcW w:w="626" w:type="pct"/>
            <w:shd w:val="clear" w:color="auto" w:fill="FFFFFF"/>
          </w:tcPr>
          <w:p w14:paraId="7670C2A3" w14:textId="78DBC9FA" w:rsidR="00C840D3" w:rsidRPr="00314AF3" w:rsidDel="00E728AE" w:rsidRDefault="00C840D3" w:rsidP="005765CF">
            <w:pPr>
              <w:pStyle w:val="TAL"/>
              <w:rPr>
                <w:del w:id="104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5D06A9B8" w14:textId="327B8FBE" w:rsidTr="005765CF">
        <w:trPr>
          <w:del w:id="105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1FBD" w14:textId="067FE16A" w:rsidR="00C840D3" w:rsidRPr="00314AF3" w:rsidDel="00E728AE" w:rsidRDefault="00C840D3" w:rsidP="005765CF">
            <w:pPr>
              <w:pStyle w:val="TAL"/>
              <w:rPr>
                <w:del w:id="106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07" w:author="luoy" w:date="2025-10-15T21:59:00Z" w16du:dateUtc="2025-10-15T13:59:00Z">
              <w:r w:rsidRPr="00BD6F46" w:rsidDel="00E728AE">
                <w:rPr>
                  <w:rFonts w:eastAsia="MS Mincho"/>
                  <w:noProof/>
                  <w:lang w:eastAsia="de-DE"/>
                </w:rPr>
                <w:delText>QHT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90D8" w14:textId="6E5C08D5" w:rsidR="00C840D3" w:rsidRPr="00314AF3" w:rsidDel="00E728AE" w:rsidRDefault="00C840D3" w:rsidP="005765CF">
            <w:pPr>
              <w:pStyle w:val="TAL"/>
              <w:rPr>
                <w:del w:id="108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09" w:author="luoy" w:date="2025-10-15T21:59:00Z" w16du:dateUtc="2025-10-15T13:59:00Z">
              <w:r w:rsidRPr="00BD6F46" w:rsidDel="00E728AE">
                <w:rPr>
                  <w:noProof/>
                </w:rPr>
                <w:delText xml:space="preserve">the quota holding time specified in a previous response has been hit (i.e. </w:delText>
              </w:r>
              <w:r w:rsidRPr="00BD6F46" w:rsidDel="00E728AE">
                <w:rPr>
                  <w:noProof/>
                  <w:lang w:eastAsia="zh-CN" w:bidi="he-IL"/>
                </w:rPr>
                <w:delText>the quota has been unused for that period of time)</w:delText>
              </w:r>
            </w:del>
          </w:p>
        </w:tc>
        <w:tc>
          <w:tcPr>
            <w:tcW w:w="626" w:type="pct"/>
            <w:shd w:val="clear" w:color="auto" w:fill="FFFFFF"/>
          </w:tcPr>
          <w:p w14:paraId="72C0799E" w14:textId="5BCBBF6D" w:rsidR="00C840D3" w:rsidRPr="00314AF3" w:rsidDel="00E728AE" w:rsidRDefault="00C840D3" w:rsidP="005765CF">
            <w:pPr>
              <w:pStyle w:val="TAL"/>
              <w:rPr>
                <w:del w:id="110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4AB390E2" w14:textId="7D300C23" w:rsidTr="005765CF">
        <w:trPr>
          <w:del w:id="111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D37B" w14:textId="23A052C0" w:rsidR="00C840D3" w:rsidRPr="00314AF3" w:rsidDel="00E728AE" w:rsidRDefault="00C840D3" w:rsidP="005765CF">
            <w:pPr>
              <w:pStyle w:val="TAL"/>
              <w:rPr>
                <w:del w:id="112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13" w:author="luoy" w:date="2025-10-15T21:59:00Z" w16du:dateUtc="2025-10-15T13:59:00Z">
              <w:r w:rsidRPr="00BD6F46" w:rsidDel="00E728AE">
                <w:rPr>
                  <w:rFonts w:eastAsia="MS Mincho"/>
                  <w:noProof/>
                  <w:lang w:eastAsia="de-DE"/>
                </w:rPr>
                <w:delText>VALIDITY_TIME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525" w14:textId="06244FA0" w:rsidR="00C840D3" w:rsidRPr="00314AF3" w:rsidDel="00E728AE" w:rsidRDefault="00C840D3" w:rsidP="005765CF">
            <w:pPr>
              <w:pStyle w:val="TAL"/>
              <w:rPr>
                <w:del w:id="114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15" w:author="luoy" w:date="2025-10-15T21:59:00Z" w16du:dateUtc="2025-10-15T13:59:00Z">
              <w:r w:rsidRPr="00BD6F46" w:rsidDel="00E728AE">
                <w:rPr>
                  <w:noProof/>
                </w:rPr>
                <w:delText xml:space="preserve">the credit authorization lifetime provided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from CHF</w:delText>
              </w:r>
              <w:r w:rsidRPr="00BD6F46" w:rsidDel="00E728AE">
                <w:rPr>
                  <w:noProof/>
                </w:rPr>
                <w:delText xml:space="preserve"> has expired</w:delText>
              </w:r>
            </w:del>
          </w:p>
        </w:tc>
        <w:tc>
          <w:tcPr>
            <w:tcW w:w="626" w:type="pct"/>
            <w:shd w:val="clear" w:color="auto" w:fill="FFFFFF"/>
          </w:tcPr>
          <w:p w14:paraId="29234FA7" w14:textId="3A0F6F5D" w:rsidR="00C840D3" w:rsidRPr="00314AF3" w:rsidDel="00E728AE" w:rsidRDefault="00C840D3" w:rsidP="005765CF">
            <w:pPr>
              <w:pStyle w:val="TAL"/>
              <w:rPr>
                <w:del w:id="116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568B97EA" w14:textId="2B8138C8" w:rsidTr="005765CF">
        <w:trPr>
          <w:del w:id="117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186C" w14:textId="5C9A26B4" w:rsidR="00C840D3" w:rsidRPr="00314AF3" w:rsidDel="00E728AE" w:rsidRDefault="00C840D3" w:rsidP="005765CF">
            <w:pPr>
              <w:pStyle w:val="TAL"/>
              <w:rPr>
                <w:del w:id="118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19" w:author="luoy" w:date="2025-10-15T21:59:00Z" w16du:dateUtc="2025-10-15T13:59:00Z">
              <w:r w:rsidRPr="00BD6F46" w:rsidDel="00E728AE">
                <w:rPr>
                  <w:rFonts w:eastAsia="等线"/>
                </w:rPr>
                <w:delText>TIME_LIMIT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DDC6" w14:textId="65FD5A18" w:rsidR="00C840D3" w:rsidRPr="00314AF3" w:rsidDel="00E728AE" w:rsidRDefault="00C840D3" w:rsidP="005765CF">
            <w:pPr>
              <w:pStyle w:val="TAL"/>
              <w:rPr>
                <w:del w:id="120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21" w:author="luoy" w:date="2025-10-15T21:59:00Z" w16du:dateUtc="2025-10-15T13:59:00Z">
              <w:r w:rsidRPr="00BD6F46" w:rsidDel="00E728AE">
                <w:rPr>
                  <w:noProof/>
                </w:rPr>
                <w:delText>T</w:delText>
              </w:r>
              <w:r w:rsidRPr="00BD6F46" w:rsidDel="00E728AE">
                <w:rPr>
                  <w:rFonts w:hint="eastAsia"/>
                  <w:noProof/>
                </w:rPr>
                <w:delText xml:space="preserve">ime </w:delText>
              </w:r>
              <w:r w:rsidRPr="00BD6F46" w:rsidDel="00E728AE">
                <w:rPr>
                  <w:noProof/>
                </w:rPr>
                <w:delText xml:space="preserve">limit </w:delText>
              </w:r>
              <w:r w:rsidRPr="00BD6F46" w:rsidDel="00E728AE">
                <w:delText>has been reached</w:delText>
              </w:r>
            </w:del>
          </w:p>
        </w:tc>
        <w:tc>
          <w:tcPr>
            <w:tcW w:w="626" w:type="pct"/>
            <w:shd w:val="clear" w:color="auto" w:fill="FFFFFF"/>
          </w:tcPr>
          <w:p w14:paraId="4FA3B60B" w14:textId="437646A6" w:rsidR="00C840D3" w:rsidRPr="00E1258D" w:rsidDel="00E728AE" w:rsidRDefault="00C840D3" w:rsidP="005765CF">
            <w:pPr>
              <w:pStyle w:val="TAL"/>
              <w:rPr>
                <w:del w:id="122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1EEECE43" w14:textId="06C9CA79" w:rsidTr="005765CF">
        <w:trPr>
          <w:del w:id="123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D6A1" w14:textId="6A87BBD2" w:rsidR="00C840D3" w:rsidRPr="00314AF3" w:rsidDel="00E728AE" w:rsidRDefault="00C840D3" w:rsidP="005765CF">
            <w:pPr>
              <w:pStyle w:val="TAL"/>
              <w:rPr>
                <w:del w:id="124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25" w:author="luoy" w:date="2025-10-15T21:59:00Z" w16du:dateUtc="2025-10-15T13:59:00Z">
              <w:r w:rsidRPr="00BD6F46" w:rsidDel="00E728AE">
                <w:rPr>
                  <w:rFonts w:eastAsia="等线"/>
                </w:rPr>
                <w:delText>MAX_NUMBER_OF_CHANGES_IN</w:delText>
              </w:r>
              <w:r w:rsidDel="00E728AE">
                <w:rPr>
                  <w:rFonts w:eastAsia="等线"/>
                </w:rPr>
                <w:delText>_</w:delText>
              </w:r>
              <w:r w:rsidRPr="00BD6F46" w:rsidDel="00E728AE">
                <w:rPr>
                  <w:rFonts w:eastAsia="等线"/>
                </w:rPr>
                <w:delText>CHARGING_CONDITIONS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CA89" w14:textId="549362C2" w:rsidR="00C840D3" w:rsidRPr="00314AF3" w:rsidDel="00E728AE" w:rsidRDefault="00C840D3" w:rsidP="005765CF">
            <w:pPr>
              <w:pStyle w:val="TAL"/>
              <w:rPr>
                <w:del w:id="126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27" w:author="luoy" w:date="2025-10-15T21:59:00Z" w16du:dateUtc="2025-10-15T13:59:00Z">
              <w:r w:rsidRPr="00BD6F46" w:rsidDel="00E728AE">
                <w:rPr>
                  <w:noProof/>
                </w:rPr>
                <w:delText>M</w:delText>
              </w:r>
              <w:r w:rsidRPr="00BD6F46" w:rsidDel="00E728AE">
                <w:rPr>
                  <w:rFonts w:hint="eastAsia"/>
                  <w:noProof/>
                </w:rPr>
                <w:delText xml:space="preserve">ax </w:delText>
              </w:r>
              <w:r w:rsidRPr="00BD6F46" w:rsidDel="00E728AE">
                <w:rPr>
                  <w:noProof/>
                </w:rPr>
                <w:delText>number of change has been reached</w:delText>
              </w:r>
            </w:del>
          </w:p>
        </w:tc>
        <w:tc>
          <w:tcPr>
            <w:tcW w:w="626" w:type="pct"/>
            <w:shd w:val="clear" w:color="auto" w:fill="FFFFFF"/>
          </w:tcPr>
          <w:p w14:paraId="350BC0C3" w14:textId="3540820C" w:rsidR="00C840D3" w:rsidRPr="00314AF3" w:rsidDel="00E728AE" w:rsidRDefault="00C840D3" w:rsidP="005765CF">
            <w:pPr>
              <w:pStyle w:val="TAL"/>
              <w:rPr>
                <w:del w:id="128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6DC0ADFB" w14:textId="604273C8" w:rsidTr="005765CF">
        <w:trPr>
          <w:del w:id="129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9683" w14:textId="0E2447A1" w:rsidR="00C840D3" w:rsidRPr="00314AF3" w:rsidDel="00E728AE" w:rsidRDefault="00C840D3" w:rsidP="005765CF">
            <w:pPr>
              <w:pStyle w:val="TAL"/>
              <w:rPr>
                <w:del w:id="130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31" w:author="luoy" w:date="2025-10-15T21:59:00Z" w16du:dateUtc="2025-10-15T13:59:00Z">
              <w:r w:rsidRPr="00BD6F46" w:rsidDel="00E728AE">
                <w:rPr>
                  <w:noProof/>
                  <w:lang w:eastAsia="de-DE"/>
                </w:rPr>
                <w:delText>FORCED_REAUTHORISATION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05F2" w14:textId="716D6AE3" w:rsidR="00C840D3" w:rsidRPr="00314AF3" w:rsidDel="00E728AE" w:rsidRDefault="00C840D3" w:rsidP="005765CF">
            <w:pPr>
              <w:pStyle w:val="TAL"/>
              <w:rPr>
                <w:del w:id="132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33" w:author="luoy" w:date="2025-10-15T21:59:00Z" w16du:dateUtc="2025-10-15T13:59:00Z">
              <w:r w:rsidRPr="00BD6F46" w:rsidDel="00E728AE">
                <w:rPr>
                  <w:noProof/>
                </w:rPr>
                <w:delText xml:space="preserve">a Server initiated re-authorization procedure, i.e. receipt of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notify</w:delText>
              </w:r>
              <w:r w:rsidRPr="00BD6F46" w:rsidDel="00E728AE">
                <w:rPr>
                  <w:noProof/>
                </w:rPr>
                <w:delText xml:space="preserve">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operation</w:delText>
              </w:r>
            </w:del>
          </w:p>
        </w:tc>
        <w:tc>
          <w:tcPr>
            <w:tcW w:w="626" w:type="pct"/>
            <w:shd w:val="clear" w:color="auto" w:fill="FFFFFF"/>
          </w:tcPr>
          <w:p w14:paraId="1042CD0A" w14:textId="0DAA7B22" w:rsidR="00C840D3" w:rsidRPr="00314AF3" w:rsidDel="00E728AE" w:rsidRDefault="00C840D3" w:rsidP="005765CF">
            <w:pPr>
              <w:pStyle w:val="TAL"/>
              <w:rPr>
                <w:del w:id="134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055B87D4" w14:textId="5293E622" w:rsidTr="005765CF">
        <w:trPr>
          <w:del w:id="135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5C9D" w14:textId="49069F9B" w:rsidR="00C840D3" w:rsidRPr="00314AF3" w:rsidDel="00E728AE" w:rsidRDefault="00C840D3" w:rsidP="005765CF">
            <w:pPr>
              <w:pStyle w:val="TAL"/>
              <w:rPr>
                <w:del w:id="136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37" w:author="luoy" w:date="2025-10-15T21:59:00Z" w16du:dateUtc="2025-10-15T13:59:00Z">
              <w:r w:rsidRPr="00BD6F46" w:rsidDel="00E728AE">
                <w:rPr>
                  <w:rFonts w:eastAsia="等线"/>
                  <w:lang w:val="fr-FR"/>
                </w:rPr>
                <w:delText>MANAGEMENT_INTERVENTION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B232" w14:textId="457AC5AA" w:rsidR="00C840D3" w:rsidRPr="00314AF3" w:rsidDel="00E728AE" w:rsidRDefault="00C840D3" w:rsidP="005765CF">
            <w:pPr>
              <w:pStyle w:val="TAL"/>
              <w:rPr>
                <w:del w:id="138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39" w:author="luoy" w:date="2025-10-15T21:59:00Z" w16du:dateUtc="2025-10-15T13:59:00Z">
              <w:r w:rsidRPr="00BD6F46" w:rsidDel="00E728AE">
                <w:rPr>
                  <w:noProof/>
                </w:rPr>
                <w:delText>M</w:delText>
              </w:r>
              <w:r w:rsidRPr="00BD6F46" w:rsidDel="00E728AE">
                <w:rPr>
                  <w:rFonts w:hint="eastAsia"/>
                  <w:noProof/>
                </w:rPr>
                <w:delText xml:space="preserve">anagement </w:delText>
              </w:r>
              <w:r w:rsidRPr="00BD6F46" w:rsidDel="00E728AE">
                <w:rPr>
                  <w:noProof/>
                </w:rPr>
                <w:delText>interve</w:delText>
              </w:r>
              <w:r w:rsidDel="00E728AE">
                <w:rPr>
                  <w:noProof/>
                </w:rPr>
                <w:delText>n</w:delText>
              </w:r>
              <w:r w:rsidRPr="00BD6F46" w:rsidDel="00E728AE">
                <w:rPr>
                  <w:noProof/>
                </w:rPr>
                <w:delText>tion</w:delText>
              </w:r>
            </w:del>
          </w:p>
        </w:tc>
        <w:tc>
          <w:tcPr>
            <w:tcW w:w="626" w:type="pct"/>
            <w:shd w:val="clear" w:color="auto" w:fill="FFFFFF"/>
          </w:tcPr>
          <w:p w14:paraId="7EF12D15" w14:textId="11FDD9A9" w:rsidR="00C840D3" w:rsidRPr="00314AF3" w:rsidDel="00E728AE" w:rsidRDefault="00C840D3" w:rsidP="005765CF">
            <w:pPr>
              <w:pStyle w:val="TAL"/>
              <w:rPr>
                <w:del w:id="140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2BDFD213" w14:textId="6B90F250" w:rsidTr="005765CF">
        <w:trPr>
          <w:del w:id="141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739C" w14:textId="3F4F7CFC" w:rsidR="00C840D3" w:rsidRPr="00BD6F46" w:rsidDel="00E728AE" w:rsidRDefault="00C840D3" w:rsidP="005765CF">
            <w:pPr>
              <w:pStyle w:val="TAL"/>
              <w:rPr>
                <w:del w:id="142" w:author="luoy" w:date="2025-10-15T21:59:00Z" w16du:dateUtc="2025-10-15T13:59:00Z"/>
                <w:rFonts w:eastAsia="等线"/>
                <w:lang w:val="fr-FR"/>
              </w:rPr>
            </w:pPr>
            <w:del w:id="143" w:author="luoy" w:date="2025-10-15T21:59:00Z" w16du:dateUtc="2025-10-15T13:59:00Z">
              <w:r w:rsidRPr="00460C4B" w:rsidDel="00E728AE">
                <w:rPr>
                  <w:rFonts w:eastAsia="MS Mincho"/>
                  <w:lang w:eastAsia="de-DE"/>
                </w:rPr>
                <w:delText>FINAL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E5DE" w14:textId="04DFC826" w:rsidR="00C840D3" w:rsidRPr="00BD6F46" w:rsidDel="00E728AE" w:rsidRDefault="00C840D3" w:rsidP="005765CF">
            <w:pPr>
              <w:pStyle w:val="TAL"/>
              <w:rPr>
                <w:del w:id="144" w:author="luoy" w:date="2025-10-15T21:59:00Z" w16du:dateUtc="2025-10-15T13:59:00Z"/>
                <w:noProof/>
              </w:rPr>
            </w:pPr>
            <w:del w:id="145" w:author="luoy" w:date="2025-10-15T21:59:00Z" w16du:dateUtc="2025-10-15T13:59:00Z">
              <w:r w:rsidRPr="00460C4B" w:rsidDel="00E728AE">
                <w:delText>a normal service termination has occurred</w:delText>
              </w:r>
              <w:r w:rsidRPr="00A80028" w:rsidDel="00E728AE">
                <w:delText xml:space="preserve">, included on session level for normal release of </w:delText>
              </w:r>
              <w:r w:rsidDel="00E728AE">
                <w:delText>session e.g., e</w:delText>
              </w:r>
              <w:r w:rsidRPr="00C9757C" w:rsidDel="00E728AE">
                <w:delText>nd of PDU session</w:delText>
              </w:r>
              <w:r w:rsidDel="00E728AE">
                <w:delText>, and on rating group for normal termination of a specific rating group e.g., t</w:delText>
              </w:r>
              <w:r w:rsidRPr="0064079E" w:rsidDel="00E728AE">
                <w:delText>ermination of service data flow</w:delText>
              </w:r>
              <w:r w:rsidRPr="00460C4B" w:rsidDel="00E728AE">
                <w:delText>.</w:delText>
              </w:r>
            </w:del>
          </w:p>
        </w:tc>
        <w:tc>
          <w:tcPr>
            <w:tcW w:w="626" w:type="pct"/>
            <w:shd w:val="clear" w:color="auto" w:fill="FFFFFF"/>
          </w:tcPr>
          <w:p w14:paraId="6BA81FFB" w14:textId="180DFC33" w:rsidR="00C840D3" w:rsidRPr="00314AF3" w:rsidDel="00E728AE" w:rsidRDefault="00C840D3" w:rsidP="005765CF">
            <w:pPr>
              <w:pStyle w:val="TAL"/>
              <w:rPr>
                <w:del w:id="146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1941A50C" w14:textId="5865FF00" w:rsidTr="005765CF">
        <w:trPr>
          <w:del w:id="147" w:author="luoy" w:date="2025-10-15T21:59:00Z"/>
        </w:trPr>
        <w:tc>
          <w:tcPr>
            <w:tcW w:w="22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0057" w14:textId="2B344FDA" w:rsidR="00C840D3" w:rsidRPr="00BD6F46" w:rsidDel="00E728AE" w:rsidRDefault="00C840D3" w:rsidP="005765CF">
            <w:pPr>
              <w:pStyle w:val="TAL"/>
              <w:rPr>
                <w:del w:id="148" w:author="luoy" w:date="2025-10-15T21:59:00Z" w16du:dateUtc="2025-10-15T13:59:00Z"/>
                <w:rFonts w:eastAsia="等线"/>
                <w:lang w:val="fr-FR"/>
              </w:rPr>
            </w:pPr>
            <w:del w:id="149" w:author="luoy" w:date="2025-10-15T21:59:00Z" w16du:dateUtc="2025-10-15T13:59:00Z">
              <w:r w:rsidRPr="00460C4B" w:rsidDel="00E728AE">
                <w:rPr>
                  <w:lang w:eastAsia="de-DE"/>
                </w:rPr>
                <w:delText>ABNORMAL_RELEASE</w:delText>
              </w:r>
            </w:del>
          </w:p>
        </w:tc>
        <w:tc>
          <w:tcPr>
            <w:tcW w:w="2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D07D" w14:textId="4D1693E5" w:rsidR="00C840D3" w:rsidRPr="00BD6F46" w:rsidDel="00E728AE" w:rsidRDefault="00C840D3" w:rsidP="005765CF">
            <w:pPr>
              <w:pStyle w:val="TAL"/>
              <w:rPr>
                <w:del w:id="150" w:author="luoy" w:date="2025-10-15T21:59:00Z" w16du:dateUtc="2025-10-15T13:59:00Z"/>
                <w:noProof/>
              </w:rPr>
            </w:pPr>
            <w:del w:id="151" w:author="luoy" w:date="2025-10-15T21:59:00Z" w16du:dateUtc="2025-10-15T13:59:00Z">
              <w:r w:rsidRPr="00460C4B" w:rsidDel="00E728AE">
                <w:delText>a abnormal service termination has occurred</w:delText>
              </w:r>
              <w:r w:rsidRPr="00A80028" w:rsidDel="00E728AE">
                <w:delText xml:space="preserve">, included on session level for </w:delText>
              </w:r>
              <w:r w:rsidDel="00E728AE">
                <w:delText>ab</w:delText>
              </w:r>
              <w:r w:rsidRPr="00A80028" w:rsidDel="00E728AE">
                <w:delText xml:space="preserve">normal release of </w:delText>
              </w:r>
              <w:r w:rsidDel="00E728AE">
                <w:delText>session</w:delText>
              </w:r>
              <w:r w:rsidRPr="00460C4B" w:rsidDel="00E728AE">
                <w:delText>.</w:delText>
              </w:r>
            </w:del>
          </w:p>
        </w:tc>
        <w:tc>
          <w:tcPr>
            <w:tcW w:w="626" w:type="pct"/>
            <w:shd w:val="clear" w:color="auto" w:fill="FFFFFF"/>
          </w:tcPr>
          <w:p w14:paraId="38831ECE" w14:textId="76348883" w:rsidR="00C840D3" w:rsidRPr="00314AF3" w:rsidDel="00E728AE" w:rsidRDefault="00C840D3" w:rsidP="005765CF">
            <w:pPr>
              <w:pStyle w:val="TAL"/>
              <w:rPr>
                <w:del w:id="152" w:author="luoy" w:date="2025-10-15T21:59:00Z" w16du:dateUtc="2025-10-15T13:59:00Z"/>
                <w:rFonts w:eastAsia="MS Mincho"/>
                <w:noProof/>
                <w:lang w:eastAsia="de-DE"/>
              </w:rPr>
            </w:pPr>
          </w:p>
        </w:tc>
      </w:tr>
      <w:tr w:rsidR="00C840D3" w:rsidRPr="00BD6F46" w:rsidDel="00E728AE" w14:paraId="7DF40469" w14:textId="717C5141" w:rsidTr="005765CF">
        <w:trPr>
          <w:del w:id="153" w:author="luoy" w:date="2025-10-15T21:59:00Z"/>
        </w:trPr>
        <w:tc>
          <w:tcPr>
            <w:tcW w:w="5000" w:type="pct"/>
            <w:gridSpan w:val="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7988" w14:textId="51096BE0" w:rsidR="00C840D3" w:rsidRPr="00BD6F46" w:rsidDel="00E728AE" w:rsidRDefault="00C840D3" w:rsidP="005765CF">
            <w:pPr>
              <w:pStyle w:val="TAH"/>
              <w:rPr>
                <w:del w:id="154" w:author="luoy" w:date="2025-10-15T21:59:00Z" w16du:dateUtc="2025-10-15T13:59:00Z"/>
              </w:rPr>
            </w:pPr>
            <w:del w:id="155" w:author="luoy" w:date="2025-10-15T21:59:00Z" w16du:dateUtc="2025-10-15T13:59:00Z">
              <w:r w:rsidRPr="008366A3" w:rsidDel="00E728AE">
                <w:delText>SMF Trigger</w:delText>
              </w:r>
            </w:del>
          </w:p>
        </w:tc>
      </w:tr>
      <w:tr w:rsidR="00C840D3" w:rsidRPr="00BD6F46" w:rsidDel="00E728AE" w14:paraId="0C334E2A" w14:textId="51748623" w:rsidTr="005765CF">
        <w:trPr>
          <w:del w:id="15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1E38" w14:textId="23194EC8" w:rsidR="00C840D3" w:rsidRPr="00BD6F46" w:rsidDel="00E728AE" w:rsidRDefault="00C840D3" w:rsidP="005765CF">
            <w:pPr>
              <w:pStyle w:val="TAL"/>
              <w:rPr>
                <w:del w:id="157" w:author="luoy" w:date="2025-10-15T21:59:00Z" w16du:dateUtc="2025-10-15T13:59:00Z"/>
                <w:rFonts w:eastAsia="MS Mincho"/>
                <w:noProof/>
                <w:lang w:eastAsia="de-DE"/>
              </w:rPr>
            </w:pPr>
            <w:del w:id="158" w:author="luoy" w:date="2025-10-15T21:59:00Z" w16du:dateUtc="2025-10-15T13:59:00Z">
              <w:r w:rsidRPr="00BD6F46" w:rsidDel="00E728AE">
                <w:rPr>
                  <w:rFonts w:eastAsia="MS Mincho"/>
                  <w:noProof/>
                  <w:lang w:eastAsia="de-DE"/>
                </w:rPr>
                <w:delText>OTHER_QUOTA_TYPE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F760" w14:textId="42181B49" w:rsidR="00C840D3" w:rsidRPr="00BD6F46" w:rsidDel="00E728AE" w:rsidRDefault="00C840D3" w:rsidP="005765CF">
            <w:pPr>
              <w:pStyle w:val="TAL"/>
              <w:rPr>
                <w:del w:id="159" w:author="luoy" w:date="2025-10-15T21:59:00Z" w16du:dateUtc="2025-10-15T13:59:00Z"/>
                <w:noProof/>
              </w:rPr>
            </w:pPr>
            <w:del w:id="160" w:author="luoy" w:date="2025-10-15T21:59:00Z" w16du:dateUtc="2025-10-15T13:59:00Z">
              <w:r w:rsidRPr="00BD6F46" w:rsidDel="00E728AE">
                <w:rPr>
                  <w:noProof/>
                </w:rPr>
                <w:delText>usage reporting of the particular quota type indicated in the used unit container where it appears is that, for a multi-dimensional quota, one reached a trigger condition and the other quota is being reported.</w:delText>
              </w:r>
            </w:del>
          </w:p>
        </w:tc>
        <w:tc>
          <w:tcPr>
            <w:tcW w:w="626" w:type="pct"/>
          </w:tcPr>
          <w:p w14:paraId="402FFE15" w14:textId="31DB9F21" w:rsidR="00C840D3" w:rsidRPr="00BD6F46" w:rsidDel="00E728AE" w:rsidRDefault="00C840D3" w:rsidP="005765CF">
            <w:pPr>
              <w:pStyle w:val="TAL"/>
              <w:rPr>
                <w:del w:id="161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6304E478" w14:textId="45F28426" w:rsidTr="005765CF">
        <w:trPr>
          <w:del w:id="16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4F44" w14:textId="12DD9A1D" w:rsidR="00C840D3" w:rsidRPr="00BD6F46" w:rsidDel="00E728AE" w:rsidRDefault="00C840D3" w:rsidP="005765CF">
            <w:pPr>
              <w:pStyle w:val="TAL"/>
              <w:rPr>
                <w:del w:id="163" w:author="luoy" w:date="2025-10-15T21:59:00Z" w16du:dateUtc="2025-10-15T13:59:00Z"/>
                <w:noProof/>
                <w:lang w:eastAsia="de-DE"/>
              </w:rPr>
            </w:pPr>
            <w:del w:id="164" w:author="luoy" w:date="2025-10-15T21:59:00Z" w16du:dateUtc="2025-10-15T13:59:00Z">
              <w:r w:rsidRPr="004162FC" w:rsidDel="00E728AE">
                <w:rPr>
                  <w:lang w:eastAsia="de-DE"/>
                </w:rPr>
                <w:delText>U</w:delText>
              </w:r>
              <w:r w:rsidDel="00E728AE">
                <w:rPr>
                  <w:lang w:eastAsia="de-DE"/>
                </w:rPr>
                <w:delText>NIT_</w:delText>
              </w:r>
              <w:r w:rsidRPr="004162FC" w:rsidDel="00E728AE">
                <w:rPr>
                  <w:lang w:eastAsia="de-DE"/>
                </w:rPr>
                <w:delText>C</w:delText>
              </w:r>
              <w:r w:rsidDel="00E728AE">
                <w:rPr>
                  <w:lang w:eastAsia="de-DE"/>
                </w:rPr>
                <w:delText>OUNT_</w:delText>
              </w:r>
              <w:r w:rsidRPr="004162FC" w:rsidDel="00E728AE">
                <w:rPr>
                  <w:lang w:eastAsia="de-DE"/>
                </w:rPr>
                <w:delText>I</w:delText>
              </w:r>
              <w:r w:rsidDel="00E728AE">
                <w:rPr>
                  <w:lang w:eastAsia="de-DE"/>
                </w:rPr>
                <w:delText>NACTIVITY</w:delText>
              </w:r>
              <w:r w:rsidRPr="00BD6F46" w:rsidDel="00E728AE">
                <w:rPr>
                  <w:noProof/>
                  <w:lang w:eastAsia="de-DE"/>
                </w:rPr>
                <w:delText>_TIMER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AB68" w14:textId="077308BC" w:rsidR="00C840D3" w:rsidRPr="00BD6F46" w:rsidDel="00E728AE" w:rsidRDefault="00C840D3" w:rsidP="005765CF">
            <w:pPr>
              <w:pStyle w:val="TAL"/>
              <w:rPr>
                <w:del w:id="165" w:author="luoy" w:date="2025-10-15T21:59:00Z" w16du:dateUtc="2025-10-15T13:59:00Z"/>
                <w:noProof/>
              </w:rPr>
            </w:pPr>
            <w:del w:id="166" w:author="luoy" w:date="2025-10-15T21:59:00Z" w16du:dateUtc="2025-10-15T13:59:00Z">
              <w:r w:rsidRPr="00BD6F46" w:rsidDel="00E728AE">
                <w:rPr>
                  <w:noProof/>
                </w:rPr>
                <w:delText xml:space="preserve">the </w:delText>
              </w:r>
              <w:r w:rsidDel="00E728AE">
                <w:delText>u</w:delText>
              </w:r>
              <w:r w:rsidRPr="00576649" w:rsidDel="00E728AE">
                <w:delText xml:space="preserve">nit </w:delText>
              </w:r>
              <w:r w:rsidDel="00E728AE">
                <w:delText>c</w:delText>
              </w:r>
              <w:r w:rsidRPr="00576649" w:rsidDel="00E728AE">
                <w:delText xml:space="preserve">ount </w:delText>
              </w:r>
              <w:r w:rsidDel="00E728AE">
                <w:delText>i</w:delText>
              </w:r>
              <w:r w:rsidRPr="00576649" w:rsidDel="00E728AE">
                <w:delText>nactivity</w:delText>
              </w:r>
              <w:r w:rsidRPr="00BD6F46" w:rsidDel="00E728AE">
                <w:rPr>
                  <w:noProof/>
                </w:rPr>
                <w:delText xml:space="preserve"> timer has expired</w:delText>
              </w:r>
            </w:del>
          </w:p>
        </w:tc>
        <w:tc>
          <w:tcPr>
            <w:tcW w:w="626" w:type="pct"/>
          </w:tcPr>
          <w:p w14:paraId="01EFAE78" w14:textId="6322B7D0" w:rsidR="00C840D3" w:rsidRPr="00BD6F46" w:rsidDel="00E728AE" w:rsidRDefault="00C840D3" w:rsidP="005765CF">
            <w:pPr>
              <w:pStyle w:val="TAL"/>
              <w:rPr>
                <w:del w:id="167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16AB6CAC" w14:textId="5B473F00" w:rsidTr="005765CF">
        <w:trPr>
          <w:del w:id="16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B63F" w14:textId="23A11748" w:rsidR="00C840D3" w:rsidRPr="00BD6F46" w:rsidDel="00E728AE" w:rsidRDefault="00C840D3" w:rsidP="005765CF">
            <w:pPr>
              <w:pStyle w:val="TAL"/>
              <w:rPr>
                <w:del w:id="169" w:author="luoy" w:date="2025-10-15T21:59:00Z" w16du:dateUtc="2025-10-15T13:59:00Z"/>
                <w:noProof/>
                <w:lang w:eastAsia="de-DE"/>
              </w:rPr>
            </w:pPr>
            <w:del w:id="170" w:author="luoy" w:date="2025-10-15T21:59:00Z" w16du:dateUtc="2025-10-15T13:59:00Z">
              <w:r w:rsidRPr="00BD6F46" w:rsidDel="00E728AE">
                <w:rPr>
                  <w:rFonts w:eastAsia="等线"/>
                </w:rPr>
                <w:delText>QOS_CHANGE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79E3" w14:textId="75D7C152" w:rsidR="00C840D3" w:rsidRPr="00BD6F46" w:rsidDel="00E728AE" w:rsidRDefault="00C840D3" w:rsidP="005765CF">
            <w:pPr>
              <w:pStyle w:val="TAL"/>
              <w:rPr>
                <w:del w:id="171" w:author="luoy" w:date="2025-10-15T21:59:00Z" w16du:dateUtc="2025-10-15T13:59:00Z"/>
                <w:noProof/>
                <w:lang w:eastAsia="zh-CN"/>
              </w:rPr>
            </w:pPr>
            <w:del w:id="172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Del="00E728AE">
                <w:rPr>
                  <w:noProof/>
                </w:rPr>
                <w:delText xml:space="preserve">QoS </w:delText>
              </w:r>
              <w:r w:rsidRPr="00BD6F46" w:rsidDel="00E728AE">
                <w:rPr>
                  <w:rFonts w:hint="eastAsia"/>
                  <w:noProof/>
                </w:rPr>
                <w:delText>change</w:delText>
              </w:r>
              <w:r w:rsidRPr="00BD6F46" w:rsidDel="00E728AE">
                <w:rPr>
                  <w:noProof/>
                </w:rPr>
                <w:delText xml:space="preserve"> has happened.</w:delText>
              </w:r>
              <w:r w:rsidDel="00E728AE">
                <w:rPr>
                  <w:noProof/>
                  <w:lang w:eastAsia="zh-CN"/>
                </w:rPr>
                <w:delText xml:space="preserve"> A</w:delText>
              </w:r>
              <w:r w:rsidRPr="007E2A31" w:rsidDel="00E728AE">
                <w:rPr>
                  <w:noProof/>
                  <w:lang w:eastAsia="zh-CN"/>
                </w:rPr>
                <w:delText>ny of elements of QoSData may result in QoS change</w:delText>
              </w:r>
              <w:r w:rsidDel="00E728AE">
                <w:rPr>
                  <w:rFonts w:hint="eastAsia"/>
                  <w:noProof/>
                  <w:lang w:eastAsia="zh-CN"/>
                </w:rPr>
                <w:delText>.</w:delText>
              </w:r>
            </w:del>
          </w:p>
          <w:p w14:paraId="2721BBA1" w14:textId="799DE773" w:rsidR="00C840D3" w:rsidRPr="00BD6F46" w:rsidDel="00E728AE" w:rsidRDefault="00C840D3" w:rsidP="005765CF">
            <w:pPr>
              <w:pStyle w:val="TAL"/>
              <w:rPr>
                <w:del w:id="173" w:author="luoy" w:date="2025-10-15T21:59:00Z" w16du:dateUtc="2025-10-15T13:59:00Z"/>
                <w:noProof/>
                <w:lang w:eastAsia="zh-CN"/>
              </w:rPr>
            </w:pPr>
            <w:del w:id="174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RPr="00BD6F46" w:rsidDel="00E728AE">
                <w:rPr>
                  <w:noProof/>
                  <w:lang w:eastAsia="zh-CN"/>
                </w:rPr>
                <w:delText xml:space="preserve">a change </w:delText>
              </w:r>
              <w:r w:rsidDel="00E728AE">
                <w:rPr>
                  <w:noProof/>
                  <w:lang w:eastAsia="zh-CN"/>
                </w:rPr>
                <w:delText xml:space="preserve">of </w:delText>
              </w:r>
              <w:r w:rsidRPr="008A59E8" w:rsidDel="00E728AE">
                <w:rPr>
                  <w:noProof/>
                  <w:lang w:eastAsia="zh-CN"/>
                </w:rPr>
                <w:delText>authorized</w:delText>
              </w:r>
              <w:r w:rsidRPr="00BD6F46" w:rsidDel="00E728AE">
                <w:rPr>
                  <w:noProof/>
                  <w:lang w:eastAsia="zh-CN"/>
                </w:rPr>
                <w:delText xml:space="preserve"> QoS shall cause 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  <w:r w:rsidDel="00E728AE">
                <w:rPr>
                  <w:noProof/>
                  <w:lang w:eastAsia="zh-CN"/>
                </w:rPr>
                <w:delText>.</w:delText>
              </w:r>
            </w:del>
          </w:p>
        </w:tc>
        <w:tc>
          <w:tcPr>
            <w:tcW w:w="626" w:type="pct"/>
          </w:tcPr>
          <w:p w14:paraId="5427D1E0" w14:textId="39C525C8" w:rsidR="00C840D3" w:rsidRPr="00BD6F46" w:rsidDel="00E728AE" w:rsidRDefault="00C840D3" w:rsidP="005765CF">
            <w:pPr>
              <w:pStyle w:val="TAL"/>
              <w:rPr>
                <w:del w:id="175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6E9B2055" w14:textId="1E4EAA8F" w:rsidTr="005765CF">
        <w:trPr>
          <w:del w:id="17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C459" w14:textId="1BDD7D27" w:rsidR="00C840D3" w:rsidRPr="00BD6F46" w:rsidDel="00E728AE" w:rsidRDefault="00C840D3" w:rsidP="005765CF">
            <w:pPr>
              <w:pStyle w:val="TAL"/>
              <w:rPr>
                <w:del w:id="177" w:author="luoy" w:date="2025-10-15T21:59:00Z" w16du:dateUtc="2025-10-15T13:59:00Z"/>
                <w:rFonts w:eastAsia="等线"/>
              </w:rPr>
            </w:pPr>
            <w:del w:id="178" w:author="luoy" w:date="2025-10-15T21:59:00Z" w16du:dateUtc="2025-10-15T13:59:00Z">
              <w:r w:rsidRPr="00BD6F46" w:rsidDel="00E728AE">
                <w:rPr>
                  <w:rFonts w:eastAsia="等线"/>
                </w:rPr>
                <w:delText>VOLUME_LIMIT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5736" w14:textId="1930836E" w:rsidR="00C840D3" w:rsidRPr="00BD6F46" w:rsidDel="00E728AE" w:rsidRDefault="00C840D3" w:rsidP="005765CF">
            <w:pPr>
              <w:pStyle w:val="TAL"/>
              <w:rPr>
                <w:del w:id="179" w:author="luoy" w:date="2025-10-15T21:59:00Z" w16du:dateUtc="2025-10-15T13:59:00Z"/>
                <w:noProof/>
              </w:rPr>
            </w:pPr>
            <w:del w:id="180" w:author="luoy" w:date="2025-10-15T21:59:00Z" w16du:dateUtc="2025-10-15T13:59:00Z">
              <w:r w:rsidRPr="00BD6F46" w:rsidDel="00E728AE">
                <w:rPr>
                  <w:noProof/>
                </w:rPr>
                <w:delText>V</w:delText>
              </w:r>
              <w:r w:rsidRPr="00BD6F46" w:rsidDel="00E728AE">
                <w:rPr>
                  <w:rFonts w:hint="eastAsia"/>
                  <w:noProof/>
                </w:rPr>
                <w:delText>o</w:delText>
              </w:r>
              <w:r w:rsidRPr="00BD6F46" w:rsidDel="00E728AE">
                <w:rPr>
                  <w:noProof/>
                </w:rPr>
                <w:delText>lume limit has</w:delText>
              </w:r>
              <w:r w:rsidRPr="00BD6F46" w:rsidDel="00E728AE">
                <w:delText xml:space="preserve"> been reached</w:delText>
              </w:r>
              <w:r w:rsidRPr="00BD6F46" w:rsidDel="00E728AE">
                <w:rPr>
                  <w:noProof/>
                </w:rPr>
                <w:delText>.</w:delText>
              </w:r>
            </w:del>
          </w:p>
        </w:tc>
        <w:tc>
          <w:tcPr>
            <w:tcW w:w="626" w:type="pct"/>
          </w:tcPr>
          <w:p w14:paraId="72277407" w14:textId="752EC529" w:rsidR="00C840D3" w:rsidRPr="00BD6F46" w:rsidDel="00E728AE" w:rsidRDefault="00C840D3" w:rsidP="005765CF">
            <w:pPr>
              <w:pStyle w:val="TAL"/>
              <w:rPr>
                <w:del w:id="181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7FB21FB5" w14:textId="33A2FB79" w:rsidTr="005765CF">
        <w:trPr>
          <w:del w:id="18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5D61" w14:textId="41602836" w:rsidR="00C840D3" w:rsidRPr="00BD6F46" w:rsidDel="00E728AE" w:rsidRDefault="00C840D3" w:rsidP="005765CF">
            <w:pPr>
              <w:pStyle w:val="TAL"/>
              <w:rPr>
                <w:del w:id="183" w:author="luoy" w:date="2025-10-15T21:59:00Z" w16du:dateUtc="2025-10-15T13:59:00Z"/>
                <w:rFonts w:eastAsia="等线"/>
              </w:rPr>
            </w:pPr>
            <w:del w:id="184" w:author="luoy" w:date="2025-10-15T21:59:00Z" w16du:dateUtc="2025-10-15T13:59:00Z">
              <w:r w:rsidRPr="00BD6F46" w:rsidDel="00E728AE">
                <w:rPr>
                  <w:rFonts w:eastAsia="等线"/>
                </w:rPr>
                <w:delText>EVENT_LIMIT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DD" w14:textId="01BD8E75" w:rsidR="00C840D3" w:rsidRPr="00BD6F46" w:rsidDel="00E728AE" w:rsidRDefault="00C840D3" w:rsidP="005765CF">
            <w:pPr>
              <w:pStyle w:val="TAL"/>
              <w:rPr>
                <w:del w:id="185" w:author="luoy" w:date="2025-10-15T21:59:00Z" w16du:dateUtc="2025-10-15T13:59:00Z"/>
                <w:noProof/>
              </w:rPr>
            </w:pPr>
            <w:del w:id="186" w:author="luoy" w:date="2025-10-15T21:59:00Z" w16du:dateUtc="2025-10-15T13:59:00Z">
              <w:r w:rsidRPr="00BD6F46" w:rsidDel="00E728AE">
                <w:rPr>
                  <w:noProof/>
                </w:rPr>
                <w:delText>Event</w:delText>
              </w:r>
              <w:r w:rsidRPr="00BD6F46" w:rsidDel="00E728AE">
                <w:rPr>
                  <w:rFonts w:hint="eastAsia"/>
                  <w:noProof/>
                </w:rPr>
                <w:delText xml:space="preserve"> </w:delText>
              </w:r>
              <w:r w:rsidRPr="00BD6F46" w:rsidDel="00E728AE">
                <w:rPr>
                  <w:noProof/>
                </w:rPr>
                <w:delText xml:space="preserve">limit </w:delText>
              </w:r>
              <w:r w:rsidRPr="00BD6F46" w:rsidDel="00E728AE">
                <w:delText>has been reached</w:delText>
              </w:r>
            </w:del>
          </w:p>
        </w:tc>
        <w:tc>
          <w:tcPr>
            <w:tcW w:w="626" w:type="pct"/>
          </w:tcPr>
          <w:p w14:paraId="0C71AACD" w14:textId="600ED234" w:rsidR="00C840D3" w:rsidRPr="00BD6F46" w:rsidDel="00E728AE" w:rsidRDefault="00C840D3" w:rsidP="005765CF">
            <w:pPr>
              <w:pStyle w:val="TAL"/>
              <w:rPr>
                <w:del w:id="187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0F99B4A4" w14:textId="1E5E9AF1" w:rsidTr="005765CF">
        <w:trPr>
          <w:del w:id="18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6D85" w14:textId="2DBBD669" w:rsidR="00C840D3" w:rsidRPr="00BD6F46" w:rsidDel="00E728AE" w:rsidRDefault="00C840D3" w:rsidP="005765CF">
            <w:pPr>
              <w:pStyle w:val="TAL"/>
              <w:rPr>
                <w:del w:id="189" w:author="luoy" w:date="2025-10-15T21:59:00Z" w16du:dateUtc="2025-10-15T13:59:00Z"/>
                <w:rFonts w:eastAsia="等线"/>
              </w:rPr>
            </w:pPr>
            <w:del w:id="190" w:author="luoy" w:date="2025-10-15T21:59:00Z" w16du:dateUtc="2025-10-15T13:59:00Z">
              <w:r w:rsidRPr="00BD6F46" w:rsidDel="00E728AE">
                <w:rPr>
                  <w:rFonts w:eastAsia="等线"/>
                </w:rPr>
                <w:delText>PLMN_CHANGE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7071" w14:textId="17690081" w:rsidR="00C840D3" w:rsidDel="00E728AE" w:rsidRDefault="00C840D3" w:rsidP="005765CF">
            <w:pPr>
              <w:pStyle w:val="TAL"/>
              <w:rPr>
                <w:del w:id="191" w:author="luoy" w:date="2025-10-15T21:59:00Z" w16du:dateUtc="2025-10-15T13:59:00Z"/>
                <w:noProof/>
              </w:rPr>
            </w:pPr>
            <w:del w:id="192" w:author="luoy" w:date="2025-10-15T21:59:00Z" w16du:dateUtc="2025-10-15T13:59:00Z">
              <w:r w:rsidRPr="00BD6F46" w:rsidDel="00E728AE">
                <w:rPr>
                  <w:noProof/>
                </w:rPr>
                <w:delText xml:space="preserve">PLMN </w:delText>
              </w:r>
              <w:r w:rsidRPr="00BD6F46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593372E5" w14:textId="20C79BF7" w:rsidR="00C840D3" w:rsidRPr="00BD6F46" w:rsidDel="00E728AE" w:rsidRDefault="00C840D3" w:rsidP="005765CF">
            <w:pPr>
              <w:pStyle w:val="TAL"/>
              <w:rPr>
                <w:del w:id="193" w:author="luoy" w:date="2025-10-15T21:59:00Z" w16du:dateUtc="2025-10-15T13:59:00Z"/>
                <w:noProof/>
              </w:rPr>
            </w:pPr>
            <w:del w:id="194" w:author="luoy" w:date="2025-10-15T21:59:00Z" w16du:dateUtc="2025-10-15T13:59:00Z">
              <w:r w:rsidDel="00E728AE">
                <w:rPr>
                  <w:noProof/>
                </w:rPr>
                <w:delText>For IMS this could be indicated by a SIP MESSAGE with a change of PLMN ID during an ongoing call.</w:delText>
              </w:r>
            </w:del>
          </w:p>
        </w:tc>
        <w:tc>
          <w:tcPr>
            <w:tcW w:w="626" w:type="pct"/>
          </w:tcPr>
          <w:p w14:paraId="25CB9ED9" w14:textId="24B712F2" w:rsidR="00C840D3" w:rsidRPr="00BD6F46" w:rsidDel="00E728AE" w:rsidRDefault="00C840D3" w:rsidP="005765CF">
            <w:pPr>
              <w:pStyle w:val="TAL"/>
              <w:rPr>
                <w:del w:id="195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0E916A44" w14:textId="4848F03D" w:rsidTr="005765CF">
        <w:trPr>
          <w:del w:id="19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A7D6" w14:textId="54F6051B" w:rsidR="00C840D3" w:rsidRPr="00BD6F46" w:rsidDel="00E728AE" w:rsidRDefault="00C840D3" w:rsidP="005765CF">
            <w:pPr>
              <w:pStyle w:val="TAL"/>
              <w:rPr>
                <w:del w:id="197" w:author="luoy" w:date="2025-10-15T21:59:00Z" w16du:dateUtc="2025-10-15T13:59:00Z"/>
                <w:rFonts w:eastAsia="等线"/>
              </w:rPr>
            </w:pPr>
            <w:del w:id="198" w:author="luoy" w:date="2025-10-15T21:59:00Z" w16du:dateUtc="2025-10-15T13:59:00Z">
              <w:r w:rsidRPr="00BD6F46" w:rsidDel="00E728AE">
                <w:rPr>
                  <w:rFonts w:eastAsia="等线"/>
                </w:rPr>
                <w:delText>USER_LOCATION_CHANGE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F53" w14:textId="412A409F" w:rsidR="00C840D3" w:rsidRPr="00BD6F46" w:rsidDel="00E728AE" w:rsidRDefault="00C840D3" w:rsidP="005765CF">
            <w:pPr>
              <w:pStyle w:val="TAL"/>
              <w:rPr>
                <w:del w:id="199" w:author="luoy" w:date="2025-10-15T21:59:00Z" w16du:dateUtc="2025-10-15T13:59:00Z"/>
                <w:noProof/>
                <w:lang w:eastAsia="zh-CN"/>
              </w:rPr>
            </w:pPr>
            <w:del w:id="200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that User location </w:delText>
              </w:r>
              <w:r w:rsidRPr="00BD6F46" w:rsidDel="00E728AE">
                <w:rPr>
                  <w:rFonts w:hint="eastAsia"/>
                  <w:noProof/>
                </w:rPr>
                <w:delText>has been changed.</w:delText>
              </w:r>
              <w:r w:rsidDel="00E728AE">
                <w:rPr>
                  <w:noProof/>
                </w:rPr>
                <w:delText xml:space="preserve"> </w:delText>
              </w:r>
              <w:r w:rsidDel="00E728AE">
                <w:rPr>
                  <w:color w:val="000000"/>
                </w:rPr>
                <w:delText>The change in location information that triggered reporting is included.</w:delText>
              </w:r>
            </w:del>
          </w:p>
          <w:p w14:paraId="2DCD6792" w14:textId="7A00E948" w:rsidR="00C840D3" w:rsidRPr="00BD6F46" w:rsidDel="00E728AE" w:rsidRDefault="00C840D3" w:rsidP="005765CF">
            <w:pPr>
              <w:pStyle w:val="TAL"/>
              <w:rPr>
                <w:del w:id="201" w:author="luoy" w:date="2025-10-15T21:59:00Z" w16du:dateUtc="2025-10-15T13:59:00Z"/>
                <w:noProof/>
                <w:lang w:eastAsia="zh-CN"/>
              </w:rPr>
            </w:pPr>
            <w:del w:id="202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RPr="00BD6F46" w:rsidDel="00E728AE">
                <w:rPr>
                  <w:noProof/>
                  <w:lang w:eastAsia="zh-CN"/>
                </w:rPr>
                <w:delText xml:space="preserve">a change in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BD6F46" w:rsidDel="00E728AE">
                <w:rPr>
                  <w:noProof/>
                  <w:lang w:eastAsia="zh-CN"/>
                </w:rPr>
                <w:delText xml:space="preserve">end user location shall cause 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3C0B0A28" w14:textId="10026E2A" w:rsidR="00C840D3" w:rsidRPr="00BD6F46" w:rsidDel="00E728AE" w:rsidRDefault="00C840D3" w:rsidP="005765CF">
            <w:pPr>
              <w:pStyle w:val="TAL"/>
              <w:rPr>
                <w:del w:id="203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0A24A5DB" w14:textId="6DD332DC" w:rsidTr="005765CF">
        <w:trPr>
          <w:del w:id="20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5BFC" w14:textId="5F8EAF0B" w:rsidR="00C840D3" w:rsidRPr="00BD6F46" w:rsidDel="00E728AE" w:rsidRDefault="00C840D3" w:rsidP="005765CF">
            <w:pPr>
              <w:pStyle w:val="TAL"/>
              <w:rPr>
                <w:del w:id="205" w:author="luoy" w:date="2025-10-15T21:59:00Z" w16du:dateUtc="2025-10-15T13:59:00Z"/>
                <w:rFonts w:eastAsia="等线"/>
              </w:rPr>
            </w:pPr>
            <w:del w:id="206" w:author="luoy" w:date="2025-10-15T21:59:00Z" w16du:dateUtc="2025-10-15T13:59:00Z">
              <w:r w:rsidRPr="00BD6F46" w:rsidDel="00E728AE">
                <w:rPr>
                  <w:rFonts w:eastAsia="等线"/>
                </w:rPr>
                <w:delText>RAT_CHANGE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D5F9" w14:textId="1C0C277C" w:rsidR="00C840D3" w:rsidRPr="00BD6F46" w:rsidDel="00E728AE" w:rsidRDefault="00C840D3" w:rsidP="005765CF">
            <w:pPr>
              <w:pStyle w:val="TAL"/>
              <w:rPr>
                <w:del w:id="207" w:author="luoy" w:date="2025-10-15T21:59:00Z" w16du:dateUtc="2025-10-15T13:59:00Z"/>
                <w:noProof/>
                <w:lang w:eastAsia="zh-CN"/>
              </w:rPr>
            </w:pPr>
            <w:del w:id="208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that RAT type </w:delText>
              </w:r>
              <w:r w:rsidRPr="00BD6F46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51D47C03" w14:textId="7A3FB4A7" w:rsidR="00C840D3" w:rsidRPr="00BD6F46" w:rsidDel="00E728AE" w:rsidRDefault="00C840D3" w:rsidP="005765CF">
            <w:pPr>
              <w:pStyle w:val="TAL"/>
              <w:rPr>
                <w:del w:id="209" w:author="luoy" w:date="2025-10-15T21:59:00Z" w16du:dateUtc="2025-10-15T13:59:00Z"/>
                <w:noProof/>
                <w:lang w:eastAsia="zh-CN"/>
              </w:rPr>
            </w:pPr>
            <w:del w:id="210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RPr="00BD6F46" w:rsidDel="00E728AE">
                <w:rPr>
                  <w:noProof/>
                  <w:lang w:eastAsia="zh-CN"/>
                </w:rPr>
                <w:delText xml:space="preserve">a change in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BD6F46" w:rsidDel="00E728AE">
                <w:rPr>
                  <w:noProof/>
                </w:rPr>
                <w:delText>radio access technology</w:delText>
              </w:r>
              <w:r w:rsidRPr="00BD6F46" w:rsidDel="00E728AE">
                <w:rPr>
                  <w:noProof/>
                  <w:lang w:eastAsia="zh-CN"/>
                </w:rPr>
                <w:delText xml:space="preserve"> shall cause 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5FA64EA9" w14:textId="790271C3" w:rsidR="00C840D3" w:rsidRPr="00BD6F46" w:rsidDel="00E728AE" w:rsidRDefault="00C840D3" w:rsidP="005765CF">
            <w:pPr>
              <w:pStyle w:val="TAL"/>
              <w:rPr>
                <w:del w:id="211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28DE4267" w14:textId="6E2DF0C0" w:rsidTr="005765CF">
        <w:trPr>
          <w:del w:id="21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6AB9" w14:textId="6A9A464E" w:rsidR="00C840D3" w:rsidRPr="00BD6F46" w:rsidDel="00E728AE" w:rsidRDefault="00C840D3" w:rsidP="005765CF">
            <w:pPr>
              <w:pStyle w:val="TAL"/>
              <w:rPr>
                <w:del w:id="213" w:author="luoy" w:date="2025-10-15T21:59:00Z" w16du:dateUtc="2025-10-15T13:59:00Z"/>
                <w:rFonts w:eastAsia="等线"/>
              </w:rPr>
            </w:pPr>
            <w:del w:id="214" w:author="luoy" w:date="2025-10-15T21:59:00Z" w16du:dateUtc="2025-10-15T13:59:00Z">
              <w:r w:rsidDel="00E728AE">
                <w:lastRenderedPageBreak/>
                <w:delText>SESSION</w:delText>
              </w:r>
              <w:r w:rsidDel="00E728AE">
                <w:rPr>
                  <w:lang w:eastAsia="zh-CN"/>
                </w:rPr>
                <w:delText>_</w:delText>
              </w:r>
              <w:r w:rsidDel="00E728AE">
                <w:delText>AMBR_CHANGE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C78" w14:textId="4BDAE061" w:rsidR="00C840D3" w:rsidDel="00E728AE" w:rsidRDefault="00C840D3" w:rsidP="005765CF">
            <w:pPr>
              <w:pStyle w:val="TAL"/>
              <w:rPr>
                <w:del w:id="215" w:author="luoy" w:date="2025-10-15T21:59:00Z" w16du:dateUtc="2025-10-15T13:59:00Z"/>
                <w:noProof/>
                <w:lang w:eastAsia="zh-CN"/>
              </w:rPr>
            </w:pPr>
            <w:del w:id="216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 xml:space="preserve">this value is used to indicate that </w:delText>
              </w:r>
              <w:r w:rsidDel="00E728AE">
                <w:delText>Session AMBR</w:delText>
              </w:r>
              <w:r w:rsidDel="00E728AE">
                <w:rPr>
                  <w:noProof/>
                </w:rPr>
                <w:delText xml:space="preserve"> has been changed.</w:delText>
              </w:r>
            </w:del>
          </w:p>
          <w:p w14:paraId="7D976972" w14:textId="22908A93" w:rsidR="00C840D3" w:rsidRPr="00BD6F46" w:rsidDel="00E728AE" w:rsidRDefault="00C840D3" w:rsidP="005765CF">
            <w:pPr>
              <w:pStyle w:val="TAL"/>
              <w:rPr>
                <w:del w:id="217" w:author="luoy" w:date="2025-10-15T21:59:00Z" w16du:dateUtc="2025-10-15T13:59:00Z"/>
                <w:noProof/>
                <w:lang w:eastAsia="zh-CN"/>
              </w:rPr>
            </w:pPr>
            <w:del w:id="218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In response message, t</w:delText>
              </w:r>
              <w:r w:rsidDel="00E728AE">
                <w:rPr>
                  <w:noProof/>
                </w:rPr>
                <w:delText xml:space="preserve">his value is used to indicate that </w:delText>
              </w:r>
              <w:r w:rsidDel="00E728AE">
                <w:rPr>
                  <w:noProof/>
                  <w:lang w:eastAsia="zh-CN"/>
                </w:rPr>
                <w:delText xml:space="preserve">a change in the </w:delText>
              </w:r>
              <w:r w:rsidDel="00E728AE">
                <w:delText>session AMBR</w:delText>
              </w:r>
              <w:r w:rsidDel="00E728AE">
                <w:rPr>
                  <w:noProof/>
                  <w:lang w:eastAsia="zh-CN"/>
                </w:rPr>
                <w:delText xml:space="preserve"> shall cause the service consumer to ask for a re-authorization of the associated quota.</w:delText>
              </w:r>
            </w:del>
          </w:p>
        </w:tc>
        <w:tc>
          <w:tcPr>
            <w:tcW w:w="626" w:type="pct"/>
          </w:tcPr>
          <w:p w14:paraId="34B54329" w14:textId="1E20DF94" w:rsidR="00C840D3" w:rsidRPr="00BD6F46" w:rsidDel="00E728AE" w:rsidRDefault="00C840D3" w:rsidP="005765CF">
            <w:pPr>
              <w:pStyle w:val="TAL"/>
              <w:rPr>
                <w:del w:id="219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7326603A" w14:textId="46F67569" w:rsidTr="005765CF">
        <w:trPr>
          <w:del w:id="22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4055" w14:textId="0548529F" w:rsidR="00C840D3" w:rsidRPr="00BD6F46" w:rsidDel="00E728AE" w:rsidRDefault="00C840D3" w:rsidP="005765CF">
            <w:pPr>
              <w:pStyle w:val="TAL"/>
              <w:rPr>
                <w:del w:id="221" w:author="luoy" w:date="2025-10-15T21:59:00Z" w16du:dateUtc="2025-10-15T13:59:00Z"/>
                <w:rFonts w:eastAsia="等线"/>
              </w:rPr>
            </w:pPr>
            <w:del w:id="222" w:author="luoy" w:date="2025-10-15T21:59:00Z" w16du:dateUtc="2025-10-15T13:59:00Z">
              <w:r w:rsidDel="00E728AE">
                <w:rPr>
                  <w:lang w:bidi="ar-IQ"/>
                </w:rPr>
                <w:delText>GFBR_GUARANTEED_STATUS</w:delText>
              </w:r>
              <w:r w:rsidDel="00E728AE">
                <w:rPr>
                  <w:rFonts w:eastAsia="等线"/>
                  <w:lang w:eastAsia="zh-CN"/>
                </w:rPr>
                <w:delText>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F1B2" w14:textId="2FBC676C" w:rsidR="00C840D3" w:rsidDel="00E728AE" w:rsidRDefault="00C840D3" w:rsidP="005765CF">
            <w:pPr>
              <w:pStyle w:val="TAL"/>
              <w:rPr>
                <w:del w:id="223" w:author="luoy" w:date="2025-10-15T21:59:00Z" w16du:dateUtc="2025-10-15T13:59:00Z"/>
                <w:noProof/>
                <w:lang w:eastAsia="zh-CN"/>
              </w:rPr>
            </w:pPr>
            <w:del w:id="224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In request message,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hisvalue is used to indicate that </w:delText>
              </w:r>
              <w:r w:rsidDel="00E728AE">
                <w:delText>GFBR targets for the indicated SDFs are changed ("NOT_GUARANTEED" or "GUARANTEED" again)</w:delText>
              </w:r>
              <w:r w:rsidDel="00E728AE">
                <w:rPr>
                  <w:noProof/>
                  <w:lang w:eastAsia="zh-CN"/>
                </w:rPr>
                <w:delText xml:space="preserve">. </w:delText>
              </w:r>
            </w:del>
          </w:p>
          <w:p w14:paraId="7C8AF408" w14:textId="10A3FCAA" w:rsidR="00C840D3" w:rsidRPr="00BD6F46" w:rsidDel="00E728AE" w:rsidRDefault="00C840D3" w:rsidP="005765CF">
            <w:pPr>
              <w:pStyle w:val="TAL"/>
              <w:rPr>
                <w:del w:id="225" w:author="luoy" w:date="2025-10-15T21:59:00Z" w16du:dateUtc="2025-10-15T13:59:00Z"/>
                <w:noProof/>
                <w:lang w:eastAsia="zh-CN"/>
              </w:rPr>
            </w:pPr>
            <w:del w:id="226" w:author="luoy" w:date="2025-10-15T21:59:00Z" w16du:dateUtc="2025-10-15T13:59:00Z">
              <w:r w:rsidRPr="005E138D" w:rsidDel="00E728AE">
                <w:rPr>
                  <w:noProof/>
                  <w:lang w:eastAsia="zh-CN"/>
                </w:rPr>
                <w:delText>In response message, this value is used to indicate that a NF Consumer (CTF) needs to ensure requesting the notification from the access network and that a change in the GFBR targets shall cause the service consumer to ask for a re-authorization of the associated quota</w:delText>
              </w:r>
              <w:r w:rsidDel="00E728AE">
                <w:rPr>
                  <w:noProof/>
                  <w:lang w:eastAsia="zh-CN"/>
                </w:rPr>
                <w:delText>.</w:delText>
              </w:r>
            </w:del>
          </w:p>
        </w:tc>
        <w:tc>
          <w:tcPr>
            <w:tcW w:w="626" w:type="pct"/>
          </w:tcPr>
          <w:p w14:paraId="79C0C3D9" w14:textId="7E20AF6A" w:rsidR="00C840D3" w:rsidRPr="00BD6F46" w:rsidDel="00E728AE" w:rsidRDefault="00C840D3" w:rsidP="005765CF">
            <w:pPr>
              <w:pStyle w:val="TAL"/>
              <w:rPr>
                <w:del w:id="227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5ADF8FBE" w14:textId="063B5432" w:rsidTr="005765CF">
        <w:trPr>
          <w:del w:id="22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8FC7" w14:textId="29F18F15" w:rsidR="00C840D3" w:rsidRPr="00BD6F46" w:rsidDel="00E728AE" w:rsidRDefault="00C840D3" w:rsidP="005765CF">
            <w:pPr>
              <w:pStyle w:val="TAL"/>
              <w:rPr>
                <w:del w:id="229" w:author="luoy" w:date="2025-10-15T21:59:00Z" w16du:dateUtc="2025-10-15T13:59:00Z"/>
                <w:rFonts w:eastAsia="等线"/>
              </w:rPr>
            </w:pPr>
            <w:del w:id="230" w:author="luoy" w:date="2025-10-15T21:59:00Z" w16du:dateUtc="2025-10-15T13:59:00Z">
              <w:r w:rsidRPr="00BD6F46" w:rsidDel="00E728AE">
                <w:rPr>
                  <w:rFonts w:eastAsia="等线"/>
                </w:rPr>
                <w:delText>UE_TIMEZONE_CHANGE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EC4" w14:textId="1792BA8A" w:rsidR="00C840D3" w:rsidRPr="00BD6F46" w:rsidDel="00E728AE" w:rsidRDefault="00C840D3" w:rsidP="005765CF">
            <w:pPr>
              <w:pStyle w:val="TAL"/>
              <w:rPr>
                <w:del w:id="231" w:author="luoy" w:date="2025-10-15T21:59:00Z" w16du:dateUtc="2025-10-15T13:59:00Z"/>
                <w:noProof/>
                <w:lang w:eastAsia="zh-CN"/>
              </w:rPr>
            </w:pPr>
            <w:del w:id="232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that UE timezone </w:delText>
              </w:r>
              <w:r w:rsidRPr="00BD6F46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7C39E4E4" w14:textId="3361503B" w:rsidR="00C840D3" w:rsidRPr="00BD6F46" w:rsidDel="00E728AE" w:rsidRDefault="00C840D3" w:rsidP="005765CF">
            <w:pPr>
              <w:pStyle w:val="TAL"/>
              <w:rPr>
                <w:del w:id="233" w:author="luoy" w:date="2025-10-15T21:59:00Z" w16du:dateUtc="2025-10-15T13:59:00Z"/>
                <w:noProof/>
                <w:lang w:eastAsia="zh-CN"/>
              </w:rPr>
            </w:pPr>
            <w:del w:id="234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a change in the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>ime</w:delText>
              </w:r>
              <w:r w:rsidDel="00E728AE">
                <w:rPr>
                  <w:noProof/>
                </w:rPr>
                <w:delText xml:space="preserve"> z</w:delText>
              </w:r>
              <w:r w:rsidRPr="00BD6F46" w:rsidDel="00E728AE">
                <w:rPr>
                  <w:noProof/>
                </w:rPr>
                <w:delText xml:space="preserve">one where the end user is located shall cause </w:delText>
              </w:r>
              <w:r w:rsidRPr="00BD6F46" w:rsidDel="00E728AE">
                <w:rPr>
                  <w:noProof/>
                  <w:lang w:eastAsia="zh-CN"/>
                </w:rPr>
                <w:delText xml:space="preserve">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</w:rPr>
                <w:delText xml:space="preserve"> to ask for a re-authorization of the associated quota.</w:delText>
              </w:r>
            </w:del>
          </w:p>
        </w:tc>
        <w:tc>
          <w:tcPr>
            <w:tcW w:w="626" w:type="pct"/>
          </w:tcPr>
          <w:p w14:paraId="540EE7CD" w14:textId="374FAA0C" w:rsidR="00C840D3" w:rsidRPr="00BD6F46" w:rsidDel="00E728AE" w:rsidRDefault="00C840D3" w:rsidP="005765CF">
            <w:pPr>
              <w:pStyle w:val="TAL"/>
              <w:rPr>
                <w:del w:id="235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6CC3C1C8" w14:textId="74243BFC" w:rsidTr="005765CF">
        <w:trPr>
          <w:del w:id="23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57EB" w14:textId="5003931C" w:rsidR="00C840D3" w:rsidRPr="00BD6F46" w:rsidDel="00E728AE" w:rsidRDefault="00C840D3" w:rsidP="005765CF">
            <w:pPr>
              <w:pStyle w:val="TAL"/>
              <w:rPr>
                <w:del w:id="237" w:author="luoy" w:date="2025-10-15T21:59:00Z" w16du:dateUtc="2025-10-15T13:59:00Z"/>
                <w:rFonts w:eastAsia="等线"/>
              </w:rPr>
            </w:pPr>
            <w:del w:id="238" w:author="luoy" w:date="2025-10-15T21:59:00Z" w16du:dateUtc="2025-10-15T13:59:00Z">
              <w:r w:rsidRPr="00BD6F46" w:rsidDel="00E728AE">
                <w:rPr>
                  <w:rFonts w:eastAsia="等线"/>
                </w:rPr>
                <w:delText>TARIFF_TIME_CHANGE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C1CA" w14:textId="1BE045D1" w:rsidR="00C840D3" w:rsidRPr="00BD6F46" w:rsidDel="00E728AE" w:rsidRDefault="00C840D3" w:rsidP="005765CF">
            <w:pPr>
              <w:pStyle w:val="TAL"/>
              <w:rPr>
                <w:del w:id="239" w:author="luoy" w:date="2025-10-15T21:59:00Z" w16du:dateUtc="2025-10-15T13:59:00Z"/>
                <w:noProof/>
              </w:rPr>
            </w:pPr>
            <w:del w:id="240" w:author="luoy" w:date="2025-10-15T21:59:00Z" w16du:dateUtc="2025-10-15T13:59:00Z">
              <w:r w:rsidRPr="00BD6F46" w:rsidDel="00E728AE">
                <w:rPr>
                  <w:noProof/>
                </w:rPr>
                <w:delText>Tariff time change has happened.</w:delText>
              </w:r>
            </w:del>
          </w:p>
        </w:tc>
        <w:tc>
          <w:tcPr>
            <w:tcW w:w="626" w:type="pct"/>
          </w:tcPr>
          <w:p w14:paraId="6AB6400A" w14:textId="05E31834" w:rsidR="00C840D3" w:rsidRPr="00BD6F46" w:rsidDel="00E728AE" w:rsidRDefault="00C840D3" w:rsidP="005765CF">
            <w:pPr>
              <w:pStyle w:val="TAL"/>
              <w:rPr>
                <w:del w:id="241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634C81B0" w14:textId="3E5CE7AF" w:rsidTr="005765CF">
        <w:trPr>
          <w:del w:id="24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030E" w14:textId="2DEA0602" w:rsidR="00C840D3" w:rsidRPr="00BD6F46" w:rsidDel="00E728AE" w:rsidRDefault="00C840D3" w:rsidP="005765CF">
            <w:pPr>
              <w:pStyle w:val="TAL"/>
              <w:rPr>
                <w:del w:id="243" w:author="luoy" w:date="2025-10-15T21:59:00Z" w16du:dateUtc="2025-10-15T13:59:00Z"/>
                <w:rFonts w:eastAsia="等线"/>
                <w:lang w:val="en-US"/>
              </w:rPr>
            </w:pPr>
            <w:del w:id="244" w:author="luoy" w:date="2025-10-15T21:59:00Z" w16du:dateUtc="2025-10-15T13:59:00Z">
              <w:r w:rsidRPr="00BD6F46" w:rsidDel="00E728AE">
                <w:rPr>
                  <w:rFonts w:eastAsia="等线"/>
                </w:rPr>
                <w:delText>CHANGE_OF_UE_PRESENCE_IN</w:delText>
              </w:r>
              <w:r w:rsidDel="00E728AE">
                <w:rPr>
                  <w:rFonts w:eastAsia="等线"/>
                </w:rPr>
                <w:delText>_</w:delText>
              </w:r>
              <w:r w:rsidRPr="00BD6F46" w:rsidDel="00E728AE">
                <w:rPr>
                  <w:rFonts w:eastAsia="等线"/>
                </w:rPr>
                <w:delText>PRESENCE_REPORTING_AREA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EB0E" w14:textId="6D50CACC" w:rsidR="00C840D3" w:rsidRPr="00BD6F46" w:rsidDel="00E728AE" w:rsidRDefault="00C840D3" w:rsidP="005765CF">
            <w:pPr>
              <w:pStyle w:val="TAL"/>
              <w:rPr>
                <w:del w:id="245" w:author="luoy" w:date="2025-10-15T21:59:00Z" w16du:dateUtc="2025-10-15T13:59:00Z"/>
                <w:noProof/>
                <w:lang w:eastAsia="zh-CN"/>
              </w:rPr>
            </w:pPr>
            <w:del w:id="246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>his value is used to indicate that C</w:delText>
              </w:r>
              <w:r w:rsidRPr="00BD6F46" w:rsidDel="00E728AE">
                <w:rPr>
                  <w:rFonts w:hint="eastAsia"/>
                  <w:noProof/>
                </w:rPr>
                <w:delText xml:space="preserve">hange </w:delText>
              </w:r>
              <w:r w:rsidRPr="00BD6F46" w:rsidDel="00E728AE">
                <w:rPr>
                  <w:noProof/>
                </w:rPr>
                <w:delText>of UE presence in PRA has happened.</w:delText>
              </w:r>
            </w:del>
          </w:p>
          <w:p w14:paraId="5F01500D" w14:textId="1FE89063" w:rsidR="00C840D3" w:rsidRPr="00BD6F46" w:rsidDel="00E728AE" w:rsidRDefault="00C840D3" w:rsidP="005765CF">
            <w:pPr>
              <w:pStyle w:val="TAL"/>
              <w:rPr>
                <w:del w:id="247" w:author="luoy" w:date="2025-10-15T21:59:00Z" w16du:dateUtc="2025-10-15T13:59:00Z"/>
                <w:noProof/>
                <w:lang w:eastAsia="zh-CN"/>
              </w:rPr>
            </w:pPr>
            <w:del w:id="248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>his</w:delText>
              </w:r>
              <w:r w:rsidRPr="00BD6F46" w:rsidDel="00E728AE">
                <w:rPr>
                  <w:lang w:eastAsia="zh-CN"/>
                </w:rPr>
                <w:delText xml:space="preserve"> value is used to indicate a request of reporting the event that the user enters/leaves the area(s) as indicated in the presence</w:delText>
              </w:r>
              <w:r w:rsidRPr="00BD6F46" w:rsidDel="00E728AE">
                <w:delText>ReportingArea</w:delText>
              </w:r>
              <w:r w:rsidRPr="00BD6F46" w:rsidDel="00E728AE">
                <w:rPr>
                  <w:lang w:eastAsia="zh-CN"/>
                </w:rPr>
                <w:delText xml:space="preserve"> </w:delText>
              </w:r>
              <w:r w:rsidRPr="00BD6F46" w:rsidDel="00E728AE">
                <w:rPr>
                  <w:rFonts w:hint="eastAsia"/>
                  <w:lang w:eastAsia="zh-CN"/>
                </w:rPr>
                <w:delText>Attribute</w:delText>
              </w:r>
            </w:del>
          </w:p>
        </w:tc>
        <w:tc>
          <w:tcPr>
            <w:tcW w:w="626" w:type="pct"/>
          </w:tcPr>
          <w:p w14:paraId="5068E601" w14:textId="37F7F41E" w:rsidR="00C840D3" w:rsidRPr="00BD6F46" w:rsidDel="00E728AE" w:rsidRDefault="00C840D3" w:rsidP="005765CF">
            <w:pPr>
              <w:pStyle w:val="TAL"/>
              <w:rPr>
                <w:del w:id="249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244F05A4" w14:textId="78F30421" w:rsidTr="005765CF">
        <w:trPr>
          <w:del w:id="25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282A" w14:textId="2A274AFE" w:rsidR="00C840D3" w:rsidRPr="00BD6F46" w:rsidDel="00E728AE" w:rsidRDefault="00C840D3" w:rsidP="005765CF">
            <w:pPr>
              <w:pStyle w:val="TAL"/>
              <w:rPr>
                <w:del w:id="251" w:author="luoy" w:date="2025-10-15T21:59:00Z" w16du:dateUtc="2025-10-15T13:59:00Z"/>
                <w:rFonts w:eastAsia="等线"/>
              </w:rPr>
            </w:pPr>
            <w:del w:id="252" w:author="luoy" w:date="2025-10-15T21:59:00Z" w16du:dateUtc="2025-10-15T13:59:00Z">
              <w:r w:rsidRPr="00BD6F46" w:rsidDel="00E728AE">
                <w:rPr>
                  <w:rFonts w:eastAsia="等线"/>
                  <w:noProof/>
                  <w:lang w:val="en-US"/>
                </w:rPr>
                <w:delText>CHANGE_OF_3GPP_PS_DATA_OFF_STATUS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83F5" w14:textId="1E81F21A" w:rsidR="00C840D3" w:rsidRPr="00BD6F46" w:rsidDel="00E728AE" w:rsidRDefault="00C840D3" w:rsidP="005765CF">
            <w:pPr>
              <w:pStyle w:val="TAL"/>
              <w:rPr>
                <w:del w:id="253" w:author="luoy" w:date="2025-10-15T21:59:00Z" w16du:dateUtc="2025-10-15T13:59:00Z"/>
                <w:noProof/>
                <w:lang w:eastAsia="zh-CN"/>
              </w:rPr>
            </w:pPr>
            <w:del w:id="254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>his value is used to indicate that C</w:delText>
              </w:r>
              <w:r w:rsidRPr="00BD6F46" w:rsidDel="00E728AE">
                <w:rPr>
                  <w:rFonts w:hint="eastAsia"/>
                  <w:noProof/>
                </w:rPr>
                <w:delText xml:space="preserve">hange </w:delText>
              </w:r>
              <w:r w:rsidRPr="00BD6F46" w:rsidDel="00E728AE">
                <w:rPr>
                  <w:noProof/>
                </w:rPr>
                <w:delText xml:space="preserve">of 3GPP PS Data off status has happened. </w:delText>
              </w:r>
            </w:del>
          </w:p>
          <w:p w14:paraId="13D850C2" w14:textId="1A0B3632" w:rsidR="00C840D3" w:rsidRPr="00BD6F46" w:rsidDel="00E728AE" w:rsidRDefault="00C840D3" w:rsidP="005765CF">
            <w:pPr>
              <w:pStyle w:val="TAL"/>
              <w:rPr>
                <w:del w:id="255" w:author="luoy" w:date="2025-10-15T21:59:00Z" w16du:dateUtc="2025-10-15T13:59:00Z"/>
                <w:noProof/>
                <w:lang w:eastAsia="zh-CN"/>
              </w:rPr>
            </w:pPr>
            <w:del w:id="256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>his</w:delText>
              </w:r>
              <w:r w:rsidRPr="00BD6F46" w:rsidDel="00E728AE">
                <w:rPr>
                  <w:lang w:eastAsia="zh-CN"/>
                </w:rPr>
                <w:delText xml:space="preserve"> value is used to indicate that a change in the </w:delText>
              </w:r>
              <w:r w:rsidRPr="00BD6F46" w:rsidDel="00E728AE">
                <w:rPr>
                  <w:noProof/>
                </w:rPr>
                <w:delText>3GPP PS Data off status</w:delText>
              </w:r>
              <w:r w:rsidRPr="00BD6F46" w:rsidDel="00E728AE">
                <w:rPr>
                  <w:lang w:eastAsia="zh-CN"/>
                </w:rPr>
                <w:delText xml:space="preserve"> shall cause the</w:delText>
              </w:r>
              <w:r w:rsidRPr="00BD6F46" w:rsidDel="00E728AE">
                <w:rPr>
                  <w:rFonts w:hint="eastAsia"/>
                  <w:lang w:eastAsia="zh-CN"/>
                </w:rPr>
                <w:delText xml:space="preserve"> service consumer</w:delText>
              </w:r>
              <w:r w:rsidRPr="00BD6F46" w:rsidDel="00E728AE">
                <w:rPr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6C9ED49A" w14:textId="3B2AEDD6" w:rsidR="00C840D3" w:rsidRPr="00BD6F46" w:rsidDel="00E728AE" w:rsidRDefault="00C840D3" w:rsidP="005765CF">
            <w:pPr>
              <w:pStyle w:val="TAL"/>
              <w:rPr>
                <w:del w:id="257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5A2E8394" w14:textId="289FAA16" w:rsidTr="005765CF">
        <w:trPr>
          <w:del w:id="25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3B6D" w14:textId="7589AB84" w:rsidR="00C840D3" w:rsidRPr="00BD6F46" w:rsidDel="00E728AE" w:rsidRDefault="00C840D3" w:rsidP="005765CF">
            <w:pPr>
              <w:pStyle w:val="TAL"/>
              <w:rPr>
                <w:del w:id="259" w:author="luoy" w:date="2025-10-15T21:59:00Z" w16du:dateUtc="2025-10-15T13:59:00Z"/>
                <w:rFonts w:eastAsia="等线"/>
                <w:noProof/>
                <w:lang w:val="en-US"/>
              </w:rPr>
            </w:pPr>
            <w:del w:id="260" w:author="luoy" w:date="2025-10-15T21:59:00Z" w16du:dateUtc="2025-10-15T13:59:00Z">
              <w:r w:rsidRPr="00BD6F46" w:rsidDel="00E728AE">
                <w:delText>SERVING_NODE_CHANGE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65B8" w14:textId="06C0DDA8" w:rsidR="00C840D3" w:rsidRPr="00BD6F46" w:rsidDel="00E728AE" w:rsidRDefault="00C840D3" w:rsidP="005765CF">
            <w:pPr>
              <w:pStyle w:val="TAL"/>
              <w:rPr>
                <w:del w:id="261" w:author="luoy" w:date="2025-10-15T21:59:00Z" w16du:dateUtc="2025-10-15T13:59:00Z"/>
                <w:noProof/>
                <w:lang w:eastAsia="zh-CN"/>
              </w:rPr>
            </w:pPr>
            <w:del w:id="262" w:author="luoy" w:date="2025-10-15T21:59:00Z" w16du:dateUtc="2025-10-15T13:59:00Z">
              <w:r w:rsidRPr="00BD6F46" w:rsidDel="00E728AE">
                <w:rPr>
                  <w:lang w:bidi="ar-IQ"/>
                </w:rPr>
                <w:delText>A serving node (e.g., AMF) change in the NF Co</w:delText>
              </w:r>
              <w:r w:rsidDel="00E728AE">
                <w:rPr>
                  <w:lang w:bidi="ar-IQ"/>
                </w:rPr>
                <w:delText>n</w:delText>
              </w:r>
              <w:r w:rsidRPr="00BD6F46" w:rsidDel="00E728AE">
                <w:rPr>
                  <w:lang w:bidi="ar-IQ"/>
                </w:rPr>
                <w:delText>sumer</w:delText>
              </w:r>
            </w:del>
          </w:p>
        </w:tc>
        <w:tc>
          <w:tcPr>
            <w:tcW w:w="626" w:type="pct"/>
          </w:tcPr>
          <w:p w14:paraId="57470242" w14:textId="30041B7F" w:rsidR="00C840D3" w:rsidRPr="00BD6F46" w:rsidDel="00E728AE" w:rsidRDefault="00C840D3" w:rsidP="005765CF">
            <w:pPr>
              <w:pStyle w:val="TAL"/>
              <w:rPr>
                <w:del w:id="263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7DBD4C41" w14:textId="43564C1F" w:rsidTr="005765CF">
        <w:trPr>
          <w:del w:id="26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AA4B" w14:textId="6C170538" w:rsidR="00C840D3" w:rsidRPr="00BD6F46" w:rsidDel="00E728AE" w:rsidRDefault="00C840D3" w:rsidP="005765CF">
            <w:pPr>
              <w:pStyle w:val="TAL"/>
              <w:rPr>
                <w:del w:id="265" w:author="luoy" w:date="2025-10-15T21:59:00Z" w16du:dateUtc="2025-10-15T13:59:00Z"/>
              </w:rPr>
            </w:pPr>
            <w:del w:id="266" w:author="luoy" w:date="2025-10-15T21:59:00Z" w16du:dateUtc="2025-10-15T13:59:00Z">
              <w:r w:rsidRPr="00BD6F46" w:rsidDel="00E728AE">
                <w:delText>REMOVAL_OF_UPF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DDCF" w14:textId="51A36273" w:rsidR="00C840D3" w:rsidRPr="00BD6F46" w:rsidDel="00E728AE" w:rsidRDefault="00C840D3" w:rsidP="005765CF">
            <w:pPr>
              <w:pStyle w:val="TAL"/>
              <w:rPr>
                <w:del w:id="267" w:author="luoy" w:date="2025-10-15T21:59:00Z" w16du:dateUtc="2025-10-15T13:59:00Z"/>
                <w:lang w:eastAsia="zh-CN" w:bidi="ar-IQ"/>
              </w:rPr>
            </w:pPr>
            <w:del w:id="268" w:author="luoy" w:date="2025-10-15T21:59:00Z" w16du:dateUtc="2025-10-15T13:59:00Z">
              <w:r w:rsidRPr="00BD6F46" w:rsidDel="00E728AE">
                <w:rPr>
                  <w:lang w:eastAsia="zh-CN" w:bidi="ar-IQ"/>
                </w:rPr>
                <w:delText>A</w:delText>
              </w:r>
              <w:r w:rsidRPr="00BD6F46" w:rsidDel="00E728AE">
                <w:rPr>
                  <w:rFonts w:hint="eastAsia"/>
                  <w:lang w:eastAsia="zh-CN" w:bidi="ar-IQ"/>
                </w:rPr>
                <w:delText xml:space="preserve"> </w:delText>
              </w:r>
              <w:r w:rsidRPr="00BD6F46" w:rsidDel="00E728AE">
                <w:rPr>
                  <w:lang w:eastAsia="zh-CN" w:bidi="ar-IQ"/>
                </w:rPr>
                <w:delText>used UPF is removed</w:delText>
              </w:r>
            </w:del>
          </w:p>
        </w:tc>
        <w:tc>
          <w:tcPr>
            <w:tcW w:w="626" w:type="pct"/>
          </w:tcPr>
          <w:p w14:paraId="79C10A83" w14:textId="0404B311" w:rsidR="00C840D3" w:rsidRPr="00BD6F46" w:rsidDel="00E728AE" w:rsidRDefault="00C840D3" w:rsidP="005765CF">
            <w:pPr>
              <w:pStyle w:val="TAL"/>
              <w:rPr>
                <w:del w:id="269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3044CF05" w14:textId="3A5569D5" w:rsidTr="005765CF">
        <w:trPr>
          <w:del w:id="27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65CD" w14:textId="52688303" w:rsidR="00C840D3" w:rsidRPr="00BD6F46" w:rsidDel="00E728AE" w:rsidRDefault="00C840D3" w:rsidP="005765CF">
            <w:pPr>
              <w:pStyle w:val="TAL"/>
              <w:rPr>
                <w:del w:id="271" w:author="luoy" w:date="2025-10-15T21:59:00Z" w16du:dateUtc="2025-10-15T13:59:00Z"/>
                <w:lang w:eastAsia="zh-CN"/>
              </w:rPr>
            </w:pPr>
            <w:del w:id="272" w:author="luoy" w:date="2025-10-15T21:59:00Z" w16du:dateUtc="2025-10-15T13:59:00Z">
              <w:r w:rsidRPr="00BD6F46" w:rsidDel="00E728AE">
                <w:rPr>
                  <w:rFonts w:hint="eastAsia"/>
                  <w:lang w:eastAsia="zh-CN"/>
                </w:rPr>
                <w:delText>ADDITION_OF_UPF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63FC" w14:textId="046E97FA" w:rsidR="00C840D3" w:rsidRPr="00BD6F46" w:rsidDel="00E728AE" w:rsidRDefault="00C840D3" w:rsidP="005765CF">
            <w:pPr>
              <w:pStyle w:val="TAL"/>
              <w:rPr>
                <w:del w:id="273" w:author="luoy" w:date="2025-10-15T21:59:00Z" w16du:dateUtc="2025-10-15T13:59:00Z"/>
                <w:lang w:eastAsia="zh-CN" w:bidi="ar-IQ"/>
              </w:rPr>
            </w:pPr>
            <w:del w:id="274" w:author="luoy" w:date="2025-10-15T21:59:00Z" w16du:dateUtc="2025-10-15T13:59:00Z">
              <w:r w:rsidRPr="00BD6F46" w:rsidDel="00E728AE">
                <w:rPr>
                  <w:rFonts w:hint="eastAsia"/>
                  <w:lang w:eastAsia="zh-CN" w:bidi="ar-IQ"/>
                </w:rPr>
                <w:delText>A new UPF is added.</w:delText>
              </w:r>
            </w:del>
          </w:p>
        </w:tc>
        <w:tc>
          <w:tcPr>
            <w:tcW w:w="626" w:type="pct"/>
          </w:tcPr>
          <w:p w14:paraId="00D96D5A" w14:textId="21C915C8" w:rsidR="00C840D3" w:rsidRPr="00BD6F46" w:rsidDel="00E728AE" w:rsidRDefault="00C840D3" w:rsidP="005765CF">
            <w:pPr>
              <w:pStyle w:val="TAL"/>
              <w:rPr>
                <w:del w:id="275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6E5A0580" w14:textId="4530B4BE" w:rsidTr="005765CF">
        <w:trPr>
          <w:del w:id="27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BB91" w14:textId="4E76A2B1" w:rsidR="00C840D3" w:rsidRPr="00BD6F46" w:rsidDel="00E728AE" w:rsidRDefault="00C840D3" w:rsidP="005765CF">
            <w:pPr>
              <w:pStyle w:val="TAL"/>
              <w:rPr>
                <w:del w:id="277" w:author="luoy" w:date="2025-10-15T21:59:00Z" w16du:dateUtc="2025-10-15T13:59:00Z"/>
                <w:lang w:eastAsia="zh-CN"/>
              </w:rPr>
            </w:pPr>
            <w:del w:id="278" w:author="luoy" w:date="2025-10-15T21:59:00Z" w16du:dateUtc="2025-10-15T13:59:00Z">
              <w:r w:rsidDel="00E728AE">
                <w:rPr>
                  <w:lang w:eastAsia="zh-CN"/>
                </w:rPr>
                <w:delText>INSERTION_OF_ISMF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7EAF" w14:textId="61E32BC7" w:rsidR="00C840D3" w:rsidRPr="00BD6F46" w:rsidDel="00E728AE" w:rsidRDefault="00C840D3" w:rsidP="005765CF">
            <w:pPr>
              <w:pStyle w:val="TAL"/>
              <w:rPr>
                <w:del w:id="279" w:author="luoy" w:date="2025-10-15T21:59:00Z" w16du:dateUtc="2025-10-15T13:59:00Z"/>
                <w:lang w:eastAsia="zh-CN" w:bidi="ar-IQ"/>
              </w:rPr>
            </w:pPr>
            <w:del w:id="280" w:author="luoy" w:date="2025-10-15T21:59:00Z" w16du:dateUtc="2025-10-15T13:59:00Z">
              <w:r w:rsidDel="00E728AE">
                <w:rPr>
                  <w:lang w:eastAsia="zh-CN" w:bidi="ar-IQ"/>
                </w:rPr>
                <w:delText>A new I-SMF is inserted</w:delText>
              </w:r>
            </w:del>
          </w:p>
        </w:tc>
        <w:tc>
          <w:tcPr>
            <w:tcW w:w="626" w:type="pct"/>
          </w:tcPr>
          <w:p w14:paraId="1B06C902" w14:textId="7B88ABB8" w:rsidR="00C840D3" w:rsidRPr="00BD6F46" w:rsidDel="00E728AE" w:rsidRDefault="00C840D3" w:rsidP="005765CF">
            <w:pPr>
              <w:pStyle w:val="TAL"/>
              <w:rPr>
                <w:del w:id="281" w:author="luoy" w:date="2025-10-15T21:59:00Z" w16du:dateUtc="2025-10-15T13:59:00Z"/>
                <w:rFonts w:cs="Arial"/>
                <w:szCs w:val="18"/>
                <w:lang w:eastAsia="zh-CN"/>
              </w:rPr>
            </w:pPr>
            <w:del w:id="282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ETSUN</w:delText>
              </w:r>
            </w:del>
          </w:p>
        </w:tc>
      </w:tr>
      <w:tr w:rsidR="00C840D3" w:rsidRPr="00BD6F46" w:rsidDel="00E728AE" w14:paraId="077AAB69" w14:textId="72F8104B" w:rsidTr="005765CF">
        <w:trPr>
          <w:del w:id="28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ED0C" w14:textId="3160F83B" w:rsidR="00C840D3" w:rsidRPr="00BD6F46" w:rsidDel="00E728AE" w:rsidRDefault="00C840D3" w:rsidP="005765CF">
            <w:pPr>
              <w:pStyle w:val="TAL"/>
              <w:rPr>
                <w:del w:id="284" w:author="luoy" w:date="2025-10-15T21:59:00Z" w16du:dateUtc="2025-10-15T13:59:00Z"/>
                <w:lang w:eastAsia="zh-CN"/>
              </w:rPr>
            </w:pPr>
            <w:del w:id="285" w:author="luoy" w:date="2025-10-15T21:59:00Z" w16du:dateUtc="2025-10-15T13:59:00Z">
              <w:r w:rsidDel="00E728AE">
                <w:rPr>
                  <w:lang w:eastAsia="zh-CN"/>
                </w:rPr>
                <w:delText>REMOVAL_OF_ISMF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AE6B" w14:textId="0E28D7BA" w:rsidR="00C840D3" w:rsidRPr="00BD6F46" w:rsidDel="00E728AE" w:rsidRDefault="00C840D3" w:rsidP="005765CF">
            <w:pPr>
              <w:pStyle w:val="TAL"/>
              <w:rPr>
                <w:del w:id="286" w:author="luoy" w:date="2025-10-15T21:59:00Z" w16du:dateUtc="2025-10-15T13:59:00Z"/>
                <w:lang w:eastAsia="zh-CN" w:bidi="ar-IQ"/>
              </w:rPr>
            </w:pPr>
            <w:del w:id="287" w:author="luoy" w:date="2025-10-15T21:59:00Z" w16du:dateUtc="2025-10-15T13:59:00Z">
              <w:r w:rsidDel="00E728AE">
                <w:rPr>
                  <w:lang w:eastAsia="zh-CN" w:bidi="ar-IQ"/>
                </w:rPr>
                <w:delText>A used I-SMF is removed</w:delText>
              </w:r>
            </w:del>
          </w:p>
        </w:tc>
        <w:tc>
          <w:tcPr>
            <w:tcW w:w="626" w:type="pct"/>
          </w:tcPr>
          <w:p w14:paraId="1912F62C" w14:textId="2C69D408" w:rsidR="00C840D3" w:rsidRPr="00BD6F46" w:rsidDel="00E728AE" w:rsidRDefault="00C840D3" w:rsidP="005765CF">
            <w:pPr>
              <w:pStyle w:val="TAL"/>
              <w:rPr>
                <w:del w:id="288" w:author="luoy" w:date="2025-10-15T21:59:00Z" w16du:dateUtc="2025-10-15T13:59:00Z"/>
                <w:rFonts w:cs="Arial"/>
                <w:szCs w:val="18"/>
                <w:lang w:eastAsia="zh-CN"/>
              </w:rPr>
            </w:pPr>
            <w:del w:id="289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ETSUN</w:delText>
              </w:r>
            </w:del>
          </w:p>
        </w:tc>
      </w:tr>
      <w:tr w:rsidR="00C840D3" w:rsidRPr="00BD6F46" w:rsidDel="00E728AE" w14:paraId="3BBD01A1" w14:textId="0996878B" w:rsidTr="005765CF">
        <w:trPr>
          <w:del w:id="29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A22E" w14:textId="62D13A7E" w:rsidR="00C840D3" w:rsidRPr="00BD6F46" w:rsidDel="00E728AE" w:rsidRDefault="00C840D3" w:rsidP="005765CF">
            <w:pPr>
              <w:pStyle w:val="TAL"/>
              <w:rPr>
                <w:del w:id="291" w:author="luoy" w:date="2025-10-15T21:59:00Z" w16du:dateUtc="2025-10-15T13:59:00Z"/>
                <w:lang w:eastAsia="zh-CN"/>
              </w:rPr>
            </w:pPr>
            <w:del w:id="292" w:author="luoy" w:date="2025-10-15T21:59:00Z" w16du:dateUtc="2025-10-15T13:59:00Z">
              <w:r w:rsidDel="00E728AE">
                <w:rPr>
                  <w:lang w:eastAsia="zh-CN"/>
                </w:rPr>
                <w:delText>CHANGE_OF_ISMF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79AE" w14:textId="0331C76C" w:rsidR="00C840D3" w:rsidRPr="00BD6F46" w:rsidDel="00E728AE" w:rsidRDefault="00C840D3" w:rsidP="005765CF">
            <w:pPr>
              <w:pStyle w:val="TAL"/>
              <w:rPr>
                <w:del w:id="293" w:author="luoy" w:date="2025-10-15T21:59:00Z" w16du:dateUtc="2025-10-15T13:59:00Z"/>
                <w:lang w:eastAsia="zh-CN" w:bidi="ar-IQ"/>
              </w:rPr>
            </w:pPr>
            <w:del w:id="294" w:author="luoy" w:date="2025-10-15T21:59:00Z" w16du:dateUtc="2025-10-15T13:59:00Z">
              <w:r w:rsidDel="00E728AE">
                <w:rPr>
                  <w:lang w:eastAsia="zh-CN" w:bidi="ar-IQ"/>
                </w:rPr>
                <w:delText>A used I-SMF is removed, and a new I-SMF is inserted</w:delText>
              </w:r>
            </w:del>
          </w:p>
        </w:tc>
        <w:tc>
          <w:tcPr>
            <w:tcW w:w="626" w:type="pct"/>
          </w:tcPr>
          <w:p w14:paraId="59F8E02D" w14:textId="786659F8" w:rsidR="00C840D3" w:rsidRPr="00BD6F46" w:rsidDel="00E728AE" w:rsidRDefault="00C840D3" w:rsidP="005765CF">
            <w:pPr>
              <w:pStyle w:val="TAL"/>
              <w:rPr>
                <w:del w:id="295" w:author="luoy" w:date="2025-10-15T21:59:00Z" w16du:dateUtc="2025-10-15T13:59:00Z"/>
                <w:rFonts w:cs="Arial"/>
                <w:szCs w:val="18"/>
                <w:lang w:eastAsia="zh-CN"/>
              </w:rPr>
            </w:pPr>
            <w:del w:id="296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ETSUN</w:delText>
              </w:r>
            </w:del>
          </w:p>
        </w:tc>
      </w:tr>
      <w:tr w:rsidR="00C840D3" w:rsidRPr="00BD6F46" w:rsidDel="00E728AE" w14:paraId="4EA03E61" w14:textId="40C5CA4E" w:rsidTr="005765CF">
        <w:trPr>
          <w:del w:id="29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AD0" w14:textId="50F1FB63" w:rsidR="00C840D3" w:rsidRPr="00BD6F46" w:rsidDel="00E728AE" w:rsidRDefault="00C840D3" w:rsidP="005765CF">
            <w:pPr>
              <w:pStyle w:val="TAL"/>
              <w:rPr>
                <w:del w:id="298" w:author="luoy" w:date="2025-10-15T21:59:00Z" w16du:dateUtc="2025-10-15T13:59:00Z"/>
                <w:lang w:eastAsia="zh-CN"/>
              </w:rPr>
            </w:pPr>
            <w:del w:id="299" w:author="luoy" w:date="2025-10-15T21:59:00Z" w16du:dateUtc="2025-10-15T13:59:00Z">
              <w:r w:rsidRPr="00746307" w:rsidDel="00E728AE">
                <w:rPr>
                  <w:lang w:eastAsia="zh-CN"/>
                </w:rPr>
                <w:delText>START_OF_SERVICE_DATA_FLOW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F8C9" w14:textId="0D52AA8A" w:rsidR="00C840D3" w:rsidRPr="00BD6F46" w:rsidDel="00E728AE" w:rsidRDefault="00C840D3" w:rsidP="005765CF">
            <w:pPr>
              <w:pStyle w:val="TAL"/>
              <w:rPr>
                <w:del w:id="300" w:author="luoy" w:date="2025-10-15T21:59:00Z" w16du:dateUtc="2025-10-15T13:59:00Z"/>
                <w:lang w:eastAsia="zh-CN" w:bidi="ar-IQ"/>
              </w:rPr>
            </w:pPr>
            <w:del w:id="301" w:author="luoy" w:date="2025-10-15T21:59:00Z" w16du:dateUtc="2025-10-15T13:59:00Z">
              <w:r w:rsidDel="00E728AE">
                <w:rPr>
                  <w:lang w:eastAsia="zh-CN" w:bidi="ar-IQ"/>
                </w:rPr>
                <w:delText>A Service Data Flow has started</w:delText>
              </w:r>
            </w:del>
          </w:p>
        </w:tc>
        <w:tc>
          <w:tcPr>
            <w:tcW w:w="626" w:type="pct"/>
          </w:tcPr>
          <w:p w14:paraId="11E30E17" w14:textId="37653598" w:rsidR="00C840D3" w:rsidRPr="00BD6F46" w:rsidDel="00E728AE" w:rsidRDefault="00C840D3" w:rsidP="005765CF">
            <w:pPr>
              <w:pStyle w:val="TAL"/>
              <w:rPr>
                <w:del w:id="302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07B75503" w14:textId="5E6909F2" w:rsidTr="005765CF">
        <w:trPr>
          <w:del w:id="30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E7A7" w14:textId="3017FE50" w:rsidR="00C840D3" w:rsidRPr="00746307" w:rsidDel="00E728AE" w:rsidRDefault="00C840D3" w:rsidP="005765CF">
            <w:pPr>
              <w:pStyle w:val="TAL"/>
              <w:rPr>
                <w:del w:id="304" w:author="luoy" w:date="2025-10-15T21:59:00Z" w16du:dateUtc="2025-10-15T13:59:00Z"/>
                <w:lang w:eastAsia="zh-CN"/>
              </w:rPr>
            </w:pPr>
            <w:del w:id="305" w:author="luoy" w:date="2025-10-15T21:59:00Z" w16du:dateUtc="2025-10-15T13:59:00Z">
              <w:r w:rsidRPr="004B7D35" w:rsidDel="00E728AE">
                <w:rPr>
                  <w:lang w:eastAsia="zh-CN"/>
                </w:rPr>
                <w:delText>HANDOVER_CANCEL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D865" w14:textId="43EB5ABF" w:rsidR="00C840D3" w:rsidDel="00E728AE" w:rsidRDefault="00C840D3" w:rsidP="005765CF">
            <w:pPr>
              <w:pStyle w:val="TAL"/>
              <w:rPr>
                <w:del w:id="306" w:author="luoy" w:date="2025-10-15T21:59:00Z" w16du:dateUtc="2025-10-15T13:59:00Z"/>
                <w:lang w:eastAsia="zh-CN" w:bidi="ar-IQ"/>
              </w:rPr>
            </w:pPr>
            <w:del w:id="307" w:author="luoy" w:date="2025-10-15T21:59:00Z" w16du:dateUtc="2025-10-15T13:59:00Z">
              <w:r w:rsidRPr="004B7D35" w:rsidDel="00E728AE">
                <w:rPr>
                  <w:lang w:eastAsia="zh-CN" w:bidi="ar-IQ"/>
                </w:rPr>
                <w:delText>The handover is cance</w:delText>
              </w:r>
              <w:r w:rsidDel="00E728AE">
                <w:rPr>
                  <w:lang w:eastAsia="zh-CN" w:bidi="ar-IQ"/>
                </w:rPr>
                <w:delText>l</w:delText>
              </w:r>
              <w:r w:rsidRPr="004B7D35" w:rsidDel="00E728AE">
                <w:rPr>
                  <w:lang w:eastAsia="zh-CN" w:bidi="ar-IQ"/>
                </w:rPr>
                <w:delText>led.</w:delText>
              </w:r>
            </w:del>
          </w:p>
        </w:tc>
        <w:tc>
          <w:tcPr>
            <w:tcW w:w="626" w:type="pct"/>
          </w:tcPr>
          <w:p w14:paraId="4ABE75BB" w14:textId="37053903" w:rsidR="00C840D3" w:rsidRPr="00BD6F46" w:rsidDel="00E728AE" w:rsidRDefault="00C840D3" w:rsidP="005765CF">
            <w:pPr>
              <w:pStyle w:val="TAL"/>
              <w:rPr>
                <w:del w:id="308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3015E56A" w14:textId="4FF7E904" w:rsidTr="005765CF">
        <w:trPr>
          <w:del w:id="309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1E8" w14:textId="2AB4090B" w:rsidR="00C840D3" w:rsidRPr="00746307" w:rsidDel="00E728AE" w:rsidRDefault="00C840D3" w:rsidP="005765CF">
            <w:pPr>
              <w:pStyle w:val="TAL"/>
              <w:rPr>
                <w:del w:id="310" w:author="luoy" w:date="2025-10-15T21:59:00Z" w16du:dateUtc="2025-10-15T13:59:00Z"/>
                <w:lang w:eastAsia="zh-CN"/>
              </w:rPr>
            </w:pPr>
            <w:del w:id="311" w:author="luoy" w:date="2025-10-15T21:59:00Z" w16du:dateUtc="2025-10-15T13:59:00Z">
              <w:r w:rsidDel="00E728AE">
                <w:rPr>
                  <w:lang w:eastAsia="zh-CN"/>
                </w:rPr>
                <w:delText>HANDOVER_START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C580" w14:textId="3DCFA87C" w:rsidR="00C840D3" w:rsidDel="00E728AE" w:rsidRDefault="00C840D3" w:rsidP="005765CF">
            <w:pPr>
              <w:pStyle w:val="TAL"/>
              <w:rPr>
                <w:del w:id="312" w:author="luoy" w:date="2025-10-15T21:59:00Z" w16du:dateUtc="2025-10-15T13:59:00Z"/>
                <w:lang w:eastAsia="zh-CN" w:bidi="ar-IQ"/>
              </w:rPr>
            </w:pPr>
            <w:del w:id="313" w:author="luoy" w:date="2025-10-15T21:59:00Z" w16du:dateUtc="2025-10-15T13:59:00Z">
              <w:r w:rsidDel="00E728AE">
                <w:rPr>
                  <w:lang w:eastAsia="zh-CN" w:bidi="ar-IQ"/>
                </w:rPr>
                <w:delText>The handover is start.</w:delText>
              </w:r>
            </w:del>
          </w:p>
        </w:tc>
        <w:tc>
          <w:tcPr>
            <w:tcW w:w="626" w:type="pct"/>
          </w:tcPr>
          <w:p w14:paraId="45C19FA2" w14:textId="627F7D54" w:rsidR="00C840D3" w:rsidRPr="00BD6F46" w:rsidDel="00E728AE" w:rsidRDefault="00C840D3" w:rsidP="005765CF">
            <w:pPr>
              <w:pStyle w:val="TAL"/>
              <w:rPr>
                <w:del w:id="314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2FE2C2C4" w14:textId="4E71B2E5" w:rsidTr="005765CF">
        <w:trPr>
          <w:del w:id="315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BFF" w14:textId="1447D77A" w:rsidR="00C840D3" w:rsidRPr="00746307" w:rsidDel="00E728AE" w:rsidRDefault="00C840D3" w:rsidP="005765CF">
            <w:pPr>
              <w:pStyle w:val="TAL"/>
              <w:rPr>
                <w:del w:id="316" w:author="luoy" w:date="2025-10-15T21:59:00Z" w16du:dateUtc="2025-10-15T13:59:00Z"/>
                <w:lang w:eastAsia="zh-CN"/>
              </w:rPr>
            </w:pPr>
            <w:del w:id="317" w:author="luoy" w:date="2025-10-15T21:59:00Z" w16du:dateUtc="2025-10-15T13:59:00Z">
              <w:r w:rsidDel="00E728AE">
                <w:rPr>
                  <w:lang w:eastAsia="zh-CN"/>
                </w:rPr>
                <w:delText>HANDOVER_COMPLETE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8354" w14:textId="6C55F2DA" w:rsidR="00C840D3" w:rsidDel="00E728AE" w:rsidRDefault="00C840D3" w:rsidP="005765CF">
            <w:pPr>
              <w:pStyle w:val="TAL"/>
              <w:rPr>
                <w:del w:id="318" w:author="luoy" w:date="2025-10-15T21:59:00Z" w16du:dateUtc="2025-10-15T13:59:00Z"/>
                <w:lang w:eastAsia="zh-CN" w:bidi="ar-IQ"/>
              </w:rPr>
            </w:pPr>
            <w:del w:id="319" w:author="luoy" w:date="2025-10-15T21:59:00Z" w16du:dateUtc="2025-10-15T13:59:00Z">
              <w:r w:rsidDel="00E728AE">
                <w:rPr>
                  <w:lang w:eastAsia="zh-CN" w:bidi="ar-IQ"/>
                </w:rPr>
                <w:delText>The handover is completed.</w:delText>
              </w:r>
            </w:del>
          </w:p>
        </w:tc>
        <w:tc>
          <w:tcPr>
            <w:tcW w:w="626" w:type="pct"/>
          </w:tcPr>
          <w:p w14:paraId="233B2AB9" w14:textId="3852757B" w:rsidR="00C840D3" w:rsidRPr="00BD6F46" w:rsidDel="00E728AE" w:rsidRDefault="00C840D3" w:rsidP="005765CF">
            <w:pPr>
              <w:pStyle w:val="TAL"/>
              <w:rPr>
                <w:del w:id="320" w:author="luoy" w:date="2025-10-15T21:59:00Z" w16du:dateUtc="2025-10-15T13:59:00Z"/>
                <w:rFonts w:cs="Arial"/>
                <w:szCs w:val="18"/>
                <w:lang w:eastAsia="zh-CN"/>
              </w:rPr>
            </w:pPr>
          </w:p>
        </w:tc>
      </w:tr>
      <w:tr w:rsidR="00C840D3" w:rsidRPr="00BD6F46" w:rsidDel="00E728AE" w14:paraId="1F803BF2" w14:textId="3A38AEFA" w:rsidTr="005765CF">
        <w:trPr>
          <w:del w:id="321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9E97" w14:textId="25538D88" w:rsidR="00C840D3" w:rsidDel="00E728AE" w:rsidRDefault="00C840D3" w:rsidP="005765CF">
            <w:pPr>
              <w:pStyle w:val="TAL"/>
              <w:rPr>
                <w:del w:id="322" w:author="luoy" w:date="2025-10-15T21:59:00Z" w16du:dateUtc="2025-10-15T13:59:00Z"/>
                <w:lang w:eastAsia="zh-CN"/>
              </w:rPr>
            </w:pPr>
            <w:del w:id="323" w:author="luoy" w:date="2025-10-15T21:59:00Z" w16du:dateUtc="2025-10-15T13:59:00Z">
              <w:r w:rsidRPr="00657CA2" w:rsidDel="00E728AE">
                <w:rPr>
                  <w:lang w:val="en-US"/>
                </w:rPr>
                <w:delText>ECGI</w:delText>
              </w:r>
              <w:r w:rsidDel="00E728AE">
                <w:rPr>
                  <w:lang w:val="en-US"/>
                </w:rPr>
                <w:delText>_</w:delText>
              </w:r>
              <w:r w:rsidRPr="00657CA2" w:rsidDel="00E728AE">
                <w:rPr>
                  <w:lang w:val="en-US"/>
                </w:rPr>
                <w:delText>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C1F8" w14:textId="09A5D1DF" w:rsidR="00C840D3" w:rsidDel="00E728AE" w:rsidRDefault="00C840D3" w:rsidP="005765CF">
            <w:pPr>
              <w:pStyle w:val="TAL"/>
              <w:rPr>
                <w:del w:id="324" w:author="luoy" w:date="2025-10-15T21:59:00Z" w16du:dateUtc="2025-10-15T13:59:00Z"/>
                <w:noProof/>
              </w:rPr>
            </w:pPr>
            <w:del w:id="325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RPr="00E31DC5" w:rsidDel="00E728AE">
                <w:rPr>
                  <w:noProof/>
                </w:rPr>
                <w:delText>this value is use</w:delText>
              </w:r>
              <w:r w:rsidDel="00E728AE">
                <w:rPr>
                  <w:noProof/>
                </w:rPr>
                <w:delText>d to indicate that ECGI</w:delText>
              </w:r>
              <w:r w:rsidRPr="00E31DC5" w:rsidDel="00E728AE">
                <w:rPr>
                  <w:noProof/>
                </w:rPr>
                <w:delText xml:space="preserve"> </w:delText>
              </w:r>
              <w:r w:rsidRPr="00E31DC5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0034535D" w14:textId="42FD67CF" w:rsidR="00C840D3" w:rsidDel="00E728AE" w:rsidRDefault="00C840D3" w:rsidP="005765CF">
            <w:pPr>
              <w:pStyle w:val="TAL"/>
              <w:rPr>
                <w:del w:id="326" w:author="luoy" w:date="2025-10-15T21:59:00Z" w16du:dateUtc="2025-10-15T13:59:00Z"/>
                <w:lang w:eastAsia="zh-CN" w:bidi="ar-IQ"/>
              </w:rPr>
            </w:pPr>
            <w:del w:id="327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E31DC5" w:rsidDel="00E728AE">
                <w:rPr>
                  <w:noProof/>
                </w:rPr>
                <w:delText xml:space="preserve">his value is used to indicate that </w:delText>
              </w:r>
              <w:r w:rsidRPr="00E31DC5" w:rsidDel="00E728AE">
                <w:rPr>
                  <w:noProof/>
                  <w:lang w:eastAsia="zh-CN"/>
                </w:rPr>
                <w:delText xml:space="preserve">a change in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E31DC5" w:rsidDel="00E728AE">
                <w:rPr>
                  <w:noProof/>
                  <w:lang w:eastAsia="zh-CN"/>
                </w:rPr>
                <w:delText xml:space="preserve">end user location shall cause the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E31DC5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726ECB75" w14:textId="0447313D" w:rsidR="00C840D3" w:rsidRPr="00BD6F46" w:rsidDel="00E728AE" w:rsidRDefault="00C840D3" w:rsidP="005765CF">
            <w:pPr>
              <w:pStyle w:val="TAL"/>
              <w:rPr>
                <w:del w:id="328" w:author="luoy" w:date="2025-10-15T21:59:00Z" w16du:dateUtc="2025-10-15T13:59:00Z"/>
                <w:rFonts w:cs="Arial"/>
                <w:szCs w:val="18"/>
                <w:lang w:eastAsia="zh-CN"/>
              </w:rPr>
            </w:pPr>
            <w:del w:id="329" w:author="luoy" w:date="2025-10-15T21:59:00Z" w16du:dateUtc="2025-10-15T13:59:00Z">
              <w:r w:rsidDel="00E728AE">
                <w:delText>5GIEPC_CH</w:delText>
              </w:r>
            </w:del>
          </w:p>
        </w:tc>
      </w:tr>
      <w:tr w:rsidR="00C840D3" w:rsidRPr="00BD6F46" w:rsidDel="00E728AE" w14:paraId="7FB7C241" w14:textId="33D0AF24" w:rsidTr="005765CF">
        <w:trPr>
          <w:del w:id="33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7F1E" w14:textId="336465B2" w:rsidR="00C840D3" w:rsidDel="00E728AE" w:rsidRDefault="00C840D3" w:rsidP="005765CF">
            <w:pPr>
              <w:pStyle w:val="TAL"/>
              <w:rPr>
                <w:del w:id="331" w:author="luoy" w:date="2025-10-15T21:59:00Z" w16du:dateUtc="2025-10-15T13:59:00Z"/>
                <w:lang w:eastAsia="zh-CN"/>
              </w:rPr>
            </w:pPr>
            <w:del w:id="332" w:author="luoy" w:date="2025-10-15T21:59:00Z" w16du:dateUtc="2025-10-15T13:59:00Z">
              <w:r w:rsidRPr="00657CA2" w:rsidDel="00E728AE">
                <w:rPr>
                  <w:lang w:val="en-US"/>
                </w:rPr>
                <w:lastRenderedPageBreak/>
                <w:delText>TAI</w:delText>
              </w:r>
              <w:r w:rsidDel="00E728AE">
                <w:rPr>
                  <w:lang w:val="en-US"/>
                </w:rPr>
                <w:delText>_</w:delText>
              </w:r>
              <w:r w:rsidRPr="00657CA2" w:rsidDel="00E728AE">
                <w:rPr>
                  <w:lang w:val="en-US"/>
                </w:rPr>
                <w:delText>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7153" w14:textId="699E657C" w:rsidR="00C840D3" w:rsidDel="00E728AE" w:rsidRDefault="00C840D3" w:rsidP="005765CF">
            <w:pPr>
              <w:pStyle w:val="TAL"/>
              <w:rPr>
                <w:del w:id="333" w:author="luoy" w:date="2025-10-15T21:59:00Z" w16du:dateUtc="2025-10-15T13:59:00Z"/>
                <w:noProof/>
              </w:rPr>
            </w:pPr>
            <w:del w:id="334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RPr="00E31DC5" w:rsidDel="00E728AE">
                <w:rPr>
                  <w:noProof/>
                </w:rPr>
                <w:delText>this value is used to indicate that</w:delText>
              </w:r>
              <w:r w:rsidDel="00E728AE">
                <w:rPr>
                  <w:noProof/>
                </w:rPr>
                <w:delText xml:space="preserve"> TAI</w:delText>
              </w:r>
              <w:r w:rsidRPr="00E31DC5" w:rsidDel="00E728AE">
                <w:rPr>
                  <w:noProof/>
                </w:rPr>
                <w:delText xml:space="preserve"> </w:delText>
              </w:r>
              <w:r w:rsidRPr="00E31DC5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70E5454E" w14:textId="27A7542B" w:rsidR="00C840D3" w:rsidDel="00E728AE" w:rsidRDefault="00C840D3" w:rsidP="005765CF">
            <w:pPr>
              <w:pStyle w:val="TAL"/>
              <w:rPr>
                <w:del w:id="335" w:author="luoy" w:date="2025-10-15T21:59:00Z" w16du:dateUtc="2025-10-15T13:59:00Z"/>
                <w:lang w:eastAsia="zh-CN" w:bidi="ar-IQ"/>
              </w:rPr>
            </w:pPr>
            <w:del w:id="336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E31DC5" w:rsidDel="00E728AE">
                <w:rPr>
                  <w:noProof/>
                </w:rPr>
                <w:delText xml:space="preserve">his value is used to indicate that </w:delText>
              </w:r>
              <w:r w:rsidRPr="00E31DC5" w:rsidDel="00E728AE">
                <w:rPr>
                  <w:noProof/>
                  <w:lang w:eastAsia="zh-CN"/>
                </w:rPr>
                <w:delText xml:space="preserve">a change in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E31DC5" w:rsidDel="00E728AE">
                <w:rPr>
                  <w:noProof/>
                  <w:lang w:eastAsia="zh-CN"/>
                </w:rPr>
                <w:delText xml:space="preserve">end user location shall cause the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E31DC5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26A0BE78" w14:textId="23F2C733" w:rsidR="00C840D3" w:rsidRPr="00BD6F46" w:rsidDel="00E728AE" w:rsidRDefault="00C840D3" w:rsidP="005765CF">
            <w:pPr>
              <w:pStyle w:val="TAL"/>
              <w:rPr>
                <w:del w:id="337" w:author="luoy" w:date="2025-10-15T21:59:00Z" w16du:dateUtc="2025-10-15T13:59:00Z"/>
                <w:rFonts w:cs="Arial"/>
                <w:szCs w:val="18"/>
                <w:lang w:eastAsia="zh-CN"/>
              </w:rPr>
            </w:pPr>
            <w:del w:id="338" w:author="luoy" w:date="2025-10-15T21:59:00Z" w16du:dateUtc="2025-10-15T13:59:00Z">
              <w:r w:rsidDel="00E728AE">
                <w:delText>5GIEPC_CH</w:delText>
              </w:r>
            </w:del>
          </w:p>
        </w:tc>
      </w:tr>
      <w:tr w:rsidR="00C840D3" w:rsidRPr="00BD6F46" w:rsidDel="00E728AE" w14:paraId="158A451F" w14:textId="2C5EE970" w:rsidTr="005765CF">
        <w:trPr>
          <w:del w:id="339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2E73" w14:textId="784A47F1" w:rsidR="00C840D3" w:rsidRPr="00657CA2" w:rsidDel="00E728AE" w:rsidRDefault="00C840D3" w:rsidP="005765CF">
            <w:pPr>
              <w:pStyle w:val="TAL"/>
              <w:rPr>
                <w:del w:id="340" w:author="luoy" w:date="2025-10-15T21:59:00Z" w16du:dateUtc="2025-10-15T13:59:00Z"/>
                <w:lang w:val="en-US"/>
              </w:rPr>
            </w:pPr>
            <w:del w:id="341" w:author="luoy" w:date="2025-10-15T21:59:00Z" w16du:dateUtc="2025-10-15T13:59:00Z">
              <w:r w:rsidDel="00E728AE">
                <w:rPr>
                  <w:lang w:bidi="ar-IQ"/>
                </w:rPr>
                <w:delText>ADDITION_OF_ACCESS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CEEB" w14:textId="09A71372" w:rsidR="00C840D3" w:rsidRPr="00E31DC5" w:rsidDel="00E728AE" w:rsidRDefault="00C840D3" w:rsidP="005765CF">
            <w:pPr>
              <w:pStyle w:val="TAL"/>
              <w:rPr>
                <w:del w:id="342" w:author="luoy" w:date="2025-10-15T21:59:00Z" w16du:dateUtc="2025-10-15T13:59:00Z"/>
                <w:noProof/>
                <w:lang w:eastAsia="zh-CN"/>
              </w:rPr>
            </w:pPr>
            <w:del w:id="343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Addition of access to the MA PDU session</w:delText>
              </w:r>
            </w:del>
          </w:p>
        </w:tc>
        <w:tc>
          <w:tcPr>
            <w:tcW w:w="626" w:type="pct"/>
          </w:tcPr>
          <w:p w14:paraId="348CB862" w14:textId="7AD73025" w:rsidR="00C840D3" w:rsidDel="00E728AE" w:rsidRDefault="00C840D3" w:rsidP="005765CF">
            <w:pPr>
              <w:pStyle w:val="TAL"/>
              <w:rPr>
                <w:del w:id="344" w:author="luoy" w:date="2025-10-15T21:59:00Z" w16du:dateUtc="2025-10-15T13:59:00Z"/>
              </w:rPr>
            </w:pPr>
            <w:del w:id="345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ATSSS</w:delText>
              </w:r>
            </w:del>
          </w:p>
        </w:tc>
      </w:tr>
      <w:tr w:rsidR="00C840D3" w:rsidRPr="00BD6F46" w:rsidDel="00E728AE" w14:paraId="52EAB87A" w14:textId="51491E52" w:rsidTr="005765CF">
        <w:trPr>
          <w:del w:id="34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7A1B" w14:textId="6C2FEC8C" w:rsidR="00C840D3" w:rsidRPr="00657CA2" w:rsidDel="00E728AE" w:rsidRDefault="00C840D3" w:rsidP="005765CF">
            <w:pPr>
              <w:pStyle w:val="TAL"/>
              <w:rPr>
                <w:del w:id="347" w:author="luoy" w:date="2025-10-15T21:59:00Z" w16du:dateUtc="2025-10-15T13:59:00Z"/>
                <w:lang w:val="en-US"/>
              </w:rPr>
            </w:pPr>
            <w:del w:id="348" w:author="luoy" w:date="2025-10-15T21:59:00Z" w16du:dateUtc="2025-10-15T13:59:00Z">
              <w:r w:rsidRPr="00C45A73" w:rsidDel="00E728AE">
                <w:rPr>
                  <w:lang w:bidi="ar-IQ"/>
                </w:rPr>
                <w:delText>REMOVAL</w:delText>
              </w:r>
              <w:r w:rsidDel="00E728AE">
                <w:rPr>
                  <w:lang w:bidi="ar-IQ"/>
                </w:rPr>
                <w:delText>_OF_ACCESS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5D12" w14:textId="682C967E" w:rsidR="00C840D3" w:rsidRPr="00E31DC5" w:rsidDel="00E728AE" w:rsidRDefault="00C840D3" w:rsidP="005765CF">
            <w:pPr>
              <w:pStyle w:val="TAL"/>
              <w:rPr>
                <w:del w:id="349" w:author="luoy" w:date="2025-10-15T21:59:00Z" w16du:dateUtc="2025-10-15T13:59:00Z"/>
                <w:noProof/>
                <w:lang w:eastAsia="zh-CN"/>
              </w:rPr>
            </w:pPr>
            <w:del w:id="350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Removal of access to the MA PDU session</w:delText>
              </w:r>
            </w:del>
          </w:p>
        </w:tc>
        <w:tc>
          <w:tcPr>
            <w:tcW w:w="626" w:type="pct"/>
          </w:tcPr>
          <w:p w14:paraId="3AAE7C7E" w14:textId="4D0198A0" w:rsidR="00C840D3" w:rsidDel="00E728AE" w:rsidRDefault="00C840D3" w:rsidP="005765CF">
            <w:pPr>
              <w:pStyle w:val="TAL"/>
              <w:rPr>
                <w:del w:id="351" w:author="luoy" w:date="2025-10-15T21:59:00Z" w16du:dateUtc="2025-10-15T13:59:00Z"/>
              </w:rPr>
            </w:pPr>
            <w:del w:id="352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ATSSS</w:delText>
              </w:r>
            </w:del>
          </w:p>
        </w:tc>
      </w:tr>
      <w:tr w:rsidR="00C840D3" w:rsidRPr="00BD6F46" w:rsidDel="00E728AE" w14:paraId="07878057" w14:textId="01450538" w:rsidTr="005765CF">
        <w:trPr>
          <w:del w:id="35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FDD5" w14:textId="5B1B517E" w:rsidR="00C840D3" w:rsidRPr="00657CA2" w:rsidDel="00E728AE" w:rsidRDefault="00C840D3" w:rsidP="005765CF">
            <w:pPr>
              <w:pStyle w:val="TAL"/>
              <w:rPr>
                <w:del w:id="354" w:author="luoy" w:date="2025-10-15T21:59:00Z" w16du:dateUtc="2025-10-15T13:59:00Z"/>
                <w:lang w:val="en-US"/>
              </w:rPr>
            </w:pPr>
            <w:del w:id="355" w:author="luoy" w:date="2025-10-15T21:59:00Z" w16du:dateUtc="2025-10-15T13:59:00Z">
              <w:r w:rsidRPr="00746307" w:rsidDel="00E728AE">
                <w:delText>START_OF_S</w:delText>
              </w:r>
              <w:r w:rsidDel="00E728AE">
                <w:delText>DF_ADDITIONAL_A</w:delText>
              </w:r>
              <w:r w:rsidDel="00E728AE">
                <w:rPr>
                  <w:lang w:bidi="ar-IQ"/>
                </w:rPr>
                <w:delText>CCESS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A23B" w14:textId="5275699D" w:rsidR="00C840D3" w:rsidRPr="00E31DC5" w:rsidDel="00E728AE" w:rsidRDefault="00C840D3" w:rsidP="005765CF">
            <w:pPr>
              <w:pStyle w:val="TAL"/>
              <w:rPr>
                <w:del w:id="356" w:author="luoy" w:date="2025-10-15T21:59:00Z" w16du:dateUtc="2025-10-15T13:59:00Z"/>
                <w:noProof/>
                <w:lang w:eastAsia="zh-CN"/>
              </w:rPr>
            </w:pPr>
            <w:del w:id="357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Start of service data flow on additional access in a MA PDU session</w:delText>
              </w:r>
            </w:del>
          </w:p>
        </w:tc>
        <w:tc>
          <w:tcPr>
            <w:tcW w:w="626" w:type="pct"/>
          </w:tcPr>
          <w:p w14:paraId="28E580B6" w14:textId="22A7250C" w:rsidR="00C840D3" w:rsidDel="00E728AE" w:rsidRDefault="00C840D3" w:rsidP="005765CF">
            <w:pPr>
              <w:pStyle w:val="TAL"/>
              <w:rPr>
                <w:del w:id="358" w:author="luoy" w:date="2025-10-15T21:59:00Z" w16du:dateUtc="2025-10-15T13:59:00Z"/>
              </w:rPr>
            </w:pPr>
            <w:del w:id="359" w:author="luoy" w:date="2025-10-15T21:59:00Z" w16du:dateUtc="2025-10-15T13:59:00Z">
              <w:r w:rsidDel="00E728AE">
                <w:rPr>
                  <w:rFonts w:cs="Arial"/>
                  <w:szCs w:val="18"/>
                  <w:lang w:eastAsia="zh-CN"/>
                </w:rPr>
                <w:delText>ATSSS</w:delText>
              </w:r>
            </w:del>
          </w:p>
        </w:tc>
      </w:tr>
      <w:tr w:rsidR="00C840D3" w:rsidRPr="00BD6F46" w:rsidDel="00E728AE" w14:paraId="729D1631" w14:textId="2AD091DC" w:rsidTr="005765CF">
        <w:trPr>
          <w:del w:id="36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4240" w14:textId="22B26B81" w:rsidR="00C840D3" w:rsidRPr="00746307" w:rsidDel="00E728AE" w:rsidRDefault="00C840D3" w:rsidP="005765CF">
            <w:pPr>
              <w:pStyle w:val="TAL"/>
              <w:rPr>
                <w:del w:id="361" w:author="luoy" w:date="2025-10-15T21:59:00Z" w16du:dateUtc="2025-10-15T13:59:00Z"/>
              </w:rPr>
            </w:pPr>
            <w:del w:id="362" w:author="luoy" w:date="2025-10-15T21:59:00Z" w16du:dateUtc="2025-10-15T13:59:00Z">
              <w:r w:rsidRPr="009D5962" w:rsidDel="00E728AE">
                <w:rPr>
                  <w:lang w:eastAsia="zh-CN"/>
                </w:rPr>
                <w:delText>R</w:delText>
              </w:r>
              <w:r w:rsidDel="00E728AE">
                <w:rPr>
                  <w:lang w:eastAsia="zh-CN"/>
                </w:rPr>
                <w:delText>EDUNDANT</w:delText>
              </w:r>
              <w:r w:rsidRPr="00746307" w:rsidDel="00E728AE">
                <w:delText>_</w:delText>
              </w:r>
              <w:r w:rsidDel="00E728AE">
                <w:delText>TRANSMISSION</w:delText>
              </w:r>
              <w:r w:rsidRPr="00746307" w:rsidDel="00E728AE">
                <w:delText>_</w:delText>
              </w:r>
              <w:r w:rsidDel="00E728AE">
                <w:delText>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7761" w14:textId="0EC4E097" w:rsidR="00C840D3" w:rsidDel="00E728AE" w:rsidRDefault="00C840D3" w:rsidP="005765CF">
            <w:pPr>
              <w:pStyle w:val="TAL"/>
              <w:rPr>
                <w:del w:id="363" w:author="luoy" w:date="2025-10-15T21:59:00Z" w16du:dateUtc="2025-10-15T13:59:00Z"/>
                <w:noProof/>
                <w:lang w:eastAsia="zh-CN"/>
              </w:rPr>
            </w:pPr>
            <w:del w:id="364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 xml:space="preserve">In request message,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t</w:delText>
              </w:r>
              <w:r w:rsidRPr="00BD6F46" w:rsidDel="00E728AE">
                <w:rPr>
                  <w:noProof/>
                </w:rPr>
                <w:delText>his</w:delText>
              </w:r>
              <w:r w:rsidDel="00E728AE">
                <w:rPr>
                  <w:noProof/>
                </w:rPr>
                <w:delText xml:space="preserve"> </w:delText>
              </w:r>
              <w:r w:rsidRPr="00BD6F46" w:rsidDel="00E728AE">
                <w:rPr>
                  <w:noProof/>
                </w:rPr>
                <w:delText xml:space="preserve">value is used to indicate </w:delText>
              </w:r>
              <w:r w:rsidDel="00E728AE">
                <w:rPr>
                  <w:lang w:eastAsia="ko-KR"/>
                </w:rPr>
                <w:delText>whether</w:delText>
              </w:r>
              <w:r w:rsidRPr="00140E21" w:rsidDel="00E728AE">
                <w:rPr>
                  <w:lang w:eastAsia="ko-KR"/>
                </w:rPr>
                <w:delText xml:space="preserve"> redundant transmission has been activated</w:delText>
              </w:r>
              <w:r w:rsidDel="00E728AE">
                <w:rPr>
                  <w:lang w:eastAsia="ko-KR"/>
                </w:rPr>
                <w:delText xml:space="preserve"> or not</w:delText>
              </w:r>
              <w:r w:rsidDel="00E728AE">
                <w:rPr>
                  <w:noProof/>
                  <w:lang w:eastAsia="zh-CN"/>
                </w:rPr>
                <w:delText>.</w:delText>
              </w:r>
            </w:del>
          </w:p>
          <w:p w14:paraId="53ED8DE4" w14:textId="66B60DB4" w:rsidR="00C840D3" w:rsidDel="00E728AE" w:rsidRDefault="00C840D3" w:rsidP="005765CF">
            <w:pPr>
              <w:pStyle w:val="TAL"/>
              <w:rPr>
                <w:del w:id="365" w:author="luoy" w:date="2025-10-15T21:59:00Z" w16du:dateUtc="2025-10-15T13:59:00Z"/>
                <w:noProof/>
                <w:lang w:eastAsia="zh-CN"/>
              </w:rPr>
            </w:pPr>
            <w:del w:id="366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E31DC5" w:rsidDel="00E728AE">
                <w:rPr>
                  <w:noProof/>
                </w:rPr>
                <w:delText xml:space="preserve">his value is used to indicate that </w:delText>
              </w:r>
              <w:r w:rsidDel="00E728AE">
                <w:rPr>
                  <w:noProof/>
                  <w:lang w:eastAsia="zh-CN"/>
                </w:rPr>
                <w:delText xml:space="preserve">a change for the redendant transmission </w:delText>
              </w:r>
              <w:r w:rsidRPr="00E31DC5" w:rsidDel="00E728AE">
                <w:rPr>
                  <w:noProof/>
                  <w:lang w:eastAsia="zh-CN"/>
                </w:rPr>
                <w:delText xml:space="preserve">shall cause the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E31DC5" w:rsidDel="00E728AE">
                <w:rPr>
                  <w:noProof/>
                  <w:lang w:eastAsia="zh-CN"/>
                </w:rPr>
                <w:delText xml:space="preserve"> to ask for a re-authorization </w:delText>
              </w:r>
              <w:r w:rsidDel="00E728AE">
                <w:rPr>
                  <w:noProof/>
                  <w:lang w:eastAsia="zh-CN"/>
                </w:rPr>
                <w:delText>and reporting.</w:delText>
              </w:r>
            </w:del>
          </w:p>
        </w:tc>
        <w:tc>
          <w:tcPr>
            <w:tcW w:w="626" w:type="pct"/>
          </w:tcPr>
          <w:p w14:paraId="5B6952DF" w14:textId="5F285EFA" w:rsidR="00C840D3" w:rsidDel="00E728AE" w:rsidRDefault="00C840D3" w:rsidP="005765CF">
            <w:pPr>
              <w:pStyle w:val="TAL"/>
              <w:rPr>
                <w:del w:id="367" w:author="luoy" w:date="2025-10-15T21:59:00Z" w16du:dateUtc="2025-10-15T13:59:00Z"/>
                <w:rFonts w:cs="Arial"/>
                <w:szCs w:val="18"/>
                <w:lang w:eastAsia="zh-CN"/>
              </w:rPr>
            </w:pPr>
            <w:del w:id="368" w:author="luoy" w:date="2025-10-15T21:59:00Z" w16du:dateUtc="2025-10-15T13:59:00Z">
              <w:r w:rsidDel="00E728AE">
                <w:rPr>
                  <w:rFonts w:cs="Arial" w:hint="eastAsia"/>
                  <w:szCs w:val="18"/>
                  <w:lang w:eastAsia="zh-CN"/>
                </w:rPr>
                <w:delText>U</w:delText>
              </w:r>
              <w:r w:rsidDel="00E728AE">
                <w:rPr>
                  <w:rFonts w:cs="Arial"/>
                  <w:szCs w:val="18"/>
                  <w:lang w:eastAsia="zh-CN"/>
                </w:rPr>
                <w:delText>RLLC</w:delText>
              </w:r>
            </w:del>
          </w:p>
        </w:tc>
      </w:tr>
      <w:tr w:rsidR="00C840D3" w:rsidRPr="00BD6F46" w:rsidDel="00E728AE" w14:paraId="78FC69BA" w14:textId="3A272F06" w:rsidTr="005765CF">
        <w:trPr>
          <w:del w:id="369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4632" w14:textId="62EF1723" w:rsidR="00C840D3" w:rsidRPr="00746307" w:rsidDel="00E728AE" w:rsidRDefault="00C840D3" w:rsidP="005765CF">
            <w:pPr>
              <w:pStyle w:val="TAL"/>
              <w:rPr>
                <w:del w:id="370" w:author="luoy" w:date="2025-10-15T21:59:00Z" w16du:dateUtc="2025-10-15T13:59:00Z"/>
              </w:rPr>
            </w:pPr>
            <w:del w:id="371" w:author="luoy" w:date="2025-10-15T21:59:00Z" w16du:dateUtc="2025-10-15T13:59:00Z">
              <w:r w:rsidDel="00E728AE">
                <w:rPr>
                  <w:lang w:val="en-US"/>
                </w:rPr>
                <w:delText>C</w:delText>
              </w:r>
              <w:r w:rsidRPr="00AD5E80" w:rsidDel="00E728AE">
                <w:rPr>
                  <w:lang w:val="en-US"/>
                </w:rPr>
                <w:delText>GI</w:delText>
              </w:r>
              <w:r w:rsidDel="00E728AE">
                <w:rPr>
                  <w:lang w:val="en-US"/>
                </w:rPr>
                <w:delText>_</w:delText>
              </w:r>
              <w:r w:rsidRPr="00AD5E80" w:rsidDel="00E728AE">
                <w:rPr>
                  <w:lang w:val="en-US"/>
                </w:rPr>
                <w:delText>SAI</w:delText>
              </w:r>
              <w:r w:rsidDel="00E728AE">
                <w:rPr>
                  <w:lang w:val="en-US"/>
                </w:rPr>
                <w:delText>_</w:delText>
              </w:r>
              <w:r w:rsidRPr="00657CA2" w:rsidDel="00E728AE">
                <w:rPr>
                  <w:lang w:val="en-US"/>
                </w:rPr>
                <w:delText>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B152" w14:textId="4BF915FF" w:rsidR="00C840D3" w:rsidDel="00E728AE" w:rsidRDefault="00C840D3" w:rsidP="005765CF">
            <w:pPr>
              <w:pStyle w:val="TAL"/>
              <w:rPr>
                <w:del w:id="372" w:author="luoy" w:date="2025-10-15T21:59:00Z" w16du:dateUtc="2025-10-15T13:59:00Z"/>
                <w:noProof/>
              </w:rPr>
            </w:pPr>
            <w:del w:id="373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RPr="00E31DC5" w:rsidDel="00E728AE">
                <w:rPr>
                  <w:noProof/>
                </w:rPr>
                <w:delText>this value is use</w:delText>
              </w:r>
              <w:r w:rsidDel="00E728AE">
                <w:rPr>
                  <w:noProof/>
                </w:rPr>
                <w:delText xml:space="preserve">d to indicate that </w:delText>
              </w:r>
              <w:r w:rsidRPr="00AD5E80" w:rsidDel="00E728AE">
                <w:rPr>
                  <w:noProof/>
                </w:rPr>
                <w:delText>CGI-SAI</w:delText>
              </w:r>
              <w:r w:rsidRPr="00E31DC5" w:rsidDel="00E728AE">
                <w:rPr>
                  <w:noProof/>
                </w:rPr>
                <w:delText xml:space="preserve"> </w:delText>
              </w:r>
              <w:r w:rsidRPr="00E31DC5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7FBD89BA" w14:textId="7C1776F5" w:rsidR="00C840D3" w:rsidDel="00E728AE" w:rsidRDefault="00C840D3" w:rsidP="005765CF">
            <w:pPr>
              <w:pStyle w:val="TAL"/>
              <w:rPr>
                <w:del w:id="374" w:author="luoy" w:date="2025-10-15T21:59:00Z" w16du:dateUtc="2025-10-15T13:59:00Z"/>
                <w:noProof/>
                <w:lang w:eastAsia="zh-CN"/>
              </w:rPr>
            </w:pPr>
            <w:del w:id="375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E31DC5" w:rsidDel="00E728AE">
                <w:rPr>
                  <w:noProof/>
                </w:rPr>
                <w:delText xml:space="preserve">his value is used to indicate that </w:delText>
              </w:r>
              <w:r w:rsidRPr="00E31DC5" w:rsidDel="00E728AE">
                <w:rPr>
                  <w:noProof/>
                  <w:lang w:eastAsia="zh-CN"/>
                </w:rPr>
                <w:delText xml:space="preserve">a change in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E31DC5" w:rsidDel="00E728AE">
                <w:rPr>
                  <w:noProof/>
                  <w:lang w:eastAsia="zh-CN"/>
                </w:rPr>
                <w:delText xml:space="preserve">end user location shall cause the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E31DC5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255996D7" w14:textId="26879335" w:rsidR="00C840D3" w:rsidDel="00E728AE" w:rsidRDefault="00C840D3" w:rsidP="005765CF">
            <w:pPr>
              <w:pStyle w:val="TAL"/>
              <w:rPr>
                <w:del w:id="376" w:author="luoy" w:date="2025-10-15T21:59:00Z" w16du:dateUtc="2025-10-15T13:59:00Z"/>
                <w:rFonts w:cs="Arial"/>
                <w:szCs w:val="18"/>
                <w:lang w:eastAsia="zh-CN"/>
              </w:rPr>
            </w:pPr>
            <w:del w:id="377" w:author="luoy" w:date="2025-10-15T21:59:00Z" w16du:dateUtc="2025-10-15T13:59:00Z">
              <w:r w:rsidRPr="007D0F46" w:rsidDel="00E728AE">
                <w:delText>TEI17_NIESGU</w:delText>
              </w:r>
            </w:del>
          </w:p>
        </w:tc>
      </w:tr>
      <w:tr w:rsidR="00C840D3" w:rsidRPr="00BD6F46" w:rsidDel="00E728AE" w14:paraId="65A5A5D5" w14:textId="209757C9" w:rsidTr="005765CF">
        <w:trPr>
          <w:del w:id="37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0A8C" w14:textId="085E3E37" w:rsidR="00C840D3" w:rsidRPr="00746307" w:rsidDel="00E728AE" w:rsidRDefault="00C840D3" w:rsidP="005765CF">
            <w:pPr>
              <w:pStyle w:val="TAL"/>
              <w:rPr>
                <w:del w:id="379" w:author="luoy" w:date="2025-10-15T21:59:00Z" w16du:dateUtc="2025-10-15T13:59:00Z"/>
              </w:rPr>
            </w:pPr>
            <w:del w:id="380" w:author="luoy" w:date="2025-10-15T21:59:00Z" w16du:dateUtc="2025-10-15T13:59:00Z">
              <w:r w:rsidDel="00E728AE">
                <w:rPr>
                  <w:lang w:val="en-US"/>
                </w:rPr>
                <w:delText>R</w:delText>
              </w:r>
              <w:r w:rsidRPr="00AD5E80" w:rsidDel="00E728AE">
                <w:rPr>
                  <w:lang w:val="en-US"/>
                </w:rPr>
                <w:delText>AI</w:delText>
              </w:r>
              <w:r w:rsidDel="00E728AE">
                <w:rPr>
                  <w:lang w:val="en-US"/>
                </w:rPr>
                <w:delText>_</w:delText>
              </w:r>
              <w:r w:rsidRPr="00657CA2" w:rsidDel="00E728AE">
                <w:rPr>
                  <w:lang w:val="en-US"/>
                </w:rPr>
                <w:delText>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47A5" w14:textId="5818931F" w:rsidR="00C840D3" w:rsidDel="00E728AE" w:rsidRDefault="00C840D3" w:rsidP="005765CF">
            <w:pPr>
              <w:pStyle w:val="TAL"/>
              <w:rPr>
                <w:del w:id="381" w:author="luoy" w:date="2025-10-15T21:59:00Z" w16du:dateUtc="2025-10-15T13:59:00Z"/>
                <w:noProof/>
              </w:rPr>
            </w:pPr>
            <w:del w:id="382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In request message, </w:delText>
              </w:r>
              <w:r w:rsidRPr="00E31DC5" w:rsidDel="00E728AE">
                <w:rPr>
                  <w:noProof/>
                </w:rPr>
                <w:delText>this value is used to indicate that</w:delText>
              </w:r>
              <w:r w:rsidDel="00E728AE">
                <w:rPr>
                  <w:noProof/>
                </w:rPr>
                <w:delText xml:space="preserve"> RAI</w:delText>
              </w:r>
              <w:r w:rsidRPr="00E31DC5" w:rsidDel="00E728AE">
                <w:rPr>
                  <w:noProof/>
                </w:rPr>
                <w:delText xml:space="preserve"> </w:delText>
              </w:r>
              <w:r w:rsidRPr="00E31DC5" w:rsidDel="00E728AE">
                <w:rPr>
                  <w:rFonts w:hint="eastAsia"/>
                  <w:noProof/>
                </w:rPr>
                <w:delText>has been changed.</w:delText>
              </w:r>
            </w:del>
          </w:p>
          <w:p w14:paraId="6DFF53EA" w14:textId="67053426" w:rsidR="00C840D3" w:rsidDel="00E728AE" w:rsidRDefault="00C840D3" w:rsidP="005765CF">
            <w:pPr>
              <w:pStyle w:val="TAL"/>
              <w:rPr>
                <w:del w:id="383" w:author="luoy" w:date="2025-10-15T21:59:00Z" w16du:dateUtc="2025-10-15T13:59:00Z"/>
                <w:noProof/>
                <w:lang w:eastAsia="zh-CN"/>
              </w:rPr>
            </w:pPr>
            <w:del w:id="384" w:author="luoy" w:date="2025-10-15T21:59:00Z" w16du:dateUtc="2025-10-15T13:59:00Z">
              <w:r w:rsidRPr="00E31DC5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E31DC5" w:rsidDel="00E728AE">
                <w:rPr>
                  <w:noProof/>
                </w:rPr>
                <w:delText xml:space="preserve">his value is used to indicate that </w:delText>
              </w:r>
              <w:r w:rsidRPr="00E31DC5" w:rsidDel="00E728AE">
                <w:rPr>
                  <w:noProof/>
                  <w:lang w:eastAsia="zh-CN"/>
                </w:rPr>
                <w:delText xml:space="preserve">a change in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 xml:space="preserve">the </w:delText>
              </w:r>
              <w:r w:rsidRPr="00E31DC5" w:rsidDel="00E728AE">
                <w:rPr>
                  <w:noProof/>
                  <w:lang w:eastAsia="zh-CN"/>
                </w:rPr>
                <w:delText xml:space="preserve">end user location shall cause the </w:delText>
              </w:r>
              <w:r w:rsidRPr="00E31DC5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E31DC5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</w:del>
          </w:p>
        </w:tc>
        <w:tc>
          <w:tcPr>
            <w:tcW w:w="626" w:type="pct"/>
          </w:tcPr>
          <w:p w14:paraId="77432314" w14:textId="3C5EEC2D" w:rsidR="00C840D3" w:rsidDel="00E728AE" w:rsidRDefault="00C840D3" w:rsidP="005765CF">
            <w:pPr>
              <w:pStyle w:val="TAL"/>
              <w:rPr>
                <w:del w:id="385" w:author="luoy" w:date="2025-10-15T21:59:00Z" w16du:dateUtc="2025-10-15T13:59:00Z"/>
                <w:rFonts w:cs="Arial"/>
                <w:szCs w:val="18"/>
                <w:lang w:eastAsia="zh-CN"/>
              </w:rPr>
            </w:pPr>
            <w:del w:id="386" w:author="luoy" w:date="2025-10-15T21:59:00Z" w16du:dateUtc="2025-10-15T13:59:00Z">
              <w:r w:rsidRPr="007D0F46" w:rsidDel="00E728AE">
                <w:delText>TEI17_NIESGU</w:delText>
              </w:r>
            </w:del>
          </w:p>
        </w:tc>
      </w:tr>
      <w:tr w:rsidR="00C840D3" w:rsidRPr="00BD6F46" w:rsidDel="00E728AE" w14:paraId="3602FA95" w14:textId="0177A173" w:rsidTr="005765CF">
        <w:trPr>
          <w:del w:id="38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C80E" w14:textId="12D0F151" w:rsidR="00C840D3" w:rsidDel="00E728AE" w:rsidRDefault="00C840D3" w:rsidP="005765CF">
            <w:pPr>
              <w:pStyle w:val="TAL"/>
              <w:rPr>
                <w:del w:id="388" w:author="luoy" w:date="2025-10-15T21:59:00Z" w16du:dateUtc="2025-10-15T13:59:00Z"/>
                <w:lang w:val="en-US"/>
              </w:rPr>
            </w:pPr>
            <w:del w:id="389" w:author="luoy" w:date="2025-10-15T21:59:00Z" w16du:dateUtc="2025-10-15T13:59:00Z">
              <w:r w:rsidRPr="00E946EF" w:rsidDel="00E728AE">
                <w:delText>VSMF_CHANGE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753C" w14:textId="5FD8284A" w:rsidR="00C840D3" w:rsidRPr="00E946EF" w:rsidDel="00E728AE" w:rsidRDefault="00C840D3" w:rsidP="005765CF">
            <w:pPr>
              <w:pStyle w:val="TAL"/>
              <w:rPr>
                <w:del w:id="390" w:author="luoy" w:date="2025-10-15T21:59:00Z" w16du:dateUtc="2025-10-15T13:59:00Z"/>
              </w:rPr>
            </w:pPr>
            <w:del w:id="391" w:author="luoy" w:date="2025-10-15T21:59:00Z" w16du:dateUtc="2025-10-15T13:59:00Z">
              <w:r w:rsidRPr="00E946EF" w:rsidDel="00E728AE">
                <w:delText xml:space="preserve">In initial request message, this value is used to </w:delText>
              </w:r>
              <w:r w:rsidRPr="009D4AAE" w:rsidDel="00E728AE">
                <w:delText>indicate</w:delText>
              </w:r>
              <w:r w:rsidRPr="00E946EF" w:rsidDel="00E728AE">
                <w:delText xml:space="preserve"> a new V-SMF is inserted during the mobility procedure.</w:delText>
              </w:r>
            </w:del>
          </w:p>
          <w:p w14:paraId="5FF868D2" w14:textId="028E9B6B" w:rsidR="00C840D3" w:rsidRPr="00E946EF" w:rsidDel="00E728AE" w:rsidRDefault="00C840D3" w:rsidP="005765CF">
            <w:pPr>
              <w:pStyle w:val="TAL"/>
              <w:rPr>
                <w:del w:id="392" w:author="luoy" w:date="2025-10-15T21:59:00Z" w16du:dateUtc="2025-10-15T13:59:00Z"/>
              </w:rPr>
            </w:pPr>
          </w:p>
          <w:p w14:paraId="57DA1AF3" w14:textId="60FBD813" w:rsidR="00C840D3" w:rsidRPr="00E31DC5" w:rsidDel="00E728AE" w:rsidRDefault="00C840D3" w:rsidP="005765CF">
            <w:pPr>
              <w:pStyle w:val="TAL"/>
              <w:rPr>
                <w:del w:id="393" w:author="luoy" w:date="2025-10-15T21:59:00Z" w16du:dateUtc="2025-10-15T13:59:00Z"/>
                <w:noProof/>
                <w:lang w:eastAsia="zh-CN"/>
              </w:rPr>
            </w:pPr>
            <w:del w:id="394" w:author="luoy" w:date="2025-10-15T21:59:00Z" w16du:dateUtc="2025-10-15T13:59:00Z">
              <w:r w:rsidRPr="00E946EF" w:rsidDel="00E728AE">
                <w:delText xml:space="preserve">In terminate request </w:delText>
              </w:r>
              <w:r w:rsidRPr="009D4AAE" w:rsidDel="00E728AE">
                <w:delText>message</w:delText>
              </w:r>
              <w:r w:rsidRPr="00E946EF" w:rsidDel="00E728AE">
                <w:delText xml:space="preserve">, this value is used to </w:delText>
              </w:r>
              <w:r w:rsidRPr="009D4AAE" w:rsidDel="00E728AE">
                <w:delText>indicate</w:delText>
              </w:r>
              <w:r w:rsidRPr="00E946EF" w:rsidDel="00E728AE">
                <w:delText xml:space="preserve"> a used V-SMF is removed during mobility procedure.</w:delText>
              </w:r>
            </w:del>
          </w:p>
        </w:tc>
        <w:tc>
          <w:tcPr>
            <w:tcW w:w="626" w:type="pct"/>
          </w:tcPr>
          <w:p w14:paraId="6548D43C" w14:textId="389D3143" w:rsidR="00C840D3" w:rsidRPr="007D0F46" w:rsidDel="00E728AE" w:rsidRDefault="00C840D3" w:rsidP="005765CF">
            <w:pPr>
              <w:pStyle w:val="TAL"/>
              <w:rPr>
                <w:del w:id="395" w:author="luoy" w:date="2025-10-15T21:59:00Z" w16du:dateUtc="2025-10-15T13:59:00Z"/>
              </w:rPr>
            </w:pPr>
          </w:p>
        </w:tc>
      </w:tr>
      <w:tr w:rsidR="00C840D3" w:rsidRPr="00BD6F46" w:rsidDel="00E728AE" w14:paraId="1E63A72B" w14:textId="440015FD" w:rsidTr="005765CF">
        <w:trPr>
          <w:del w:id="39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F87A" w14:textId="7C2CC2F3" w:rsidR="00C840D3" w:rsidRPr="00E946EF" w:rsidDel="00E728AE" w:rsidRDefault="00C840D3" w:rsidP="005765CF">
            <w:pPr>
              <w:pStyle w:val="TAL"/>
              <w:rPr>
                <w:del w:id="397" w:author="luoy" w:date="2025-10-15T21:59:00Z" w16du:dateUtc="2025-10-15T13:59:00Z"/>
              </w:rPr>
            </w:pPr>
            <w:del w:id="398" w:author="luoy" w:date="2025-10-15T21:59:00Z" w16du:dateUtc="2025-10-15T13:59:00Z">
              <w:r w:rsidRPr="00481CDE" w:rsidDel="00E728AE">
                <w:delText>S NSSAI_REPLACEMENT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2BB3" w14:textId="19DC980E" w:rsidR="00C840D3" w:rsidRPr="00E946EF" w:rsidDel="00E728AE" w:rsidRDefault="00C840D3" w:rsidP="005765CF">
            <w:pPr>
              <w:pStyle w:val="TAL"/>
              <w:rPr>
                <w:del w:id="399" w:author="luoy" w:date="2025-10-15T21:59:00Z" w16du:dateUtc="2025-10-15T13:59:00Z"/>
              </w:rPr>
            </w:pPr>
            <w:del w:id="400" w:author="luoy" w:date="2025-10-15T21:59:00Z" w16du:dateUtc="2025-10-15T13:59:00Z">
              <w:r w:rsidRPr="00481CDE" w:rsidDel="00E728AE">
                <w:delText>S NSSAI replaced by Alternative S NSSAI</w:delText>
              </w:r>
            </w:del>
          </w:p>
        </w:tc>
        <w:tc>
          <w:tcPr>
            <w:tcW w:w="626" w:type="pct"/>
          </w:tcPr>
          <w:p w14:paraId="1D494187" w14:textId="353B6E37" w:rsidR="00C840D3" w:rsidRPr="007D0F46" w:rsidDel="00E728AE" w:rsidRDefault="00C840D3" w:rsidP="005765CF">
            <w:pPr>
              <w:pStyle w:val="TAL"/>
              <w:rPr>
                <w:del w:id="401" w:author="luoy" w:date="2025-10-15T21:59:00Z" w16du:dateUtc="2025-10-15T13:59:00Z"/>
              </w:rPr>
            </w:pPr>
            <w:del w:id="402" w:author="luoy" w:date="2025-10-15T21:59:00Z" w16du:dateUtc="2025-10-15T13:59:00Z">
              <w:r w:rsidRPr="00481CDE" w:rsidDel="00E728AE">
                <w:delText>NSREP</w:delText>
              </w:r>
            </w:del>
          </w:p>
        </w:tc>
      </w:tr>
      <w:tr w:rsidR="00C840D3" w:rsidRPr="00BD6F46" w:rsidDel="00E728AE" w14:paraId="35B7E82E" w14:textId="26012849" w:rsidTr="005765CF">
        <w:trPr>
          <w:del w:id="40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EF44" w14:textId="21BC86D7" w:rsidR="00C840D3" w:rsidRPr="00E946EF" w:rsidDel="00E728AE" w:rsidRDefault="00C840D3" w:rsidP="005765CF">
            <w:pPr>
              <w:pStyle w:val="TAL"/>
              <w:rPr>
                <w:del w:id="404" w:author="luoy" w:date="2025-10-15T21:59:00Z" w16du:dateUtc="2025-10-15T13:59:00Z"/>
              </w:rPr>
            </w:pPr>
            <w:del w:id="405" w:author="luoy" w:date="2025-10-15T21:59:00Z" w16du:dateUtc="2025-10-15T13:59:00Z">
              <w:r w:rsidDel="00E728AE">
                <w:rPr>
                  <w:lang w:val="en-US"/>
                </w:rPr>
                <w:delText>JOIN_MULTICAST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EAF4" w14:textId="4FAAC85D" w:rsidR="00C840D3" w:rsidRPr="00E946EF" w:rsidDel="00E728AE" w:rsidRDefault="00C840D3" w:rsidP="005765CF">
            <w:pPr>
              <w:pStyle w:val="TAL"/>
              <w:rPr>
                <w:del w:id="406" w:author="luoy" w:date="2025-10-15T21:59:00Z" w16du:dateUtc="2025-10-15T13:59:00Z"/>
              </w:rPr>
            </w:pPr>
            <w:del w:id="407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UE joins a new multicast MBS session.</w:delText>
              </w:r>
            </w:del>
          </w:p>
        </w:tc>
        <w:tc>
          <w:tcPr>
            <w:tcW w:w="626" w:type="pct"/>
          </w:tcPr>
          <w:p w14:paraId="2EBD782B" w14:textId="515431A3" w:rsidR="00C840D3" w:rsidRPr="007D0F46" w:rsidDel="00E728AE" w:rsidRDefault="00C840D3" w:rsidP="005765CF">
            <w:pPr>
              <w:pStyle w:val="TAL"/>
              <w:rPr>
                <w:del w:id="408" w:author="luoy" w:date="2025-10-15T21:59:00Z" w16du:dateUtc="2025-10-15T13:59:00Z"/>
              </w:rPr>
            </w:pPr>
            <w:del w:id="409" w:author="luoy" w:date="2025-10-15T21:59:00Z" w16du:dateUtc="2025-10-15T13:59:00Z">
              <w:r w:rsidDel="00E728AE">
                <w:rPr>
                  <w:noProof/>
                </w:rPr>
                <w:fldChar w:fldCharType="begin"/>
              </w:r>
              <w:r w:rsidDel="00E728AE">
                <w:rPr>
                  <w:noProof/>
                </w:rPr>
                <w:delInstrText xml:space="preserve"> DOCPROPERTY  RelatedWis  \* MERGEFORMAT </w:delInstrText>
              </w:r>
              <w:r w:rsidDel="00E728AE">
                <w:rPr>
                  <w:noProof/>
                </w:rPr>
                <w:fldChar w:fldCharType="separate"/>
              </w:r>
              <w:r w:rsidDel="00E728AE">
                <w:rPr>
                  <w:noProof/>
                </w:rPr>
                <w:delText>5MBS_CH</w:delText>
              </w:r>
              <w:r w:rsidDel="00E728AE">
                <w:rPr>
                  <w:noProof/>
                </w:rPr>
                <w:fldChar w:fldCharType="end"/>
              </w:r>
            </w:del>
          </w:p>
        </w:tc>
      </w:tr>
      <w:tr w:rsidR="00C840D3" w:rsidRPr="00BD6F46" w:rsidDel="00E728AE" w14:paraId="534E7C5B" w14:textId="403C45B0" w:rsidTr="005765CF">
        <w:trPr>
          <w:del w:id="41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0F64" w14:textId="03315059" w:rsidR="00C840D3" w:rsidRPr="00E946EF" w:rsidDel="00E728AE" w:rsidRDefault="00C840D3" w:rsidP="005765CF">
            <w:pPr>
              <w:pStyle w:val="TAL"/>
              <w:rPr>
                <w:del w:id="411" w:author="luoy" w:date="2025-10-15T21:59:00Z" w16du:dateUtc="2025-10-15T13:59:00Z"/>
              </w:rPr>
            </w:pPr>
            <w:del w:id="412" w:author="luoy" w:date="2025-10-15T21:59:00Z" w16du:dateUtc="2025-10-15T13:59:00Z">
              <w:r w:rsidDel="00E728AE">
                <w:rPr>
                  <w:lang w:val="en-US"/>
                </w:rPr>
                <w:delText>MBS_DELIVERY_METHOD_CHANGE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51A2" w14:textId="627475B5" w:rsidR="00C840D3" w:rsidRPr="00E946EF" w:rsidDel="00E728AE" w:rsidRDefault="00C840D3" w:rsidP="005765CF">
            <w:pPr>
              <w:pStyle w:val="TAL"/>
              <w:rPr>
                <w:del w:id="413" w:author="luoy" w:date="2025-10-15T21:59:00Z" w16du:dateUtc="2025-10-15T13:59:00Z"/>
              </w:rPr>
            </w:pPr>
            <w:del w:id="414" w:author="luoy" w:date="2025-10-15T21:59:00Z" w16du:dateUtc="2025-10-15T13:59:00Z">
              <w:r w:rsidRPr="00151A98" w:rsidDel="00E728AE">
                <w:rPr>
                  <w:lang w:eastAsia="ko-KR"/>
                </w:rPr>
                <w:delText>MBS traffic delivery method</w:delText>
              </w:r>
              <w:r w:rsidDel="00E728AE">
                <w:rPr>
                  <w:lang w:eastAsia="ko-KR"/>
                </w:rPr>
                <w:delText xml:space="preserve"> has been changed.</w:delText>
              </w:r>
            </w:del>
          </w:p>
        </w:tc>
        <w:tc>
          <w:tcPr>
            <w:tcW w:w="626" w:type="pct"/>
          </w:tcPr>
          <w:p w14:paraId="5E8299AD" w14:textId="48DC231F" w:rsidR="00C840D3" w:rsidRPr="007D0F46" w:rsidDel="00E728AE" w:rsidRDefault="00C840D3" w:rsidP="005765CF">
            <w:pPr>
              <w:pStyle w:val="TAL"/>
              <w:rPr>
                <w:del w:id="415" w:author="luoy" w:date="2025-10-15T21:59:00Z" w16du:dateUtc="2025-10-15T13:59:00Z"/>
              </w:rPr>
            </w:pPr>
            <w:del w:id="416" w:author="luoy" w:date="2025-10-15T21:59:00Z" w16du:dateUtc="2025-10-15T13:59:00Z">
              <w:r w:rsidDel="00E728AE">
                <w:rPr>
                  <w:noProof/>
                </w:rPr>
                <w:fldChar w:fldCharType="begin"/>
              </w:r>
              <w:r w:rsidDel="00E728AE">
                <w:rPr>
                  <w:noProof/>
                </w:rPr>
                <w:delInstrText xml:space="preserve"> DOCPROPERTY  RelatedWis  \* MERGEFORMAT </w:delInstrText>
              </w:r>
              <w:r w:rsidDel="00E728AE">
                <w:rPr>
                  <w:noProof/>
                </w:rPr>
                <w:fldChar w:fldCharType="separate"/>
              </w:r>
              <w:r w:rsidDel="00E728AE">
                <w:rPr>
                  <w:noProof/>
                </w:rPr>
                <w:delText>5MBS_CH</w:delText>
              </w:r>
              <w:r w:rsidDel="00E728AE">
                <w:rPr>
                  <w:noProof/>
                </w:rPr>
                <w:fldChar w:fldCharType="end"/>
              </w:r>
            </w:del>
          </w:p>
        </w:tc>
      </w:tr>
      <w:tr w:rsidR="00C840D3" w:rsidRPr="00BD6F46" w:rsidDel="00E728AE" w14:paraId="421FC645" w14:textId="7BB78AE9" w:rsidTr="005765CF">
        <w:trPr>
          <w:del w:id="41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883A" w14:textId="31A8428C" w:rsidR="00C840D3" w:rsidRPr="00E946EF" w:rsidDel="00E728AE" w:rsidRDefault="00C840D3" w:rsidP="005765CF">
            <w:pPr>
              <w:pStyle w:val="TAL"/>
              <w:rPr>
                <w:del w:id="418" w:author="luoy" w:date="2025-10-15T21:59:00Z" w16du:dateUtc="2025-10-15T13:59:00Z"/>
              </w:rPr>
            </w:pPr>
            <w:del w:id="419" w:author="luoy" w:date="2025-10-15T21:59:00Z" w16du:dateUtc="2025-10-15T13:59:00Z">
              <w:r w:rsidDel="00E728AE">
                <w:rPr>
                  <w:lang w:val="en-US"/>
                </w:rPr>
                <w:delText>LEAVE_MULTICAST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D264" w14:textId="6E2FECAC" w:rsidR="00C840D3" w:rsidRPr="00E946EF" w:rsidDel="00E728AE" w:rsidRDefault="00C840D3" w:rsidP="005765CF">
            <w:pPr>
              <w:pStyle w:val="TAL"/>
              <w:rPr>
                <w:del w:id="420" w:author="luoy" w:date="2025-10-15T21:59:00Z" w16du:dateUtc="2025-10-15T13:59:00Z"/>
              </w:rPr>
            </w:pPr>
            <w:del w:id="421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UE leaves an existing multicast MBS session.</w:delText>
              </w:r>
            </w:del>
          </w:p>
        </w:tc>
        <w:tc>
          <w:tcPr>
            <w:tcW w:w="626" w:type="pct"/>
          </w:tcPr>
          <w:p w14:paraId="1E5F1E72" w14:textId="791A2983" w:rsidR="00C840D3" w:rsidRPr="007D0F46" w:rsidDel="00E728AE" w:rsidRDefault="00C840D3" w:rsidP="005765CF">
            <w:pPr>
              <w:pStyle w:val="TAL"/>
              <w:rPr>
                <w:del w:id="422" w:author="luoy" w:date="2025-10-15T21:59:00Z" w16du:dateUtc="2025-10-15T13:59:00Z"/>
              </w:rPr>
            </w:pPr>
            <w:del w:id="423" w:author="luoy" w:date="2025-10-15T21:59:00Z" w16du:dateUtc="2025-10-15T13:59:00Z">
              <w:r w:rsidDel="00E728AE">
                <w:rPr>
                  <w:noProof/>
                </w:rPr>
                <w:fldChar w:fldCharType="begin"/>
              </w:r>
              <w:r w:rsidDel="00E728AE">
                <w:rPr>
                  <w:noProof/>
                </w:rPr>
                <w:delInstrText xml:space="preserve"> DOCPROPERTY  RelatedWis  \* MERGEFORMAT </w:delInstrText>
              </w:r>
              <w:r w:rsidDel="00E728AE">
                <w:rPr>
                  <w:noProof/>
                </w:rPr>
                <w:fldChar w:fldCharType="separate"/>
              </w:r>
              <w:r w:rsidDel="00E728AE">
                <w:rPr>
                  <w:noProof/>
                </w:rPr>
                <w:delText>5MBS_CH</w:delText>
              </w:r>
              <w:r w:rsidDel="00E728AE">
                <w:rPr>
                  <w:noProof/>
                </w:rPr>
                <w:fldChar w:fldCharType="end"/>
              </w:r>
            </w:del>
          </w:p>
        </w:tc>
      </w:tr>
      <w:tr w:rsidR="00C840D3" w:rsidRPr="00BD6F46" w:rsidDel="00E728AE" w14:paraId="58B9D8E4" w14:textId="5A47D778" w:rsidTr="005765CF">
        <w:trPr>
          <w:del w:id="42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0A26" w14:textId="310CC111" w:rsidR="00C840D3" w:rsidDel="00E728AE" w:rsidRDefault="00C840D3" w:rsidP="005765CF">
            <w:pPr>
              <w:pStyle w:val="TAL"/>
              <w:rPr>
                <w:del w:id="425" w:author="luoy" w:date="2025-10-15T21:59:00Z" w16du:dateUtc="2025-10-15T13:59:00Z"/>
                <w:lang w:val="en-US"/>
              </w:rPr>
            </w:pPr>
            <w:del w:id="426" w:author="luoy" w:date="2025-10-15T21:59:00Z" w16du:dateUtc="2025-10-15T13:59:00Z">
              <w:r w:rsidDel="00E728AE">
                <w:delText>SATELLITE_BACKHAUL_CATEGORY_CHANGE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3FC6" w14:textId="44CD3363" w:rsidR="00C840D3" w:rsidDel="00E728AE" w:rsidRDefault="00C840D3" w:rsidP="005765CF">
            <w:pPr>
              <w:pStyle w:val="TAL"/>
              <w:rPr>
                <w:del w:id="427" w:author="luoy" w:date="2025-10-15T21:59:00Z" w16du:dateUtc="2025-10-15T13:59:00Z"/>
                <w:noProof/>
                <w:lang w:eastAsia="zh-CN"/>
              </w:rPr>
            </w:pPr>
            <w:del w:id="428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I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Del="00E728AE">
                <w:delText xml:space="preserve">type of the satellite used in the backhaul </w:delText>
              </w:r>
              <w:r w:rsidRPr="00E31DC5" w:rsidDel="00E728AE">
                <w:rPr>
                  <w:rFonts w:hint="eastAsia"/>
                  <w:noProof/>
                </w:rPr>
                <w:delText>has been changed</w:delText>
              </w:r>
              <w:r w:rsidDel="00E728AE">
                <w:rPr>
                  <w:rFonts w:hint="eastAsia"/>
                  <w:noProof/>
                  <w:lang w:eastAsia="zh-CN"/>
                </w:rPr>
                <w:delText>.</w:delText>
              </w:r>
            </w:del>
          </w:p>
          <w:p w14:paraId="3C5B8551" w14:textId="5B5F14E6" w:rsidR="00C840D3" w:rsidDel="00E728AE" w:rsidRDefault="00C840D3" w:rsidP="005765CF">
            <w:pPr>
              <w:pStyle w:val="TAL"/>
              <w:rPr>
                <w:del w:id="429" w:author="luoy" w:date="2025-10-15T21:59:00Z" w16du:dateUtc="2025-10-15T13:59:00Z"/>
                <w:noProof/>
                <w:lang w:eastAsia="zh-CN"/>
              </w:rPr>
            </w:pPr>
            <w:del w:id="430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RPr="00BD6F46" w:rsidDel="00E728AE">
                <w:rPr>
                  <w:noProof/>
                  <w:lang w:eastAsia="zh-CN"/>
                </w:rPr>
                <w:delText xml:space="preserve">a change </w:delText>
              </w:r>
              <w:r w:rsidDel="00E728AE">
                <w:rPr>
                  <w:noProof/>
                  <w:lang w:eastAsia="zh-CN"/>
                </w:rPr>
                <w:delText xml:space="preserve">of </w:delText>
              </w:r>
              <w:r w:rsidDel="00E728AE">
                <w:delText>Satellite backhaul category</w:delText>
              </w:r>
              <w:r w:rsidRPr="00BD6F46" w:rsidDel="00E728AE">
                <w:rPr>
                  <w:noProof/>
                  <w:lang w:eastAsia="zh-CN"/>
                </w:rPr>
                <w:delText xml:space="preserve"> shall cause 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  <w:r w:rsidDel="00E728AE">
                <w:rPr>
                  <w:noProof/>
                  <w:lang w:eastAsia="zh-CN"/>
                </w:rPr>
                <w:delText>.</w:delText>
              </w:r>
            </w:del>
          </w:p>
        </w:tc>
        <w:tc>
          <w:tcPr>
            <w:tcW w:w="626" w:type="pct"/>
          </w:tcPr>
          <w:p w14:paraId="1E164DF8" w14:textId="60B6A795" w:rsidR="00C840D3" w:rsidDel="00E728AE" w:rsidRDefault="00C840D3" w:rsidP="005765CF">
            <w:pPr>
              <w:pStyle w:val="TAL"/>
              <w:rPr>
                <w:del w:id="431" w:author="luoy" w:date="2025-10-15T21:59:00Z" w16du:dateUtc="2025-10-15T13:59:00Z"/>
                <w:noProof/>
              </w:rPr>
            </w:pPr>
            <w:del w:id="432" w:author="luoy" w:date="2025-10-15T21:59:00Z" w16du:dateUtc="2025-10-15T13:59:00Z">
              <w:r w:rsidDel="00E728AE">
                <w:rPr>
                  <w:rFonts w:hint="eastAsia"/>
                  <w:lang w:eastAsia="zh-CN"/>
                </w:rPr>
                <w:delText>5GSATB</w:delText>
              </w:r>
            </w:del>
          </w:p>
        </w:tc>
      </w:tr>
      <w:tr w:rsidR="00C840D3" w:rsidRPr="00BD6F46" w:rsidDel="00E728AE" w14:paraId="289BCC24" w14:textId="11B802D8" w:rsidTr="005765CF">
        <w:trPr>
          <w:del w:id="43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8CB3" w14:textId="5EF4B9C7" w:rsidR="00C840D3" w:rsidDel="00E728AE" w:rsidRDefault="00C840D3" w:rsidP="005765CF">
            <w:pPr>
              <w:pStyle w:val="TAL"/>
              <w:rPr>
                <w:del w:id="434" w:author="luoy" w:date="2025-10-15T21:59:00Z" w16du:dateUtc="2025-10-15T13:59:00Z"/>
                <w:lang w:val="en-US"/>
              </w:rPr>
            </w:pPr>
            <w:del w:id="435" w:author="luoy" w:date="2025-10-15T21:59:00Z" w16du:dateUtc="2025-10-15T13:59:00Z">
              <w:r w:rsidDel="00E728AE">
                <w:delText>GEO_SATELLITE_ID_CHANGE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A21D" w14:textId="56DF2BBE" w:rsidR="00C840D3" w:rsidDel="00E728AE" w:rsidRDefault="00C840D3" w:rsidP="005765CF">
            <w:pPr>
              <w:pStyle w:val="TAL"/>
              <w:rPr>
                <w:del w:id="436" w:author="luoy" w:date="2025-10-15T21:59:00Z" w16du:dateUtc="2025-10-15T13:59:00Z"/>
                <w:noProof/>
              </w:rPr>
            </w:pPr>
            <w:del w:id="437" w:author="luoy" w:date="2025-10-15T21:59:00Z" w16du:dateUtc="2025-10-15T13:59:00Z">
              <w:r w:rsidDel="00E728AE">
                <w:rPr>
                  <w:noProof/>
                  <w:lang w:eastAsia="zh-CN"/>
                </w:rPr>
                <w:delText>I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 xml:space="preserve">n request message, </w:delText>
              </w:r>
              <w:r w:rsidDel="00E728AE">
                <w:rPr>
                  <w:noProof/>
                </w:rPr>
                <w:delText>t</w:delText>
              </w:r>
              <w:r w:rsidRPr="00BD6F46" w:rsidDel="00E728AE">
                <w:rPr>
                  <w:noProof/>
                </w:rPr>
                <w:delText xml:space="preserve">his value is used to indicate </w:delText>
              </w:r>
              <w:r w:rsidDel="00E728AE">
                <w:rPr>
                  <w:noProof/>
                </w:rPr>
                <w:delText>t</w:delText>
              </w:r>
              <w:r w:rsidDel="00E728AE">
                <w:rPr>
                  <w:lang w:eastAsia="zh-CN"/>
                </w:rPr>
                <w:delText xml:space="preserve">he ID of the GEO satellite </w:delText>
              </w:r>
              <w:r w:rsidRPr="00E31DC5" w:rsidDel="00E728AE">
                <w:rPr>
                  <w:rFonts w:hint="eastAsia"/>
                  <w:noProof/>
                </w:rPr>
                <w:delText>has been changed</w:delText>
              </w:r>
              <w:r w:rsidDel="00E728AE">
                <w:rPr>
                  <w:noProof/>
                </w:rPr>
                <w:delText>.</w:delText>
              </w:r>
            </w:del>
          </w:p>
          <w:p w14:paraId="5A0432BC" w14:textId="10895BC1" w:rsidR="00C840D3" w:rsidDel="00E728AE" w:rsidRDefault="00C840D3" w:rsidP="005765CF">
            <w:pPr>
              <w:pStyle w:val="TAL"/>
              <w:rPr>
                <w:del w:id="438" w:author="luoy" w:date="2025-10-15T21:59:00Z" w16du:dateUtc="2025-10-15T13:59:00Z"/>
                <w:noProof/>
                <w:lang w:eastAsia="zh-CN"/>
              </w:rPr>
            </w:pPr>
            <w:del w:id="439" w:author="luoy" w:date="2025-10-15T21:59:00Z" w16du:dateUtc="2025-10-15T13:59:00Z">
              <w:r w:rsidRPr="00BD6F46" w:rsidDel="00E728AE">
                <w:rPr>
                  <w:rFonts w:hint="eastAsia"/>
                  <w:noProof/>
                  <w:lang w:eastAsia="zh-CN"/>
                </w:rPr>
                <w:delText>In response message, t</w:delText>
              </w:r>
              <w:r w:rsidRPr="00BD6F46" w:rsidDel="00E728AE">
                <w:rPr>
                  <w:noProof/>
                </w:rPr>
                <w:delText xml:space="preserve">his value is used to indicate that </w:delText>
              </w:r>
              <w:r w:rsidRPr="00BD6F46" w:rsidDel="00E728AE">
                <w:rPr>
                  <w:noProof/>
                  <w:lang w:eastAsia="zh-CN"/>
                </w:rPr>
                <w:delText xml:space="preserve">a change </w:delText>
              </w:r>
              <w:r w:rsidDel="00E728AE">
                <w:rPr>
                  <w:noProof/>
                  <w:lang w:eastAsia="zh-CN"/>
                </w:rPr>
                <w:delText xml:space="preserve">of </w:delText>
              </w:r>
              <w:r w:rsidDel="00E728AE">
                <w:delText>GEO satellite ID</w:delText>
              </w:r>
              <w:r w:rsidRPr="00BD6F46" w:rsidDel="00E728AE">
                <w:rPr>
                  <w:noProof/>
                  <w:lang w:eastAsia="zh-CN"/>
                </w:rPr>
                <w:delText xml:space="preserve"> shall cause the </w:delText>
              </w:r>
              <w:r w:rsidRPr="00BD6F46" w:rsidDel="00E728AE">
                <w:rPr>
                  <w:rFonts w:hint="eastAsia"/>
                  <w:noProof/>
                  <w:lang w:eastAsia="zh-CN"/>
                </w:rPr>
                <w:delText>service consumer</w:delText>
              </w:r>
              <w:r w:rsidRPr="00BD6F46" w:rsidDel="00E728AE">
                <w:rPr>
                  <w:noProof/>
                  <w:lang w:eastAsia="zh-CN"/>
                </w:rPr>
                <w:delText xml:space="preserve"> to ask for a re-authorization of the associated quota</w:delText>
              </w:r>
              <w:r w:rsidDel="00E728AE">
                <w:rPr>
                  <w:noProof/>
                  <w:lang w:eastAsia="zh-CN"/>
                </w:rPr>
                <w:delText>.</w:delText>
              </w:r>
            </w:del>
          </w:p>
        </w:tc>
        <w:tc>
          <w:tcPr>
            <w:tcW w:w="626" w:type="pct"/>
          </w:tcPr>
          <w:p w14:paraId="6E1B4E68" w14:textId="6FA46B5F" w:rsidR="00C840D3" w:rsidDel="00E728AE" w:rsidRDefault="00C840D3" w:rsidP="005765CF">
            <w:pPr>
              <w:pStyle w:val="TAL"/>
              <w:rPr>
                <w:del w:id="440" w:author="luoy" w:date="2025-10-15T21:59:00Z" w16du:dateUtc="2025-10-15T13:59:00Z"/>
                <w:noProof/>
              </w:rPr>
            </w:pPr>
            <w:del w:id="441" w:author="luoy" w:date="2025-10-15T21:59:00Z" w16du:dateUtc="2025-10-15T13:59:00Z">
              <w:r w:rsidDel="00E728AE">
                <w:rPr>
                  <w:rFonts w:hint="eastAsia"/>
                  <w:lang w:eastAsia="zh-CN"/>
                </w:rPr>
                <w:delText>5GSATB</w:delText>
              </w:r>
            </w:del>
          </w:p>
        </w:tc>
      </w:tr>
      <w:tr w:rsidR="00C840D3" w:rsidRPr="00BD6F46" w:rsidDel="00E728AE" w14:paraId="3F9DD5F1" w14:textId="6DEBD7E8" w:rsidTr="005765CF">
        <w:trPr>
          <w:del w:id="442" w:author="luoy" w:date="2025-10-15T21:59:00Z"/>
        </w:trPr>
        <w:tc>
          <w:tcPr>
            <w:tcW w:w="5000" w:type="pct"/>
            <w:gridSpan w:val="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4B54" w14:textId="6ACDA2CF" w:rsidR="00C840D3" w:rsidRPr="008366A3" w:rsidDel="00E728AE" w:rsidRDefault="00C840D3" w:rsidP="005765CF">
            <w:pPr>
              <w:pStyle w:val="TAL"/>
              <w:jc w:val="center"/>
              <w:rPr>
                <w:del w:id="443" w:author="luoy" w:date="2025-10-15T21:59:00Z" w16du:dateUtc="2025-10-15T13:59:00Z"/>
                <w:b/>
                <w:bCs/>
              </w:rPr>
            </w:pPr>
            <w:del w:id="444" w:author="luoy" w:date="2025-10-15T21:59:00Z" w16du:dateUtc="2025-10-15T13:59:00Z">
              <w:r w:rsidRPr="008366A3" w:rsidDel="00E728AE">
                <w:rPr>
                  <w:b/>
                  <w:bCs/>
                </w:rPr>
                <w:delText>IMS Trigger</w:delText>
              </w:r>
            </w:del>
          </w:p>
        </w:tc>
      </w:tr>
      <w:tr w:rsidR="00C840D3" w:rsidRPr="00BD6F46" w:rsidDel="00E728AE" w14:paraId="7EA7F86D" w14:textId="4C15C09B" w:rsidTr="005765CF">
        <w:trPr>
          <w:del w:id="445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6548" w14:textId="6550829F" w:rsidR="00C840D3" w:rsidRPr="00E946EF" w:rsidDel="00E728AE" w:rsidRDefault="00C840D3" w:rsidP="005765CF">
            <w:pPr>
              <w:pStyle w:val="TAL"/>
              <w:rPr>
                <w:del w:id="446" w:author="luoy" w:date="2025-10-15T21:59:00Z" w16du:dateUtc="2025-10-15T13:59:00Z"/>
              </w:rPr>
            </w:pPr>
            <w:del w:id="447" w:author="luoy" w:date="2025-10-15T21:59:00Z" w16du:dateUtc="2025-10-15T13:59:00Z">
              <w:r w:rsidRPr="0079630F" w:rsidDel="00E728AE">
                <w:delText>SIP_INVITE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2FC2" w14:textId="67E6BBFB" w:rsidR="00C840D3" w:rsidRPr="00E946EF" w:rsidDel="00E728AE" w:rsidRDefault="00C840D3" w:rsidP="005765CF">
            <w:pPr>
              <w:pStyle w:val="TAL"/>
              <w:rPr>
                <w:del w:id="448" w:author="luoy" w:date="2025-10-15T21:59:00Z" w16du:dateUtc="2025-10-15T13:59:00Z"/>
              </w:rPr>
            </w:pPr>
            <w:del w:id="449" w:author="luoy" w:date="2025-10-15T21:59:00Z" w16du:dateUtc="2025-10-15T13:59:00Z">
              <w:r w:rsidRPr="0079630F" w:rsidDel="00E728AE">
                <w:delText>SIP invite</w:delText>
              </w:r>
            </w:del>
          </w:p>
        </w:tc>
        <w:tc>
          <w:tcPr>
            <w:tcW w:w="626" w:type="pct"/>
          </w:tcPr>
          <w:p w14:paraId="1053EC96" w14:textId="6CCE9422" w:rsidR="00C840D3" w:rsidRPr="007D0F46" w:rsidDel="00E728AE" w:rsidRDefault="00C840D3" w:rsidP="005765CF">
            <w:pPr>
              <w:pStyle w:val="TAL"/>
              <w:rPr>
                <w:del w:id="450" w:author="luoy" w:date="2025-10-15T21:59:00Z" w16du:dateUtc="2025-10-15T13:59:00Z"/>
              </w:rPr>
            </w:pPr>
            <w:del w:id="451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7F15E245" w14:textId="015F51CA" w:rsidTr="005765CF">
        <w:trPr>
          <w:del w:id="45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67CF" w14:textId="5E3304E3" w:rsidR="00C840D3" w:rsidRPr="00E946EF" w:rsidDel="00E728AE" w:rsidRDefault="00C840D3" w:rsidP="005765CF">
            <w:pPr>
              <w:pStyle w:val="TAL"/>
              <w:rPr>
                <w:del w:id="453" w:author="luoy" w:date="2025-10-15T21:59:00Z" w16du:dateUtc="2025-10-15T13:59:00Z"/>
              </w:rPr>
            </w:pPr>
            <w:del w:id="454" w:author="luoy" w:date="2025-10-15T21:59:00Z" w16du:dateUtc="2025-10-15T13:59:00Z">
              <w:r w:rsidRPr="0079630F" w:rsidDel="00E728AE">
                <w:delText>SIP_RE-INVITE_OR_UPDATE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2D91" w14:textId="10EF1424" w:rsidR="00C840D3" w:rsidRPr="00E946EF" w:rsidDel="00E728AE" w:rsidRDefault="00C840D3" w:rsidP="005765CF">
            <w:pPr>
              <w:pStyle w:val="TAL"/>
              <w:rPr>
                <w:del w:id="455" w:author="luoy" w:date="2025-10-15T21:59:00Z" w16du:dateUtc="2025-10-15T13:59:00Z"/>
              </w:rPr>
            </w:pPr>
            <w:del w:id="456" w:author="luoy" w:date="2025-10-15T21:59:00Z" w16du:dateUtc="2025-10-15T13:59:00Z">
              <w:r w:rsidRPr="0079630F" w:rsidDel="00E728AE">
                <w:delText>SIP re-invite or update (e.g. change in media components terminating identity change)</w:delText>
              </w:r>
            </w:del>
          </w:p>
        </w:tc>
        <w:tc>
          <w:tcPr>
            <w:tcW w:w="626" w:type="pct"/>
          </w:tcPr>
          <w:p w14:paraId="7231E472" w14:textId="5D181EB8" w:rsidR="00C840D3" w:rsidRPr="007D0F46" w:rsidDel="00E728AE" w:rsidRDefault="00C840D3" w:rsidP="005765CF">
            <w:pPr>
              <w:pStyle w:val="TAL"/>
              <w:rPr>
                <w:del w:id="457" w:author="luoy" w:date="2025-10-15T21:59:00Z" w16du:dateUtc="2025-10-15T13:59:00Z"/>
              </w:rPr>
            </w:pPr>
            <w:del w:id="458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6CF6E29F" w14:textId="312A9324" w:rsidTr="005765CF">
        <w:trPr>
          <w:del w:id="459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70D3" w14:textId="39FBB497" w:rsidR="00C840D3" w:rsidRPr="00E946EF" w:rsidDel="00E728AE" w:rsidRDefault="00C840D3" w:rsidP="005765CF">
            <w:pPr>
              <w:pStyle w:val="TAL"/>
              <w:rPr>
                <w:del w:id="460" w:author="luoy" w:date="2025-10-15T21:59:00Z" w16du:dateUtc="2025-10-15T13:59:00Z"/>
              </w:rPr>
            </w:pPr>
            <w:del w:id="461" w:author="luoy" w:date="2025-10-15T21:59:00Z" w16du:dateUtc="2025-10-15T13:59:00Z">
              <w:r w:rsidRPr="0079630F" w:rsidDel="00E728AE">
                <w:lastRenderedPageBreak/>
                <w:delText>SIP_2XX_ACKNOWLEDGING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F696" w14:textId="60F8EC5A" w:rsidR="00C840D3" w:rsidRPr="00E946EF" w:rsidDel="00E728AE" w:rsidRDefault="00C840D3" w:rsidP="005765CF">
            <w:pPr>
              <w:pStyle w:val="TAL"/>
              <w:rPr>
                <w:del w:id="462" w:author="luoy" w:date="2025-10-15T21:59:00Z" w16du:dateUtc="2025-10-15T13:59:00Z"/>
              </w:rPr>
            </w:pPr>
            <w:del w:id="463" w:author="luoy" w:date="2025-10-15T21:59:00Z" w16du:dateUtc="2025-10-15T13:59:00Z">
              <w:r w:rsidRPr="0079630F" w:rsidDel="00E728AE">
                <w:delText>SIP 2xx acknowledging a sip invite re-invite or update (e.g. change in media components)</w:delText>
              </w:r>
            </w:del>
          </w:p>
        </w:tc>
        <w:tc>
          <w:tcPr>
            <w:tcW w:w="626" w:type="pct"/>
          </w:tcPr>
          <w:p w14:paraId="106AD194" w14:textId="5DDE3881" w:rsidR="00C840D3" w:rsidRPr="007D0F46" w:rsidDel="00E728AE" w:rsidRDefault="00C840D3" w:rsidP="005765CF">
            <w:pPr>
              <w:pStyle w:val="TAL"/>
              <w:rPr>
                <w:del w:id="464" w:author="luoy" w:date="2025-10-15T21:59:00Z" w16du:dateUtc="2025-10-15T13:59:00Z"/>
              </w:rPr>
            </w:pPr>
            <w:del w:id="465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00FF4978" w14:textId="5C28E768" w:rsidTr="005765CF">
        <w:trPr>
          <w:del w:id="46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CF05" w14:textId="5B9FDE0D" w:rsidR="00C840D3" w:rsidRPr="00E946EF" w:rsidDel="00E728AE" w:rsidRDefault="00C840D3" w:rsidP="005765CF">
            <w:pPr>
              <w:pStyle w:val="TAL"/>
              <w:rPr>
                <w:del w:id="467" w:author="luoy" w:date="2025-10-15T21:59:00Z" w16du:dateUtc="2025-10-15T13:59:00Z"/>
              </w:rPr>
            </w:pPr>
            <w:del w:id="468" w:author="luoy" w:date="2025-10-15T21:59:00Z" w16du:dateUtc="2025-10-15T13:59:00Z">
              <w:r w:rsidRPr="0079630F" w:rsidDel="00E728AE">
                <w:delText>SIP_1XX_PROVISIONAL_RESPONSE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C3F6" w14:textId="3D0A5AE8" w:rsidR="00C840D3" w:rsidRPr="00E946EF" w:rsidDel="00E728AE" w:rsidRDefault="00C840D3" w:rsidP="005765CF">
            <w:pPr>
              <w:pStyle w:val="TAL"/>
              <w:rPr>
                <w:del w:id="469" w:author="luoy" w:date="2025-10-15T21:59:00Z" w16du:dateUtc="2025-10-15T13:59:00Z"/>
              </w:rPr>
            </w:pPr>
            <w:del w:id="470" w:author="luoy" w:date="2025-10-15T21:59:00Z" w16du:dateUtc="2025-10-15T13:59:00Z">
              <w:r w:rsidRPr="0079630F" w:rsidDel="00E728AE">
                <w:delText>SIP 1xx provisional response mid-dialog requests mid-dialog responses and SIP info embedding rtti xml body</w:delText>
              </w:r>
            </w:del>
          </w:p>
        </w:tc>
        <w:tc>
          <w:tcPr>
            <w:tcW w:w="626" w:type="pct"/>
          </w:tcPr>
          <w:p w14:paraId="2E54A9B5" w14:textId="41650977" w:rsidR="00C840D3" w:rsidRPr="007D0F46" w:rsidDel="00E728AE" w:rsidRDefault="00C840D3" w:rsidP="005765CF">
            <w:pPr>
              <w:pStyle w:val="TAL"/>
              <w:rPr>
                <w:del w:id="471" w:author="luoy" w:date="2025-10-15T21:59:00Z" w16du:dateUtc="2025-10-15T13:59:00Z"/>
              </w:rPr>
            </w:pPr>
            <w:del w:id="472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436A3EF3" w14:textId="46D16CCF" w:rsidTr="005765CF">
        <w:trPr>
          <w:del w:id="47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235C" w14:textId="151F917D" w:rsidR="00C840D3" w:rsidRPr="00E946EF" w:rsidDel="00E728AE" w:rsidRDefault="00C840D3" w:rsidP="005765CF">
            <w:pPr>
              <w:pStyle w:val="TAL"/>
              <w:rPr>
                <w:del w:id="474" w:author="luoy" w:date="2025-10-15T21:59:00Z" w16du:dateUtc="2025-10-15T13:59:00Z"/>
              </w:rPr>
            </w:pPr>
            <w:del w:id="475" w:author="luoy" w:date="2025-10-15T21:59:00Z" w16du:dateUtc="2025-10-15T13:59:00Z">
              <w:r w:rsidRPr="0079630F" w:rsidDel="00E728AE">
                <w:delText>SIP_4XX_5XX_OR_6XX_RESPONSE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650D" w14:textId="3308A209" w:rsidR="00C840D3" w:rsidRPr="00E946EF" w:rsidDel="00E728AE" w:rsidRDefault="00C840D3" w:rsidP="005765CF">
            <w:pPr>
              <w:pStyle w:val="TAL"/>
              <w:rPr>
                <w:del w:id="476" w:author="luoy" w:date="2025-10-15T21:59:00Z" w16du:dateUtc="2025-10-15T13:59:00Z"/>
              </w:rPr>
            </w:pPr>
            <w:del w:id="477" w:author="luoy" w:date="2025-10-15T21:59:00Z" w16du:dateUtc="2025-10-15T13:59:00Z">
              <w:r w:rsidRPr="0079630F" w:rsidDel="00E728AE">
                <w:delText>SIP 4xx 5xx or 6xx response indicating an unsuccessful sip re-invite or update</w:delText>
              </w:r>
            </w:del>
          </w:p>
        </w:tc>
        <w:tc>
          <w:tcPr>
            <w:tcW w:w="626" w:type="pct"/>
          </w:tcPr>
          <w:p w14:paraId="524886DA" w14:textId="56CE63A4" w:rsidR="00C840D3" w:rsidRPr="007D0F46" w:rsidDel="00E728AE" w:rsidRDefault="00C840D3" w:rsidP="005765CF">
            <w:pPr>
              <w:pStyle w:val="TAL"/>
              <w:rPr>
                <w:del w:id="478" w:author="luoy" w:date="2025-10-15T21:59:00Z" w16du:dateUtc="2025-10-15T13:59:00Z"/>
              </w:rPr>
            </w:pPr>
            <w:del w:id="479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40165BB7" w14:textId="7D16EDF0" w:rsidTr="005765CF">
        <w:trPr>
          <w:del w:id="48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BD61" w14:textId="4902B7A4" w:rsidR="00C840D3" w:rsidRPr="00E946EF" w:rsidDel="00E728AE" w:rsidRDefault="00C840D3" w:rsidP="005765CF">
            <w:pPr>
              <w:pStyle w:val="TAL"/>
              <w:rPr>
                <w:del w:id="481" w:author="luoy" w:date="2025-10-15T21:59:00Z" w16du:dateUtc="2025-10-15T13:59:00Z"/>
              </w:rPr>
            </w:pPr>
            <w:del w:id="482" w:author="luoy" w:date="2025-10-15T21:59:00Z" w16du:dateUtc="2025-10-15T13:59:00Z">
              <w:r w:rsidRPr="0079630F" w:rsidDel="00E728AE">
                <w:delText>OTHER_SIP_MESSAGE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88E" w14:textId="61EF7040" w:rsidR="00C840D3" w:rsidRPr="00E946EF" w:rsidDel="00E728AE" w:rsidRDefault="00C840D3" w:rsidP="005765CF">
            <w:pPr>
              <w:pStyle w:val="TAL"/>
              <w:rPr>
                <w:del w:id="483" w:author="luoy" w:date="2025-10-15T21:59:00Z" w16du:dateUtc="2025-10-15T13:59:00Z"/>
              </w:rPr>
            </w:pPr>
            <w:del w:id="484" w:author="luoy" w:date="2025-10-15T21:59:00Z" w16du:dateUtc="2025-10-15T13:59:00Z">
              <w:r w:rsidRPr="0079630F" w:rsidDel="00E728AE">
                <w:delText>Other SIP message during a sip session that allows the sip session to continue</w:delText>
              </w:r>
            </w:del>
          </w:p>
        </w:tc>
        <w:tc>
          <w:tcPr>
            <w:tcW w:w="626" w:type="pct"/>
          </w:tcPr>
          <w:p w14:paraId="27F01304" w14:textId="03D42833" w:rsidR="00C840D3" w:rsidRPr="007D0F46" w:rsidDel="00E728AE" w:rsidRDefault="00C840D3" w:rsidP="005765CF">
            <w:pPr>
              <w:pStyle w:val="TAL"/>
              <w:rPr>
                <w:del w:id="485" w:author="luoy" w:date="2025-10-15T21:59:00Z" w16du:dateUtc="2025-10-15T13:59:00Z"/>
              </w:rPr>
            </w:pPr>
            <w:del w:id="486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65B82EF0" w14:textId="6575578E" w:rsidTr="005765CF">
        <w:trPr>
          <w:del w:id="48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5E76" w14:textId="35131A53" w:rsidR="00C840D3" w:rsidRPr="00E946EF" w:rsidDel="00E728AE" w:rsidRDefault="00C840D3" w:rsidP="005765CF">
            <w:pPr>
              <w:pStyle w:val="TAL"/>
              <w:rPr>
                <w:del w:id="488" w:author="luoy" w:date="2025-10-15T21:59:00Z" w16du:dateUtc="2025-10-15T13:59:00Z"/>
              </w:rPr>
            </w:pPr>
            <w:del w:id="489" w:author="luoy" w:date="2025-10-15T21:59:00Z" w16du:dateUtc="2025-10-15T13:59:00Z">
              <w:r w:rsidRPr="0079630F" w:rsidDel="00E728AE">
                <w:delText>SIP_BYE_MESSAGE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ACAF" w14:textId="5DA0F104" w:rsidR="00C840D3" w:rsidRPr="00E946EF" w:rsidDel="00E728AE" w:rsidRDefault="00C840D3" w:rsidP="005765CF">
            <w:pPr>
              <w:pStyle w:val="TAL"/>
              <w:rPr>
                <w:del w:id="490" w:author="luoy" w:date="2025-10-15T21:59:00Z" w16du:dateUtc="2025-10-15T13:59:00Z"/>
              </w:rPr>
            </w:pPr>
            <w:del w:id="491" w:author="luoy" w:date="2025-10-15T21:59:00Z" w16du:dateUtc="2025-10-15T13:59:00Z">
              <w:r w:rsidRPr="0079630F" w:rsidDel="00E728AE">
                <w:delText>SIP bye message is received by IMS node</w:delText>
              </w:r>
            </w:del>
          </w:p>
        </w:tc>
        <w:tc>
          <w:tcPr>
            <w:tcW w:w="626" w:type="pct"/>
          </w:tcPr>
          <w:p w14:paraId="3BA28AEB" w14:textId="15F4A547" w:rsidR="00C840D3" w:rsidRPr="007D0F46" w:rsidDel="00E728AE" w:rsidRDefault="00C840D3" w:rsidP="005765CF">
            <w:pPr>
              <w:pStyle w:val="TAL"/>
              <w:rPr>
                <w:del w:id="492" w:author="luoy" w:date="2025-10-15T21:59:00Z" w16du:dateUtc="2025-10-15T13:59:00Z"/>
              </w:rPr>
            </w:pPr>
            <w:del w:id="493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6040E3C0" w14:textId="77BCA1CB" w:rsidTr="005765CF">
        <w:trPr>
          <w:del w:id="49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97A9" w14:textId="3D4F160B" w:rsidR="00C840D3" w:rsidRPr="00E946EF" w:rsidDel="00E728AE" w:rsidRDefault="00C840D3" w:rsidP="005765CF">
            <w:pPr>
              <w:pStyle w:val="TAL"/>
              <w:rPr>
                <w:del w:id="495" w:author="luoy" w:date="2025-10-15T21:59:00Z" w16du:dateUtc="2025-10-15T13:59:00Z"/>
              </w:rPr>
            </w:pPr>
            <w:del w:id="496" w:author="luoy" w:date="2025-10-15T21:59:00Z" w16du:dateUtc="2025-10-15T13:59:00Z">
              <w:r w:rsidRPr="0079630F" w:rsidDel="00E728AE">
                <w:delText>SIP_2XX_ACK_A_SIP_BYE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0C81" w14:textId="04F7DF8F" w:rsidR="00C840D3" w:rsidRPr="00E946EF" w:rsidDel="00E728AE" w:rsidRDefault="00C840D3" w:rsidP="005765CF">
            <w:pPr>
              <w:pStyle w:val="TAL"/>
              <w:rPr>
                <w:del w:id="497" w:author="luoy" w:date="2025-10-15T21:59:00Z" w16du:dateUtc="2025-10-15T13:59:00Z"/>
              </w:rPr>
            </w:pPr>
            <w:del w:id="498" w:author="luoy" w:date="2025-10-15T21:59:00Z" w16du:dateUtc="2025-10-15T13:59:00Z">
              <w:r w:rsidRPr="0079630F" w:rsidDel="00E728AE">
                <w:delText>SIP 2xx acknowledging a SIP bye message is received by IMS node</w:delText>
              </w:r>
            </w:del>
          </w:p>
        </w:tc>
        <w:tc>
          <w:tcPr>
            <w:tcW w:w="626" w:type="pct"/>
          </w:tcPr>
          <w:p w14:paraId="3C4C9019" w14:textId="4E0382C5" w:rsidR="00C840D3" w:rsidRPr="007D0F46" w:rsidDel="00E728AE" w:rsidRDefault="00C840D3" w:rsidP="005765CF">
            <w:pPr>
              <w:pStyle w:val="TAL"/>
              <w:rPr>
                <w:del w:id="499" w:author="luoy" w:date="2025-10-15T21:59:00Z" w16du:dateUtc="2025-10-15T13:59:00Z"/>
              </w:rPr>
            </w:pPr>
            <w:del w:id="500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3D2F5EFC" w14:textId="23680824" w:rsidTr="005765CF">
        <w:trPr>
          <w:del w:id="501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2055" w14:textId="51911B6F" w:rsidR="00C840D3" w:rsidRPr="00E946EF" w:rsidDel="00E728AE" w:rsidRDefault="00C840D3" w:rsidP="005765CF">
            <w:pPr>
              <w:pStyle w:val="TAL"/>
              <w:rPr>
                <w:del w:id="502" w:author="luoy" w:date="2025-10-15T21:59:00Z" w16du:dateUtc="2025-10-15T13:59:00Z"/>
              </w:rPr>
            </w:pPr>
            <w:del w:id="503" w:author="luoy" w:date="2025-10-15T21:59:00Z" w16du:dateUtc="2025-10-15T13:59:00Z">
              <w:r w:rsidRPr="0079630F" w:rsidDel="00E728AE">
                <w:delText>ABORTING_A_SIP_SESSION_SETUP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FB6" w14:textId="26F171B7" w:rsidR="00C840D3" w:rsidRPr="00E946EF" w:rsidDel="00E728AE" w:rsidRDefault="00C840D3" w:rsidP="005765CF">
            <w:pPr>
              <w:pStyle w:val="TAL"/>
              <w:rPr>
                <w:del w:id="504" w:author="luoy" w:date="2025-10-15T21:59:00Z" w16du:dateUtc="2025-10-15T13:59:00Z"/>
              </w:rPr>
            </w:pPr>
            <w:del w:id="505" w:author="luoy" w:date="2025-10-15T21:59:00Z" w16du:dateUtc="2025-10-15T13:59:00Z">
              <w:r w:rsidRPr="0079630F" w:rsidDel="00E728AE">
                <w:delText>aborting a SIP session set-up procedure using an internal trigger or a SIP cancel message is received by IMS node</w:delText>
              </w:r>
            </w:del>
          </w:p>
        </w:tc>
        <w:tc>
          <w:tcPr>
            <w:tcW w:w="626" w:type="pct"/>
          </w:tcPr>
          <w:p w14:paraId="145C8A39" w14:textId="13404371" w:rsidR="00C840D3" w:rsidRPr="007D0F46" w:rsidDel="00E728AE" w:rsidRDefault="00C840D3" w:rsidP="005765CF">
            <w:pPr>
              <w:pStyle w:val="TAL"/>
              <w:rPr>
                <w:del w:id="506" w:author="luoy" w:date="2025-10-15T21:59:00Z" w16du:dateUtc="2025-10-15T13:59:00Z"/>
              </w:rPr>
            </w:pPr>
            <w:del w:id="507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3F07482A" w14:textId="66E9067C" w:rsidTr="005765CF">
        <w:trPr>
          <w:del w:id="50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BED0" w14:textId="340BCB8D" w:rsidR="00C840D3" w:rsidRPr="00E946EF" w:rsidDel="00E728AE" w:rsidRDefault="00C840D3" w:rsidP="005765CF">
            <w:pPr>
              <w:pStyle w:val="TAL"/>
              <w:rPr>
                <w:del w:id="509" w:author="luoy" w:date="2025-10-15T21:59:00Z" w16du:dateUtc="2025-10-15T13:59:00Z"/>
              </w:rPr>
            </w:pPr>
            <w:del w:id="510" w:author="luoy" w:date="2025-10-15T21:59:00Z" w16du:dateUtc="2025-10-15T13:59:00Z">
              <w:r w:rsidRPr="0079630F" w:rsidDel="00E728AE">
                <w:delText>SIP_3XX_FINAL_OR_REDIRECTION_RESPONSE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2687" w14:textId="068063DF" w:rsidR="00C840D3" w:rsidRPr="00E946EF" w:rsidDel="00E728AE" w:rsidRDefault="00C840D3" w:rsidP="005765CF">
            <w:pPr>
              <w:pStyle w:val="TAL"/>
              <w:rPr>
                <w:del w:id="511" w:author="luoy" w:date="2025-10-15T21:59:00Z" w16du:dateUtc="2025-10-15T13:59:00Z"/>
              </w:rPr>
            </w:pPr>
            <w:del w:id="512" w:author="luoy" w:date="2025-10-15T21:59:00Z" w16du:dateUtc="2025-10-15T13:59:00Z">
              <w:r w:rsidRPr="0079630F" w:rsidDel="00E728AE">
                <w:delText xml:space="preserve">SIP 3xx final or redirection response </w:delText>
              </w:r>
            </w:del>
          </w:p>
        </w:tc>
        <w:tc>
          <w:tcPr>
            <w:tcW w:w="626" w:type="pct"/>
          </w:tcPr>
          <w:p w14:paraId="5136D146" w14:textId="13A9748D" w:rsidR="00C840D3" w:rsidRPr="007D0F46" w:rsidDel="00E728AE" w:rsidRDefault="00C840D3" w:rsidP="005765CF">
            <w:pPr>
              <w:pStyle w:val="TAL"/>
              <w:rPr>
                <w:del w:id="513" w:author="luoy" w:date="2025-10-15T21:59:00Z" w16du:dateUtc="2025-10-15T13:59:00Z"/>
              </w:rPr>
            </w:pPr>
            <w:del w:id="514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C840D3" w:rsidRPr="00BD6F46" w:rsidDel="00E728AE" w14:paraId="7D868D37" w14:textId="27901AF1" w:rsidTr="005765CF">
        <w:trPr>
          <w:del w:id="515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604" w14:textId="7185144C" w:rsidR="00C840D3" w:rsidRPr="00E946EF" w:rsidDel="00E728AE" w:rsidRDefault="00C840D3" w:rsidP="005765CF">
            <w:pPr>
              <w:pStyle w:val="TAL"/>
              <w:rPr>
                <w:del w:id="516" w:author="luoy" w:date="2025-10-15T21:59:00Z" w16du:dateUtc="2025-10-15T13:59:00Z"/>
              </w:rPr>
            </w:pPr>
            <w:del w:id="517" w:author="luoy" w:date="2025-10-15T21:59:00Z" w16du:dateUtc="2025-10-15T13:59:00Z">
              <w:r w:rsidRPr="0079630F" w:rsidDel="00E728AE">
                <w:delText>SIP_4XX_5XX_OR_6XX_FINAL_RESPONSE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9A5D" w14:textId="5C1229BA" w:rsidR="00C840D3" w:rsidRPr="00E946EF" w:rsidDel="00E728AE" w:rsidRDefault="00C840D3" w:rsidP="005765CF">
            <w:pPr>
              <w:pStyle w:val="TAL"/>
              <w:rPr>
                <w:del w:id="518" w:author="luoy" w:date="2025-10-15T21:59:00Z" w16du:dateUtc="2025-10-15T13:59:00Z"/>
              </w:rPr>
            </w:pPr>
            <w:del w:id="519" w:author="luoy" w:date="2025-10-15T21:59:00Z" w16du:dateUtc="2025-10-15T13:59:00Z">
              <w:r w:rsidRPr="0079630F" w:rsidDel="00E728AE">
                <w:delText>SIP 4xx 5xx or 6xx final response indicating an unsuccessful procedure</w:delText>
              </w:r>
            </w:del>
          </w:p>
        </w:tc>
        <w:tc>
          <w:tcPr>
            <w:tcW w:w="626" w:type="pct"/>
          </w:tcPr>
          <w:p w14:paraId="6B06C37D" w14:textId="528DDE25" w:rsidR="00C840D3" w:rsidRPr="007D0F46" w:rsidDel="00E728AE" w:rsidRDefault="00C840D3" w:rsidP="005765CF">
            <w:pPr>
              <w:pStyle w:val="TAL"/>
              <w:rPr>
                <w:del w:id="520" w:author="luoy" w:date="2025-10-15T21:59:00Z" w16du:dateUtc="2025-10-15T13:59:00Z"/>
              </w:rPr>
            </w:pPr>
            <w:del w:id="521" w:author="luoy" w:date="2025-10-15T21:59:00Z" w16du:dateUtc="2025-10-15T13:59:00Z">
              <w:r w:rsidRPr="0079630F" w:rsidDel="00E728AE">
                <w:delText>IMS</w:delText>
              </w:r>
            </w:del>
          </w:p>
        </w:tc>
      </w:tr>
      <w:tr w:rsidR="0002624A" w:rsidRPr="00BD6F46" w:rsidDel="00E728AE" w14:paraId="5BEF803E" w14:textId="2718AF1D" w:rsidTr="005765CF">
        <w:trPr>
          <w:del w:id="52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D228" w14:textId="1F7734E3" w:rsidR="0002624A" w:rsidRPr="0002624A" w:rsidDel="00E728AE" w:rsidRDefault="0002624A" w:rsidP="005765CF">
            <w:pPr>
              <w:pStyle w:val="TAL"/>
              <w:rPr>
                <w:del w:id="523" w:author="luoy" w:date="2025-10-15T21:59:00Z" w16du:dateUtc="2025-10-15T13:59:00Z"/>
                <w:rFonts w:eastAsia="宋体"/>
                <w:lang w:eastAsia="zh-CN"/>
              </w:rPr>
            </w:pP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2285" w14:textId="6FFB33EE" w:rsidR="0002624A" w:rsidRPr="0079630F" w:rsidDel="00E728AE" w:rsidRDefault="0002624A" w:rsidP="005765CF">
            <w:pPr>
              <w:pStyle w:val="TAL"/>
              <w:rPr>
                <w:del w:id="524" w:author="luoy" w:date="2025-10-15T21:59:00Z" w16du:dateUtc="2025-10-15T13:59:00Z"/>
              </w:rPr>
            </w:pPr>
          </w:p>
        </w:tc>
        <w:tc>
          <w:tcPr>
            <w:tcW w:w="626" w:type="pct"/>
          </w:tcPr>
          <w:p w14:paraId="4A1327ED" w14:textId="2226019D" w:rsidR="0002624A" w:rsidRPr="00C45E84" w:rsidDel="00E728AE" w:rsidRDefault="00C45E84" w:rsidP="005765CF">
            <w:pPr>
              <w:pStyle w:val="TAL"/>
              <w:rPr>
                <w:del w:id="525" w:author="luoy" w:date="2025-10-15T21:59:00Z" w16du:dateUtc="2025-10-15T13:59:00Z"/>
                <w:rFonts w:eastAsia="宋体"/>
                <w:lang w:eastAsia="zh-CN"/>
              </w:rPr>
            </w:pPr>
            <w:del w:id="526" w:author="luoy" w:date="2025-10-15T21:59:00Z" w16du:dateUtc="2025-10-15T13:59:00Z">
              <w:r w:rsidDel="00E728AE">
                <w:rPr>
                  <w:rFonts w:eastAsia="宋体" w:hint="eastAsia"/>
                  <w:lang w:eastAsia="zh-CN"/>
                </w:rPr>
                <w:delText>IMS</w:delText>
              </w:r>
            </w:del>
          </w:p>
        </w:tc>
      </w:tr>
      <w:tr w:rsidR="00C840D3" w:rsidRPr="00BD6F46" w:rsidDel="00E728AE" w14:paraId="2F13AAF6" w14:textId="63E63907" w:rsidTr="005765CF">
        <w:trPr>
          <w:del w:id="527" w:author="luoy" w:date="2025-10-15T21:59:00Z"/>
        </w:trPr>
        <w:tc>
          <w:tcPr>
            <w:tcW w:w="5000" w:type="pct"/>
            <w:gridSpan w:val="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6C18" w14:textId="7A608549" w:rsidR="00C840D3" w:rsidRPr="0079630F" w:rsidDel="00E728AE" w:rsidRDefault="00C840D3" w:rsidP="005765CF">
            <w:pPr>
              <w:pStyle w:val="TAL"/>
              <w:jc w:val="center"/>
              <w:rPr>
                <w:del w:id="528" w:author="luoy" w:date="2025-10-15T21:59:00Z" w16du:dateUtc="2025-10-15T13:59:00Z"/>
              </w:rPr>
            </w:pPr>
            <w:del w:id="529" w:author="luoy" w:date="2025-10-15T21:59:00Z" w16du:dateUtc="2025-10-15T13:59:00Z">
              <w:r w:rsidRPr="007B59C5" w:rsidDel="00E728AE">
                <w:rPr>
                  <w:b/>
                  <w:lang w:eastAsia="zh-CN"/>
                </w:rPr>
                <w:delText>NSACF Triggers</w:delText>
              </w:r>
            </w:del>
          </w:p>
        </w:tc>
      </w:tr>
      <w:tr w:rsidR="00C840D3" w:rsidRPr="00BD6F46" w:rsidDel="00E728AE" w14:paraId="3DD8F8BC" w14:textId="54A36308" w:rsidTr="005765CF">
        <w:trPr>
          <w:del w:id="53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7BD5" w14:textId="0128C7C1" w:rsidR="00C840D3" w:rsidRPr="0079630F" w:rsidDel="00E728AE" w:rsidRDefault="00C840D3" w:rsidP="005765CF">
            <w:pPr>
              <w:pStyle w:val="TAL"/>
              <w:rPr>
                <w:del w:id="531" w:author="luoy" w:date="2025-10-15T21:59:00Z" w16du:dateUtc="2025-10-15T13:59:00Z"/>
              </w:rPr>
            </w:pPr>
            <w:del w:id="532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THRESHOLD</w:delText>
              </w:r>
              <w:r w:rsidDel="00E728AE">
                <w:rPr>
                  <w:rFonts w:eastAsia="MS Mincho"/>
                  <w:noProof/>
                  <w:lang w:eastAsia="de-DE"/>
                </w:rPr>
                <w:delText>_INITIAL</w:delText>
              </w:r>
              <w:r w:rsidRPr="00E6635E" w:rsidDel="00E728AE">
                <w:delText xml:space="preserve"> </w:delText>
              </w:r>
              <w:r w:rsidDel="00E728AE">
                <w:delText xml:space="preserve"> 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367" w14:textId="2A2B643F" w:rsidR="00C840D3" w:rsidRPr="0079630F" w:rsidDel="00E728AE" w:rsidRDefault="00C840D3" w:rsidP="005765CF">
            <w:pPr>
              <w:pStyle w:val="TAL"/>
              <w:rPr>
                <w:del w:id="533" w:author="luoy" w:date="2025-10-15T21:59:00Z" w16du:dateUtc="2025-10-15T13:59:00Z"/>
              </w:rPr>
            </w:pPr>
            <w:del w:id="534" w:author="luoy" w:date="2025-10-15T21:59:00Z" w16du:dateUtc="2025-10-15T13:59:00Z">
              <w:r w:rsidDel="00E728AE">
                <w:delText xml:space="preserve">The </w:delText>
              </w:r>
              <w:r w:rsidRPr="00E6635E" w:rsidDel="00E728AE">
                <w:delText xml:space="preserve">NSAC units threshold </w:delText>
              </w:r>
              <w:r w:rsidDel="00E728AE">
                <w:delText xml:space="preserve">is </w:delText>
              </w:r>
              <w:r w:rsidRPr="00E6635E" w:rsidDel="00E728AE">
                <w:delText>reached for initial</w:delText>
              </w:r>
            </w:del>
          </w:p>
        </w:tc>
        <w:tc>
          <w:tcPr>
            <w:tcW w:w="626" w:type="pct"/>
          </w:tcPr>
          <w:p w14:paraId="177D52AA" w14:textId="00122F0B" w:rsidR="00C840D3" w:rsidRPr="0079630F" w:rsidDel="00E728AE" w:rsidRDefault="00C840D3" w:rsidP="005765CF">
            <w:pPr>
              <w:pStyle w:val="TAL"/>
              <w:rPr>
                <w:del w:id="535" w:author="luoy" w:date="2025-10-15T21:59:00Z" w16du:dateUtc="2025-10-15T13:59:00Z"/>
              </w:rPr>
            </w:pPr>
            <w:del w:id="536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14001E11" w14:textId="2B25C2AD" w:rsidTr="005765CF">
        <w:trPr>
          <w:del w:id="53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07E2" w14:textId="657A53B7" w:rsidR="00C840D3" w:rsidRPr="0079630F" w:rsidDel="00E728AE" w:rsidRDefault="00C840D3" w:rsidP="005765CF">
            <w:pPr>
              <w:pStyle w:val="TAL"/>
              <w:rPr>
                <w:del w:id="538" w:author="luoy" w:date="2025-10-15T21:59:00Z" w16du:dateUtc="2025-10-15T13:59:00Z"/>
              </w:rPr>
            </w:pPr>
            <w:del w:id="539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THRESHOLD</w:delText>
              </w:r>
              <w:r w:rsidDel="00E728AE">
                <w:rPr>
                  <w:rFonts w:eastAsia="MS Mincho"/>
                  <w:noProof/>
                  <w:lang w:eastAsia="de-DE"/>
                </w:rPr>
                <w:delText xml:space="preserve">_UPWARDS_REACHED 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3CCC" w14:textId="363B6FDD" w:rsidR="00C840D3" w:rsidRPr="0079630F" w:rsidDel="00E728AE" w:rsidRDefault="00C840D3" w:rsidP="005765CF">
            <w:pPr>
              <w:pStyle w:val="TAL"/>
              <w:rPr>
                <w:del w:id="540" w:author="luoy" w:date="2025-10-15T21:59:00Z" w16du:dateUtc="2025-10-15T13:59:00Z"/>
              </w:rPr>
            </w:pPr>
            <w:del w:id="541" w:author="luoy" w:date="2025-10-15T21:59:00Z" w16du:dateUtc="2025-10-15T13:59:00Z">
              <w:r w:rsidDel="00E728AE">
                <w:delText>The NSAC units threshold going upwards is reached</w:delText>
              </w:r>
            </w:del>
          </w:p>
        </w:tc>
        <w:tc>
          <w:tcPr>
            <w:tcW w:w="626" w:type="pct"/>
          </w:tcPr>
          <w:p w14:paraId="64FB33D3" w14:textId="10BC8422" w:rsidR="00C840D3" w:rsidRPr="0079630F" w:rsidDel="00E728AE" w:rsidRDefault="00C840D3" w:rsidP="005765CF">
            <w:pPr>
              <w:pStyle w:val="TAL"/>
              <w:rPr>
                <w:del w:id="542" w:author="luoy" w:date="2025-10-15T21:59:00Z" w16du:dateUtc="2025-10-15T13:59:00Z"/>
              </w:rPr>
            </w:pPr>
            <w:del w:id="543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0336D51F" w14:textId="7CA2159D" w:rsidTr="005765CF">
        <w:trPr>
          <w:del w:id="54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21AE" w14:textId="7D742AB6" w:rsidR="00C840D3" w:rsidRPr="0079630F" w:rsidDel="00E728AE" w:rsidRDefault="00C840D3" w:rsidP="005765CF">
            <w:pPr>
              <w:pStyle w:val="TAL"/>
              <w:rPr>
                <w:del w:id="545" w:author="luoy" w:date="2025-10-15T21:59:00Z" w16du:dateUtc="2025-10-15T13:59:00Z"/>
              </w:rPr>
            </w:pPr>
            <w:del w:id="546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THRESHOLD</w:delText>
              </w:r>
              <w:r w:rsidDel="00E728AE">
                <w:rPr>
                  <w:rFonts w:eastAsia="MS Mincho"/>
                  <w:noProof/>
                  <w:lang w:eastAsia="de-DE"/>
                </w:rPr>
                <w:delText>_UPWARDS_CROSSED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F031" w14:textId="3B788305" w:rsidR="00C840D3" w:rsidRPr="0079630F" w:rsidDel="00E728AE" w:rsidRDefault="00C840D3" w:rsidP="005765CF">
            <w:pPr>
              <w:pStyle w:val="TAL"/>
              <w:rPr>
                <w:del w:id="547" w:author="luoy" w:date="2025-10-15T21:59:00Z" w16du:dateUtc="2025-10-15T13:59:00Z"/>
              </w:rPr>
            </w:pPr>
            <w:del w:id="548" w:author="luoy" w:date="2025-10-15T21:59:00Z" w16du:dateUtc="2025-10-15T13:59:00Z">
              <w:r w:rsidDel="00E728AE">
                <w:delText>TheNSAC units threshold crossed when going upwards</w:delText>
              </w:r>
            </w:del>
          </w:p>
        </w:tc>
        <w:tc>
          <w:tcPr>
            <w:tcW w:w="626" w:type="pct"/>
          </w:tcPr>
          <w:p w14:paraId="78417BC9" w14:textId="5967C29E" w:rsidR="00C840D3" w:rsidRPr="0079630F" w:rsidDel="00E728AE" w:rsidRDefault="00C840D3" w:rsidP="005765CF">
            <w:pPr>
              <w:pStyle w:val="TAL"/>
              <w:rPr>
                <w:del w:id="549" w:author="luoy" w:date="2025-10-15T21:59:00Z" w16du:dateUtc="2025-10-15T13:59:00Z"/>
              </w:rPr>
            </w:pPr>
            <w:del w:id="550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7137C8AD" w14:textId="2E040F20" w:rsidTr="005765CF">
        <w:trPr>
          <w:del w:id="551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A68E" w14:textId="6E3C0753" w:rsidR="00C840D3" w:rsidRPr="0079630F" w:rsidDel="00E728AE" w:rsidRDefault="00C840D3" w:rsidP="005765CF">
            <w:pPr>
              <w:pStyle w:val="TAL"/>
              <w:rPr>
                <w:del w:id="552" w:author="luoy" w:date="2025-10-15T21:59:00Z" w16du:dateUtc="2025-10-15T13:59:00Z"/>
              </w:rPr>
            </w:pPr>
            <w:del w:id="553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THRESHOLD</w:delText>
              </w:r>
              <w:r w:rsidDel="00E728AE">
                <w:rPr>
                  <w:rFonts w:eastAsia="MS Mincho"/>
                  <w:noProof/>
                  <w:lang w:eastAsia="de-DE"/>
                </w:rPr>
                <w:delText>_DOWNWARDS_CROSSED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7A70" w14:textId="66A43CDD" w:rsidR="00C840D3" w:rsidRPr="0079630F" w:rsidDel="00E728AE" w:rsidRDefault="00C840D3" w:rsidP="005765CF">
            <w:pPr>
              <w:pStyle w:val="TAL"/>
              <w:rPr>
                <w:del w:id="554" w:author="luoy" w:date="2025-10-15T21:59:00Z" w16du:dateUtc="2025-10-15T13:59:00Z"/>
              </w:rPr>
            </w:pPr>
            <w:del w:id="555" w:author="luoy" w:date="2025-10-15T21:59:00Z" w16du:dateUtc="2025-10-15T13:59:00Z">
              <w:r w:rsidDel="00E728AE">
                <w:delText>The NSAC units threshold crossed when going downwards</w:delText>
              </w:r>
            </w:del>
          </w:p>
        </w:tc>
        <w:tc>
          <w:tcPr>
            <w:tcW w:w="626" w:type="pct"/>
          </w:tcPr>
          <w:p w14:paraId="7A0A1E42" w14:textId="6DD8B77C" w:rsidR="00C840D3" w:rsidRPr="0079630F" w:rsidDel="00E728AE" w:rsidRDefault="00C840D3" w:rsidP="005765CF">
            <w:pPr>
              <w:pStyle w:val="TAL"/>
              <w:rPr>
                <w:del w:id="556" w:author="luoy" w:date="2025-10-15T21:59:00Z" w16du:dateUtc="2025-10-15T13:59:00Z"/>
              </w:rPr>
            </w:pPr>
            <w:del w:id="557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1AFAC6F8" w14:textId="3E803470" w:rsidTr="005765CF">
        <w:trPr>
          <w:del w:id="55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9B0C" w14:textId="18C87428" w:rsidR="00C840D3" w:rsidRPr="0079630F" w:rsidDel="00E728AE" w:rsidRDefault="00C840D3" w:rsidP="005765CF">
            <w:pPr>
              <w:pStyle w:val="TAL"/>
              <w:rPr>
                <w:del w:id="559" w:author="luoy" w:date="2025-10-15T21:59:00Z" w16du:dateUtc="2025-10-15T13:59:00Z"/>
              </w:rPr>
            </w:pPr>
            <w:del w:id="560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QUOTA_THRESHOLD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DB20" w14:textId="55EA0B85" w:rsidR="00C840D3" w:rsidRPr="0079630F" w:rsidDel="00E728AE" w:rsidRDefault="00C840D3" w:rsidP="005765CF">
            <w:pPr>
              <w:pStyle w:val="TAL"/>
              <w:rPr>
                <w:del w:id="561" w:author="luoy" w:date="2025-10-15T21:59:00Z" w16du:dateUtc="2025-10-15T13:59:00Z"/>
              </w:rPr>
            </w:pPr>
            <w:del w:id="562" w:author="luoy" w:date="2025-10-15T21:59:00Z" w16du:dateUtc="2025-10-15T13:59:00Z">
              <w:r w:rsidDel="00E728AE">
                <w:delText>The NSAC units quota threshold is reached</w:delText>
              </w:r>
            </w:del>
          </w:p>
        </w:tc>
        <w:tc>
          <w:tcPr>
            <w:tcW w:w="626" w:type="pct"/>
          </w:tcPr>
          <w:p w14:paraId="1A752435" w14:textId="47D7D7D7" w:rsidR="00C840D3" w:rsidRPr="0079630F" w:rsidDel="00E728AE" w:rsidRDefault="00C840D3" w:rsidP="005765CF">
            <w:pPr>
              <w:pStyle w:val="TAL"/>
              <w:rPr>
                <w:del w:id="563" w:author="luoy" w:date="2025-10-15T21:59:00Z" w16du:dateUtc="2025-10-15T13:59:00Z"/>
              </w:rPr>
            </w:pPr>
            <w:del w:id="564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6F98349F" w14:textId="5525D661" w:rsidTr="005765CF">
        <w:trPr>
          <w:del w:id="565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D709" w14:textId="5F10809A" w:rsidR="00C840D3" w:rsidRPr="0079630F" w:rsidDel="00E728AE" w:rsidRDefault="00C840D3" w:rsidP="005765CF">
            <w:pPr>
              <w:pStyle w:val="TAL"/>
              <w:rPr>
                <w:del w:id="566" w:author="luoy" w:date="2025-10-15T21:59:00Z" w16du:dateUtc="2025-10-15T13:59:00Z"/>
              </w:rPr>
            </w:pPr>
            <w:del w:id="567" w:author="luoy" w:date="2025-10-15T21:59:00Z" w16du:dateUtc="2025-10-15T13:59:00Z">
              <w:r w:rsidDel="00E728AE">
                <w:delText>NSAC_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QUOTA_EXHAUSTED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3DEC" w14:textId="30B11B53" w:rsidR="00C840D3" w:rsidRPr="0079630F" w:rsidDel="00E728AE" w:rsidRDefault="00C840D3" w:rsidP="005765CF">
            <w:pPr>
              <w:pStyle w:val="TAL"/>
              <w:rPr>
                <w:del w:id="568" w:author="luoy" w:date="2025-10-15T21:59:00Z" w16du:dateUtc="2025-10-15T13:59:00Z"/>
              </w:rPr>
            </w:pPr>
            <w:del w:id="569" w:author="luoy" w:date="2025-10-15T21:59:00Z" w16du:dateUtc="2025-10-15T13:59:00Z">
              <w:r w:rsidDel="00E728AE">
                <w:delText>The NSAC units q</w:delText>
              </w:r>
              <w:r w:rsidRPr="00EC3D88" w:rsidDel="00E728AE">
                <w:delText>uota exhausted</w:delText>
              </w:r>
            </w:del>
          </w:p>
        </w:tc>
        <w:tc>
          <w:tcPr>
            <w:tcW w:w="626" w:type="pct"/>
          </w:tcPr>
          <w:p w14:paraId="362975C7" w14:textId="54FEFC67" w:rsidR="00C840D3" w:rsidRPr="0079630F" w:rsidDel="00E728AE" w:rsidRDefault="00C840D3" w:rsidP="005765CF">
            <w:pPr>
              <w:pStyle w:val="TAL"/>
              <w:rPr>
                <w:del w:id="570" w:author="luoy" w:date="2025-10-15T21:59:00Z" w16du:dateUtc="2025-10-15T13:59:00Z"/>
              </w:rPr>
            </w:pPr>
            <w:del w:id="571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4E5ACA23" w14:textId="4A28B06E" w:rsidTr="005765CF">
        <w:trPr>
          <w:del w:id="572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B617" w14:textId="1D64A8EF" w:rsidR="00C840D3" w:rsidRPr="0079630F" w:rsidDel="00E728AE" w:rsidRDefault="00C840D3" w:rsidP="005765CF">
            <w:pPr>
              <w:pStyle w:val="TAL"/>
              <w:rPr>
                <w:del w:id="573" w:author="luoy" w:date="2025-10-15T21:59:00Z" w16du:dateUtc="2025-10-15T13:59:00Z"/>
              </w:rPr>
            </w:pPr>
            <w:del w:id="574" w:author="luoy" w:date="2025-10-15T21:59:00Z" w16du:dateUtc="2025-10-15T13:59:00Z">
              <w:r w:rsidDel="00E728AE">
                <w:delText>NSAC_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VALIDITY_TIME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73C9" w14:textId="1F117BF2" w:rsidR="00C840D3" w:rsidRPr="0079630F" w:rsidDel="00E728AE" w:rsidRDefault="00C840D3" w:rsidP="005765CF">
            <w:pPr>
              <w:pStyle w:val="TAL"/>
              <w:rPr>
                <w:del w:id="575" w:author="luoy" w:date="2025-10-15T21:59:00Z" w16du:dateUtc="2025-10-15T13:59:00Z"/>
              </w:rPr>
            </w:pPr>
            <w:del w:id="576" w:author="luoy" w:date="2025-10-15T21:59:00Z" w16du:dateUtc="2025-10-15T13:59:00Z">
              <w:r w:rsidRPr="00DB04C5" w:rsidDel="00E728AE">
                <w:delText xml:space="preserve">Expiry of </w:delText>
              </w:r>
              <w:r w:rsidDel="00E728AE">
                <w:delText xml:space="preserve">NSAC units </w:delText>
              </w:r>
              <w:r w:rsidRPr="00DB04C5" w:rsidDel="00E728AE">
                <w:delText>quota validity time</w:delText>
              </w:r>
            </w:del>
          </w:p>
        </w:tc>
        <w:tc>
          <w:tcPr>
            <w:tcW w:w="626" w:type="pct"/>
          </w:tcPr>
          <w:p w14:paraId="7C43C147" w14:textId="561A4DD4" w:rsidR="00C840D3" w:rsidRPr="0079630F" w:rsidDel="00E728AE" w:rsidRDefault="00C840D3" w:rsidP="005765CF">
            <w:pPr>
              <w:pStyle w:val="TAL"/>
              <w:rPr>
                <w:del w:id="577" w:author="luoy" w:date="2025-10-15T21:59:00Z" w16du:dateUtc="2025-10-15T13:59:00Z"/>
              </w:rPr>
            </w:pPr>
            <w:del w:id="578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4F656B1A" w14:textId="23FA2A74" w:rsidTr="005765CF">
        <w:trPr>
          <w:del w:id="579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789C" w14:textId="656D22F5" w:rsidR="00C840D3" w:rsidRPr="0079630F" w:rsidDel="00E728AE" w:rsidRDefault="00C840D3" w:rsidP="005765CF">
            <w:pPr>
              <w:pStyle w:val="TAL"/>
              <w:rPr>
                <w:del w:id="580" w:author="luoy" w:date="2025-10-15T21:59:00Z" w16du:dateUtc="2025-10-15T13:59:00Z"/>
              </w:rPr>
            </w:pPr>
            <w:del w:id="581" w:author="luoy" w:date="2025-10-15T21:59:00Z" w16du:dateUtc="2025-10-15T13:59:00Z">
              <w:r w:rsidDel="00E728AE">
                <w:delText>NSAC_QHT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9E" w14:textId="0088FF73" w:rsidR="00C840D3" w:rsidRPr="0079630F" w:rsidDel="00E728AE" w:rsidRDefault="00C840D3" w:rsidP="005765CF">
            <w:pPr>
              <w:pStyle w:val="TAL"/>
              <w:rPr>
                <w:del w:id="582" w:author="luoy" w:date="2025-10-15T21:59:00Z" w16du:dateUtc="2025-10-15T13:59:00Z"/>
              </w:rPr>
            </w:pPr>
            <w:del w:id="583" w:author="luoy" w:date="2025-10-15T21:59:00Z" w16du:dateUtc="2025-10-15T13:59:00Z">
              <w:r w:rsidRPr="00DB04C5" w:rsidDel="00E728AE">
                <w:delText xml:space="preserve">Expiry of </w:delText>
              </w:r>
              <w:r w:rsidDel="00E728AE">
                <w:delText xml:space="preserve">NSAC units </w:delText>
              </w:r>
              <w:r w:rsidRPr="00DB04C5" w:rsidDel="00E728AE">
                <w:delText>quota holding time</w:delText>
              </w:r>
            </w:del>
          </w:p>
        </w:tc>
        <w:tc>
          <w:tcPr>
            <w:tcW w:w="626" w:type="pct"/>
          </w:tcPr>
          <w:p w14:paraId="4B8BDB35" w14:textId="35694EA0" w:rsidR="00C840D3" w:rsidRPr="0079630F" w:rsidDel="00E728AE" w:rsidRDefault="00C840D3" w:rsidP="005765CF">
            <w:pPr>
              <w:pStyle w:val="TAL"/>
              <w:rPr>
                <w:del w:id="584" w:author="luoy" w:date="2025-10-15T21:59:00Z" w16du:dateUtc="2025-10-15T13:59:00Z"/>
              </w:rPr>
            </w:pPr>
            <w:del w:id="585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28F188AB" w14:textId="628A2602" w:rsidTr="005765CF">
        <w:trPr>
          <w:del w:id="586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9F0A" w14:textId="0E809112" w:rsidR="00C840D3" w:rsidRPr="0079630F" w:rsidDel="00E728AE" w:rsidRDefault="00C840D3" w:rsidP="005765CF">
            <w:pPr>
              <w:pStyle w:val="TAL"/>
              <w:rPr>
                <w:del w:id="587" w:author="luoy" w:date="2025-10-15T21:59:00Z" w16du:dateUtc="2025-10-15T13:59:00Z"/>
              </w:rPr>
            </w:pPr>
            <w:del w:id="588" w:author="luoy" w:date="2025-10-15T21:59:00Z" w16du:dateUtc="2025-10-15T13:59:00Z">
              <w:r w:rsidRPr="00E6635E" w:rsidDel="00E728AE">
                <w:delText>NSAC</w:delText>
              </w:r>
              <w:r w:rsidDel="00E728AE">
                <w:delText>_</w:delText>
              </w:r>
              <w:r w:rsidRPr="00BD6F46" w:rsidDel="00E728AE">
                <w:rPr>
                  <w:rFonts w:eastAsia="MS Mincho"/>
                  <w:noProof/>
                  <w:lang w:eastAsia="de-DE"/>
                </w:rPr>
                <w:delText>THRESHOLD</w:delText>
              </w:r>
              <w:r w:rsidDel="00E728AE">
                <w:rPr>
                  <w:rFonts w:eastAsia="MS Mincho"/>
                  <w:noProof/>
                  <w:lang w:eastAsia="de-DE"/>
                </w:rPr>
                <w:delText>_TERMINATION</w:delText>
              </w:r>
              <w:r w:rsidDel="00E728AE">
                <w:delText xml:space="preserve"> 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E6E5" w14:textId="34DF7E13" w:rsidR="00C840D3" w:rsidRPr="0079630F" w:rsidDel="00E728AE" w:rsidRDefault="00C840D3" w:rsidP="005765CF">
            <w:pPr>
              <w:pStyle w:val="TAL"/>
              <w:rPr>
                <w:del w:id="589" w:author="luoy" w:date="2025-10-15T21:59:00Z" w16du:dateUtc="2025-10-15T13:59:00Z"/>
              </w:rPr>
            </w:pPr>
            <w:del w:id="590" w:author="luoy" w:date="2025-10-15T21:59:00Z" w16du:dateUtc="2025-10-15T13:59:00Z">
              <w:r w:rsidDel="00E728AE">
                <w:delText>The NSAC units threshold is reached for termination</w:delText>
              </w:r>
              <w:r w:rsidRPr="003A23A7" w:rsidDel="00E728AE">
                <w:delText xml:space="preserve"> </w:delText>
              </w:r>
            </w:del>
          </w:p>
        </w:tc>
        <w:tc>
          <w:tcPr>
            <w:tcW w:w="626" w:type="pct"/>
          </w:tcPr>
          <w:p w14:paraId="5FFDDC19" w14:textId="46EBE3AC" w:rsidR="00C840D3" w:rsidRPr="0079630F" w:rsidDel="00E728AE" w:rsidRDefault="00C840D3" w:rsidP="005765CF">
            <w:pPr>
              <w:pStyle w:val="TAL"/>
              <w:rPr>
                <w:del w:id="591" w:author="luoy" w:date="2025-10-15T21:59:00Z" w16du:dateUtc="2025-10-15T13:59:00Z"/>
              </w:rPr>
            </w:pPr>
            <w:del w:id="592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38E6D7D2" w14:textId="78F71924" w:rsidTr="005765CF">
        <w:trPr>
          <w:del w:id="59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CF0" w14:textId="1B4F369D" w:rsidR="00C840D3" w:rsidRPr="0079630F" w:rsidDel="00E728AE" w:rsidRDefault="00C840D3" w:rsidP="005765CF">
            <w:pPr>
              <w:pStyle w:val="TAL"/>
              <w:rPr>
                <w:del w:id="594" w:author="luoy" w:date="2025-10-15T21:59:00Z" w16du:dateUtc="2025-10-15T13:59:00Z"/>
              </w:rPr>
            </w:pPr>
            <w:del w:id="595" w:author="luoy" w:date="2025-10-15T21:59:00Z" w16du:dateUtc="2025-10-15T13:59:00Z">
              <w:r w:rsidDel="00E728AE">
                <w:delText>NS_TERMINATION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D4B5" w14:textId="1178A2C9" w:rsidR="00C840D3" w:rsidRPr="0079630F" w:rsidDel="00E728AE" w:rsidRDefault="00C840D3" w:rsidP="005765CF">
            <w:pPr>
              <w:pStyle w:val="TAL"/>
              <w:rPr>
                <w:del w:id="596" w:author="luoy" w:date="2025-10-15T21:59:00Z" w16du:dateUtc="2025-10-15T13:59:00Z"/>
              </w:rPr>
            </w:pPr>
            <w:del w:id="597" w:author="luoy" w:date="2025-10-15T21:59:00Z" w16du:dateUtc="2025-10-15T13:59:00Z">
              <w:r w:rsidDel="00E728AE">
                <w:delText>Network slice termination</w:delText>
              </w:r>
            </w:del>
          </w:p>
        </w:tc>
        <w:tc>
          <w:tcPr>
            <w:tcW w:w="626" w:type="pct"/>
          </w:tcPr>
          <w:p w14:paraId="1628DE5A" w14:textId="7C44DD9F" w:rsidR="00C840D3" w:rsidRPr="0079630F" w:rsidDel="00E728AE" w:rsidRDefault="00C840D3" w:rsidP="005765CF">
            <w:pPr>
              <w:pStyle w:val="TAL"/>
              <w:rPr>
                <w:del w:id="598" w:author="luoy" w:date="2025-10-15T21:59:00Z" w16du:dateUtc="2025-10-15T13:59:00Z"/>
              </w:rPr>
            </w:pPr>
            <w:del w:id="599" w:author="luoy" w:date="2025-10-15T21:59:00Z" w16du:dateUtc="2025-10-15T13:59:00Z">
              <w:r w:rsidRPr="00DB04C5" w:rsidDel="00E728AE">
                <w:delText>NSACF</w:delText>
              </w:r>
            </w:del>
          </w:p>
        </w:tc>
      </w:tr>
      <w:tr w:rsidR="00C840D3" w:rsidRPr="00BD6F46" w:rsidDel="00E728AE" w14:paraId="10124B05" w14:textId="2D55D76C" w:rsidTr="005765CF">
        <w:trPr>
          <w:del w:id="600" w:author="luoy" w:date="2025-10-15T21:59:00Z"/>
        </w:trPr>
        <w:tc>
          <w:tcPr>
            <w:tcW w:w="5000" w:type="pct"/>
            <w:gridSpan w:val="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64D1" w14:textId="0D05A9F5" w:rsidR="00C840D3" w:rsidRPr="0079630F" w:rsidDel="00E728AE" w:rsidRDefault="00C840D3" w:rsidP="005765CF">
            <w:pPr>
              <w:pStyle w:val="TAL"/>
              <w:jc w:val="center"/>
              <w:rPr>
                <w:del w:id="601" w:author="luoy" w:date="2025-10-15T21:59:00Z" w16du:dateUtc="2025-10-15T13:59:00Z"/>
              </w:rPr>
            </w:pPr>
            <w:del w:id="602" w:author="luoy" w:date="2025-10-15T21:59:00Z" w16du:dateUtc="2025-10-15T13:59:00Z">
              <w:r w:rsidDel="00E728AE">
                <w:rPr>
                  <w:b/>
                  <w:bCs/>
                  <w:lang w:val="en-US" w:eastAsia="zh-CN"/>
                </w:rPr>
                <w:delText>MB-</w:delText>
              </w:r>
              <w:r w:rsidDel="00E728AE">
                <w:rPr>
                  <w:b/>
                  <w:bCs/>
                </w:rPr>
                <w:delText>SMF Trigger</w:delText>
              </w:r>
            </w:del>
          </w:p>
        </w:tc>
      </w:tr>
      <w:tr w:rsidR="00C840D3" w:rsidRPr="00BD6F46" w:rsidDel="00E728AE" w14:paraId="310635F2" w14:textId="241D2EC3" w:rsidTr="005765CF">
        <w:trPr>
          <w:del w:id="603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AEEC" w14:textId="254F1BDC" w:rsidR="00C840D3" w:rsidRPr="0079630F" w:rsidDel="00E728AE" w:rsidRDefault="00C840D3" w:rsidP="005765CF">
            <w:pPr>
              <w:pStyle w:val="TAL"/>
              <w:rPr>
                <w:del w:id="604" w:author="luoy" w:date="2025-10-15T21:59:00Z" w16du:dateUtc="2025-10-15T13:59:00Z"/>
              </w:rPr>
            </w:pPr>
            <w:del w:id="605" w:author="luoy" w:date="2025-10-15T21:59:00Z" w16du:dateUtc="2025-10-15T13:59:00Z">
              <w:r w:rsidRPr="00740984" w:rsidDel="00E728AE">
                <w:rPr>
                  <w:rFonts w:eastAsia="等线"/>
                  <w:lang w:val="en-US" w:eastAsia="zh-CN" w:bidi="ar-IQ"/>
                </w:rPr>
                <w:delText>MBS_CONNECTION_ESTABLISHED_WITH_NG-RAN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5EBE" w14:textId="151D11F6" w:rsidR="00C840D3" w:rsidRPr="0079630F" w:rsidDel="00E728AE" w:rsidRDefault="00C840D3" w:rsidP="005765CF">
            <w:pPr>
              <w:pStyle w:val="TAL"/>
              <w:rPr>
                <w:del w:id="606" w:author="luoy" w:date="2025-10-15T21:59:00Z" w16du:dateUtc="2025-10-15T13:59:00Z"/>
              </w:rPr>
            </w:pPr>
            <w:del w:id="607" w:author="luoy" w:date="2025-10-15T21:59:00Z" w16du:dateUtc="2025-10-15T13:59:00Z">
              <w:r w:rsidDel="00E728AE">
                <w:rPr>
                  <w:lang w:eastAsia="zh-CN"/>
                </w:rPr>
                <w:delText>A</w:delText>
              </w:r>
              <w:r w:rsidDel="00E728AE">
                <w:delText xml:space="preserve"> new NG-RAN node has established connection with MB-UPF in the MBS session.</w:delText>
              </w:r>
            </w:del>
          </w:p>
        </w:tc>
        <w:tc>
          <w:tcPr>
            <w:tcW w:w="626" w:type="pct"/>
          </w:tcPr>
          <w:p w14:paraId="070A4BAF" w14:textId="47946CC2" w:rsidR="00C840D3" w:rsidRPr="0079630F" w:rsidDel="00E728AE" w:rsidRDefault="00C840D3" w:rsidP="005765CF">
            <w:pPr>
              <w:pStyle w:val="TAL"/>
              <w:rPr>
                <w:del w:id="608" w:author="luoy" w:date="2025-10-15T21:59:00Z" w16du:dateUtc="2025-10-15T13:59:00Z"/>
              </w:rPr>
            </w:pPr>
            <w:del w:id="609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7F0B6E69" w14:textId="2917BCF1" w:rsidTr="005765CF">
        <w:trPr>
          <w:del w:id="610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4651" w14:textId="6C939411" w:rsidR="00C840D3" w:rsidRPr="0079630F" w:rsidDel="00E728AE" w:rsidRDefault="00C840D3" w:rsidP="005765CF">
            <w:pPr>
              <w:pStyle w:val="TAL"/>
              <w:rPr>
                <w:del w:id="611" w:author="luoy" w:date="2025-10-15T21:59:00Z" w16du:dateUtc="2025-10-15T13:59:00Z"/>
              </w:rPr>
            </w:pPr>
            <w:del w:id="612" w:author="luoy" w:date="2025-10-15T21:59:00Z" w16du:dateUtc="2025-10-15T13:59:00Z">
              <w:r w:rsidRPr="00740984" w:rsidDel="00E728AE">
                <w:rPr>
                  <w:lang w:bidi="ar-IQ"/>
                </w:rPr>
                <w:delText>MBS_CONNECTION_RELEASED_WITH_NG-RAN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71F8" w14:textId="0063FDC4" w:rsidR="00C840D3" w:rsidRPr="0079630F" w:rsidDel="00E728AE" w:rsidRDefault="00C840D3" w:rsidP="005765CF">
            <w:pPr>
              <w:pStyle w:val="TAL"/>
              <w:rPr>
                <w:del w:id="613" w:author="luoy" w:date="2025-10-15T21:59:00Z" w16du:dateUtc="2025-10-15T13:59:00Z"/>
              </w:rPr>
            </w:pPr>
            <w:del w:id="614" w:author="luoy" w:date="2025-10-15T21:59:00Z" w16du:dateUtc="2025-10-15T13:59:00Z">
              <w:r w:rsidDel="00E728AE">
                <w:rPr>
                  <w:lang w:eastAsia="zh-CN"/>
                </w:rPr>
                <w:delText>A</w:delText>
              </w:r>
              <w:r w:rsidDel="00E728AE">
                <w:delText xml:space="preserve"> used NG-RAN node has released connection with MB-UPF in the MBS session.</w:delText>
              </w:r>
            </w:del>
          </w:p>
        </w:tc>
        <w:tc>
          <w:tcPr>
            <w:tcW w:w="626" w:type="pct"/>
          </w:tcPr>
          <w:p w14:paraId="6C6F25D6" w14:textId="151A32B3" w:rsidR="00C840D3" w:rsidRPr="0079630F" w:rsidDel="00E728AE" w:rsidRDefault="00C840D3" w:rsidP="005765CF">
            <w:pPr>
              <w:pStyle w:val="TAL"/>
              <w:rPr>
                <w:del w:id="615" w:author="luoy" w:date="2025-10-15T21:59:00Z" w16du:dateUtc="2025-10-15T13:59:00Z"/>
              </w:rPr>
            </w:pPr>
            <w:del w:id="616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5B18AB33" w14:textId="7CA92E0D" w:rsidTr="005765CF">
        <w:trPr>
          <w:del w:id="617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B318" w14:textId="0AF67FDE" w:rsidR="00C840D3" w:rsidRPr="00740984" w:rsidDel="00E728AE" w:rsidRDefault="00C840D3" w:rsidP="005765CF">
            <w:pPr>
              <w:pStyle w:val="TAL"/>
              <w:rPr>
                <w:del w:id="618" w:author="luoy" w:date="2025-10-15T21:59:00Z" w16du:dateUtc="2025-10-15T13:59:00Z"/>
                <w:lang w:bidi="ar-IQ"/>
              </w:rPr>
            </w:pPr>
            <w:del w:id="619" w:author="luoy" w:date="2025-10-15T21:59:00Z" w16du:dateUtc="2025-10-15T13:59:00Z">
              <w:r w:rsidDel="00E728AE">
                <w:rPr>
                  <w:rFonts w:eastAsia="等线" w:hint="eastAsia"/>
                  <w:lang w:val="en-US" w:eastAsia="zh-CN" w:bidi="ar-IQ"/>
                </w:rPr>
                <w:delText>MBS_CONNECTION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ESTABLISHED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WITH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UPF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90C8" w14:textId="58777877" w:rsidR="00C840D3" w:rsidDel="00E728AE" w:rsidRDefault="00C840D3" w:rsidP="005765CF">
            <w:pPr>
              <w:pStyle w:val="TAL"/>
              <w:rPr>
                <w:del w:id="620" w:author="luoy" w:date="2025-10-15T21:59:00Z" w16du:dateUtc="2025-10-15T13:59:00Z"/>
                <w:lang w:eastAsia="zh-CN"/>
              </w:rPr>
            </w:pPr>
            <w:del w:id="621" w:author="luoy" w:date="2025-10-15T21:59:00Z" w16du:dateUtc="2025-10-15T13:59:00Z">
              <w:r w:rsidDel="00E728AE">
                <w:rPr>
                  <w:lang w:eastAsia="zh-CN"/>
                </w:rPr>
                <w:delText>A</w:delText>
              </w:r>
              <w:r w:rsidDel="00E728AE">
                <w:delText xml:space="preserve"> new </w:delText>
              </w:r>
              <w:r w:rsidDel="00E728AE">
                <w:rPr>
                  <w:rFonts w:hint="eastAsia"/>
                  <w:lang w:val="en-US" w:eastAsia="zh-CN"/>
                </w:rPr>
                <w:delText>UPF</w:delText>
              </w:r>
              <w:r w:rsidDel="00E728AE">
                <w:delText xml:space="preserve"> has established connection with MB-UPF in the MBS session.</w:delText>
              </w:r>
            </w:del>
          </w:p>
        </w:tc>
        <w:tc>
          <w:tcPr>
            <w:tcW w:w="626" w:type="pct"/>
          </w:tcPr>
          <w:p w14:paraId="7BC54C9A" w14:textId="640A5D46" w:rsidR="00C840D3" w:rsidDel="00E728AE" w:rsidRDefault="00C840D3" w:rsidP="005765CF">
            <w:pPr>
              <w:pStyle w:val="TAL"/>
              <w:rPr>
                <w:del w:id="622" w:author="luoy" w:date="2025-10-15T21:59:00Z" w16du:dateUtc="2025-10-15T13:59:00Z"/>
              </w:rPr>
            </w:pPr>
            <w:del w:id="623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63F03192" w14:textId="2DD8C199" w:rsidTr="005765CF">
        <w:trPr>
          <w:del w:id="624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BC16" w14:textId="09AEAA77" w:rsidR="00C840D3" w:rsidRPr="00740984" w:rsidDel="00E728AE" w:rsidRDefault="00C840D3" w:rsidP="005765CF">
            <w:pPr>
              <w:pStyle w:val="TAL"/>
              <w:rPr>
                <w:del w:id="625" w:author="luoy" w:date="2025-10-15T21:59:00Z" w16du:dateUtc="2025-10-15T13:59:00Z"/>
                <w:lang w:bidi="ar-IQ"/>
              </w:rPr>
            </w:pPr>
            <w:del w:id="626" w:author="luoy" w:date="2025-10-15T21:59:00Z" w16du:dateUtc="2025-10-15T13:59:00Z">
              <w:r w:rsidDel="00E728AE">
                <w:rPr>
                  <w:rFonts w:eastAsia="等线" w:hint="eastAsia"/>
                  <w:lang w:val="en-US" w:eastAsia="zh-CN" w:bidi="ar-IQ"/>
                </w:rPr>
                <w:delText>MBS_CONNECTION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RELEASED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WITH</w:delText>
              </w:r>
              <w:r w:rsidDel="00E728AE">
                <w:rPr>
                  <w:rFonts w:eastAsia="等线"/>
                  <w:lang w:val="en-US" w:eastAsia="zh-CN" w:bidi="ar-IQ"/>
                </w:rPr>
                <w:delText>_</w:delText>
              </w:r>
              <w:r w:rsidDel="00E728AE">
                <w:rPr>
                  <w:rFonts w:eastAsia="等线" w:hint="eastAsia"/>
                  <w:lang w:val="en-US" w:eastAsia="zh-CN" w:bidi="ar-IQ"/>
                </w:rPr>
                <w:delText>UPF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7BCC" w14:textId="454C989F" w:rsidR="00C840D3" w:rsidDel="00E728AE" w:rsidRDefault="00C840D3" w:rsidP="005765CF">
            <w:pPr>
              <w:pStyle w:val="TAL"/>
              <w:rPr>
                <w:del w:id="627" w:author="luoy" w:date="2025-10-15T21:59:00Z" w16du:dateUtc="2025-10-15T13:59:00Z"/>
                <w:lang w:eastAsia="zh-CN"/>
              </w:rPr>
            </w:pPr>
            <w:del w:id="628" w:author="luoy" w:date="2025-10-15T21:59:00Z" w16du:dateUtc="2025-10-15T13:59:00Z">
              <w:r w:rsidDel="00E728AE">
                <w:rPr>
                  <w:lang w:eastAsia="zh-CN"/>
                </w:rPr>
                <w:delText>A</w:delText>
              </w:r>
              <w:r w:rsidDel="00E728AE">
                <w:delText xml:space="preserve"> used </w:delText>
              </w:r>
              <w:r w:rsidDel="00E728AE">
                <w:rPr>
                  <w:rFonts w:hint="eastAsia"/>
                  <w:lang w:val="en-US" w:eastAsia="zh-CN"/>
                </w:rPr>
                <w:delText>UPF</w:delText>
              </w:r>
              <w:r w:rsidDel="00E728AE">
                <w:delText xml:space="preserve"> has released connection with MB-UPF in the MBS session.</w:delText>
              </w:r>
            </w:del>
          </w:p>
        </w:tc>
        <w:tc>
          <w:tcPr>
            <w:tcW w:w="626" w:type="pct"/>
          </w:tcPr>
          <w:p w14:paraId="733218D9" w14:textId="461EFCE5" w:rsidR="00C840D3" w:rsidDel="00E728AE" w:rsidRDefault="00C840D3" w:rsidP="005765CF">
            <w:pPr>
              <w:pStyle w:val="TAL"/>
              <w:rPr>
                <w:del w:id="629" w:author="luoy" w:date="2025-10-15T21:59:00Z" w16du:dateUtc="2025-10-15T13:59:00Z"/>
              </w:rPr>
            </w:pPr>
            <w:del w:id="630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6E1CAB11" w14:textId="32B63146" w:rsidTr="005765CF">
        <w:trPr>
          <w:del w:id="631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87E2" w14:textId="47DD7CBD" w:rsidR="00C840D3" w:rsidRPr="00740984" w:rsidDel="00E728AE" w:rsidRDefault="00C840D3" w:rsidP="005765CF">
            <w:pPr>
              <w:pStyle w:val="TAL"/>
              <w:rPr>
                <w:del w:id="632" w:author="luoy" w:date="2025-10-15T21:59:00Z" w16du:dateUtc="2025-10-15T13:59:00Z"/>
                <w:lang w:bidi="ar-IQ"/>
              </w:rPr>
            </w:pPr>
            <w:del w:id="633" w:author="luoy" w:date="2025-10-15T21:59:00Z" w16du:dateUtc="2025-10-15T13:59:00Z">
              <w:r w:rsidDel="00E728AE">
                <w:rPr>
                  <w:rFonts w:hint="eastAsia"/>
                  <w:lang w:val="en-US" w:eastAsia="zh-CN"/>
                </w:rPr>
                <w:delText>MBS_SESSION_ACTIVITY_STATUS_CHANGE_TO_ACTIVE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9468" w14:textId="0B825301" w:rsidR="00C840D3" w:rsidDel="00E728AE" w:rsidRDefault="00C840D3" w:rsidP="005765CF">
            <w:pPr>
              <w:pStyle w:val="TAL"/>
              <w:rPr>
                <w:del w:id="634" w:author="luoy" w:date="2025-10-15T21:59:00Z" w16du:dateUtc="2025-10-15T13:59:00Z"/>
                <w:lang w:eastAsia="zh-CN"/>
              </w:rPr>
            </w:pPr>
            <w:del w:id="635" w:author="luoy" w:date="2025-10-15T21:59:00Z" w16du:dateUtc="2025-10-15T13:59:00Z">
              <w:r w:rsidDel="00E728AE">
                <w:rPr>
                  <w:rFonts w:hint="eastAsia"/>
                  <w:lang w:val="en-US" w:eastAsia="zh-CN"/>
                </w:rPr>
                <w:delText>Multicast MBS session activity status has changed to active.</w:delText>
              </w:r>
            </w:del>
          </w:p>
        </w:tc>
        <w:tc>
          <w:tcPr>
            <w:tcW w:w="626" w:type="pct"/>
          </w:tcPr>
          <w:p w14:paraId="17E95989" w14:textId="75DCCD20" w:rsidR="00C840D3" w:rsidDel="00E728AE" w:rsidRDefault="00C840D3" w:rsidP="005765CF">
            <w:pPr>
              <w:pStyle w:val="TAL"/>
              <w:rPr>
                <w:del w:id="636" w:author="luoy" w:date="2025-10-15T21:59:00Z" w16du:dateUtc="2025-10-15T13:59:00Z"/>
              </w:rPr>
            </w:pPr>
            <w:del w:id="637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57FC9961" w14:textId="6DD71C66" w:rsidTr="005765CF">
        <w:trPr>
          <w:del w:id="638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A442" w14:textId="4828E59B" w:rsidR="00C840D3" w:rsidRPr="00740984" w:rsidDel="00E728AE" w:rsidRDefault="00C840D3" w:rsidP="005765CF">
            <w:pPr>
              <w:pStyle w:val="TAL"/>
              <w:rPr>
                <w:del w:id="639" w:author="luoy" w:date="2025-10-15T21:59:00Z" w16du:dateUtc="2025-10-15T13:59:00Z"/>
                <w:lang w:bidi="ar-IQ"/>
              </w:rPr>
            </w:pPr>
            <w:del w:id="640" w:author="luoy" w:date="2025-10-15T21:59:00Z" w16du:dateUtc="2025-10-15T13:59:00Z">
              <w:r w:rsidDel="00E728AE">
                <w:rPr>
                  <w:rFonts w:hint="eastAsia"/>
                  <w:lang w:val="en-US" w:eastAsia="zh-CN"/>
                </w:rPr>
                <w:delText>MBS_SESSION_ACTIVITY_STATUS_CHANGE_TO_INACTIVE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6632" w14:textId="05F0D8E1" w:rsidR="00C840D3" w:rsidDel="00E728AE" w:rsidRDefault="00C840D3" w:rsidP="005765CF">
            <w:pPr>
              <w:pStyle w:val="TAL"/>
              <w:rPr>
                <w:del w:id="641" w:author="luoy" w:date="2025-10-15T21:59:00Z" w16du:dateUtc="2025-10-15T13:59:00Z"/>
                <w:lang w:eastAsia="zh-CN"/>
              </w:rPr>
            </w:pPr>
            <w:del w:id="642" w:author="luoy" w:date="2025-10-15T21:59:00Z" w16du:dateUtc="2025-10-15T13:59:00Z">
              <w:r w:rsidDel="00E728AE">
                <w:rPr>
                  <w:rFonts w:hint="eastAsia"/>
                  <w:lang w:val="en-US" w:eastAsia="zh-CN"/>
                </w:rPr>
                <w:delText>Multicast MBS session activity status has changed to inactive.</w:delText>
              </w:r>
            </w:del>
          </w:p>
        </w:tc>
        <w:tc>
          <w:tcPr>
            <w:tcW w:w="626" w:type="pct"/>
          </w:tcPr>
          <w:p w14:paraId="42126D6C" w14:textId="553F0607" w:rsidR="00C840D3" w:rsidDel="00E728AE" w:rsidRDefault="00C840D3" w:rsidP="005765CF">
            <w:pPr>
              <w:pStyle w:val="TAL"/>
              <w:rPr>
                <w:del w:id="643" w:author="luoy" w:date="2025-10-15T21:59:00Z" w16du:dateUtc="2025-10-15T13:59:00Z"/>
              </w:rPr>
            </w:pPr>
            <w:del w:id="644" w:author="luoy" w:date="2025-10-15T21:59:00Z" w16du:dateUtc="2025-10-15T13:59:00Z">
              <w:r w:rsidDel="00E728AE">
                <w:fldChar w:fldCharType="begin"/>
              </w:r>
              <w:r w:rsidDel="00E728AE">
                <w:delInstrText xml:space="preserve"> DOCPROPERTY  RelatedWis  \* MERGEFORMAT </w:delInstrText>
              </w:r>
              <w:r w:rsidDel="00E728AE">
                <w:fldChar w:fldCharType="separate"/>
              </w:r>
              <w:r w:rsidDel="00E728AE">
                <w:delText>5MBS_CH</w:delText>
              </w:r>
              <w:r w:rsidDel="00E728AE">
                <w:fldChar w:fldCharType="end"/>
              </w:r>
            </w:del>
          </w:p>
        </w:tc>
      </w:tr>
      <w:tr w:rsidR="00C840D3" w:rsidRPr="00BD6F46" w:rsidDel="00E728AE" w14:paraId="2DC8AE68" w14:textId="502B9F3F" w:rsidTr="005765CF">
        <w:trPr>
          <w:del w:id="645" w:author="luoy" w:date="2025-10-15T21:59:00Z"/>
        </w:trPr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1394" w14:textId="144C2A33" w:rsidR="00C840D3" w:rsidDel="00E728AE" w:rsidRDefault="00C840D3" w:rsidP="005765CF">
            <w:pPr>
              <w:pStyle w:val="TAL"/>
              <w:rPr>
                <w:del w:id="646" w:author="luoy" w:date="2025-10-15T21:59:00Z" w16du:dateUtc="2025-10-15T13:59:00Z"/>
                <w:lang w:bidi="ar-IQ"/>
              </w:rPr>
            </w:pPr>
            <w:del w:id="647" w:author="luoy" w:date="2025-10-15T21:59:00Z" w16du:dateUtc="2025-10-15T13:59:00Z">
              <w:r w:rsidDel="00E728AE">
                <w:rPr>
                  <w:lang w:bidi="ar-IQ"/>
                </w:rPr>
                <w:delText>MBS_SESSION_CONTEXT_UPDATE</w:delText>
              </w:r>
            </w:del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D97A" w14:textId="715E7CD0" w:rsidR="00C840D3" w:rsidDel="00E728AE" w:rsidRDefault="00C840D3" w:rsidP="005765CF">
            <w:pPr>
              <w:pStyle w:val="TAL"/>
              <w:rPr>
                <w:del w:id="648" w:author="luoy" w:date="2025-10-15T21:59:00Z" w16du:dateUtc="2025-10-15T13:59:00Z"/>
                <w:lang w:eastAsia="zh-CN"/>
              </w:rPr>
            </w:pPr>
            <w:del w:id="649" w:author="luoy" w:date="2025-10-15T21:59:00Z" w16du:dateUtc="2025-10-15T13:59:00Z">
              <w:r w:rsidDel="00E728AE">
                <w:rPr>
                  <w:lang w:eastAsia="zh-CN"/>
                </w:rPr>
                <w:delText>U</w:delText>
              </w:r>
              <w:r w:rsidRPr="002F18BD" w:rsidDel="00E728AE">
                <w:rPr>
                  <w:lang w:eastAsia="zh-CN"/>
                </w:rPr>
                <w:delText>pdate the service requirement by an AF for an ongoing Multicast MBS Session</w:delText>
              </w:r>
            </w:del>
          </w:p>
        </w:tc>
        <w:tc>
          <w:tcPr>
            <w:tcW w:w="626" w:type="pct"/>
          </w:tcPr>
          <w:p w14:paraId="67CFE673" w14:textId="4D765870" w:rsidR="00C840D3" w:rsidDel="00E728AE" w:rsidRDefault="00C840D3" w:rsidP="005765CF">
            <w:pPr>
              <w:pStyle w:val="TAL"/>
              <w:rPr>
                <w:del w:id="650" w:author="luoy" w:date="2025-10-15T21:59:00Z" w16du:dateUtc="2025-10-15T13:59:00Z"/>
              </w:rPr>
            </w:pPr>
            <w:del w:id="651" w:author="luoy" w:date="2025-10-15T21:59:00Z" w16du:dateUtc="2025-10-15T13:59:00Z">
              <w:r w:rsidDel="00E728AE">
                <w:delText>5MBS_CH</w:delText>
              </w:r>
            </w:del>
          </w:p>
        </w:tc>
      </w:tr>
    </w:tbl>
    <w:p w14:paraId="3E39BB58" w14:textId="77777777" w:rsidR="00C840D3" w:rsidRPr="00C840D3" w:rsidRDefault="00C840D3" w:rsidP="00C840D3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05DBE" w14:paraId="2BB24272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7"/>
          <w:p w14:paraId="153BA193" w14:textId="77777777" w:rsidR="00005DBE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70ABD22C" w14:textId="77777777" w:rsidR="00005DBE" w:rsidRDefault="00005DBE"/>
    <w:sectPr w:rsidR="00005DBE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7274" w14:textId="77777777" w:rsidR="00841577" w:rsidRDefault="00841577">
      <w:pPr>
        <w:spacing w:after="0"/>
      </w:pPr>
      <w:r>
        <w:separator/>
      </w:r>
    </w:p>
  </w:endnote>
  <w:endnote w:type="continuationSeparator" w:id="0">
    <w:p w14:paraId="0C493036" w14:textId="77777777" w:rsidR="00841577" w:rsidRDefault="00841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C395" w14:textId="77777777" w:rsidR="00841577" w:rsidRDefault="00841577">
      <w:pPr>
        <w:spacing w:after="0"/>
      </w:pPr>
      <w:r>
        <w:separator/>
      </w:r>
    </w:p>
  </w:footnote>
  <w:footnote w:type="continuationSeparator" w:id="0">
    <w:p w14:paraId="72F0857D" w14:textId="77777777" w:rsidR="00841577" w:rsidRDefault="008415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7B45" w14:textId="77777777" w:rsidR="00005DB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209A" w14:textId="77777777" w:rsidR="00005DBE" w:rsidRDefault="00005DB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4ACC" w14:textId="77777777" w:rsidR="00005DBE" w:rsidRDefault="00000000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945C" w14:textId="77777777" w:rsidR="00005DBE" w:rsidRDefault="00005DBE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oy">
    <w15:presenceInfo w15:providerId="None" w15:userId="luo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5DBE"/>
    <w:rsid w:val="00012F57"/>
    <w:rsid w:val="00022DDB"/>
    <w:rsid w:val="00022E4A"/>
    <w:rsid w:val="0002624A"/>
    <w:rsid w:val="00031998"/>
    <w:rsid w:val="0004199A"/>
    <w:rsid w:val="000652F3"/>
    <w:rsid w:val="00070E09"/>
    <w:rsid w:val="00071899"/>
    <w:rsid w:val="000A6394"/>
    <w:rsid w:val="000B7FED"/>
    <w:rsid w:val="000C038A"/>
    <w:rsid w:val="000C6598"/>
    <w:rsid w:val="000D44B3"/>
    <w:rsid w:val="000D68A6"/>
    <w:rsid w:val="000F1FAC"/>
    <w:rsid w:val="000F2E79"/>
    <w:rsid w:val="001152C8"/>
    <w:rsid w:val="00145D43"/>
    <w:rsid w:val="001604DB"/>
    <w:rsid w:val="00192C46"/>
    <w:rsid w:val="00193E5A"/>
    <w:rsid w:val="001A08B3"/>
    <w:rsid w:val="001A7B60"/>
    <w:rsid w:val="001B09D9"/>
    <w:rsid w:val="001B52F0"/>
    <w:rsid w:val="001B7A65"/>
    <w:rsid w:val="001E41F3"/>
    <w:rsid w:val="00202C56"/>
    <w:rsid w:val="002062A4"/>
    <w:rsid w:val="00211EDC"/>
    <w:rsid w:val="00216AAA"/>
    <w:rsid w:val="002305B9"/>
    <w:rsid w:val="00235E57"/>
    <w:rsid w:val="002370EE"/>
    <w:rsid w:val="0026004D"/>
    <w:rsid w:val="002640DD"/>
    <w:rsid w:val="00275D12"/>
    <w:rsid w:val="00284FEB"/>
    <w:rsid w:val="002860C4"/>
    <w:rsid w:val="002910BD"/>
    <w:rsid w:val="002A17E4"/>
    <w:rsid w:val="002A6503"/>
    <w:rsid w:val="002B5741"/>
    <w:rsid w:val="002C1E5F"/>
    <w:rsid w:val="002C6C19"/>
    <w:rsid w:val="002E472E"/>
    <w:rsid w:val="002F45FA"/>
    <w:rsid w:val="002F714B"/>
    <w:rsid w:val="00305409"/>
    <w:rsid w:val="00314F8D"/>
    <w:rsid w:val="003408EB"/>
    <w:rsid w:val="003609EF"/>
    <w:rsid w:val="0036231A"/>
    <w:rsid w:val="00374DD4"/>
    <w:rsid w:val="003A248A"/>
    <w:rsid w:val="003E1A36"/>
    <w:rsid w:val="003F1AEC"/>
    <w:rsid w:val="00410371"/>
    <w:rsid w:val="004242F1"/>
    <w:rsid w:val="00465183"/>
    <w:rsid w:val="00497BAE"/>
    <w:rsid w:val="004A3695"/>
    <w:rsid w:val="004A75A0"/>
    <w:rsid w:val="004B75B7"/>
    <w:rsid w:val="004D749D"/>
    <w:rsid w:val="004E4F69"/>
    <w:rsid w:val="005018E4"/>
    <w:rsid w:val="005141D9"/>
    <w:rsid w:val="0051580D"/>
    <w:rsid w:val="00542BA4"/>
    <w:rsid w:val="00545313"/>
    <w:rsid w:val="00547111"/>
    <w:rsid w:val="00583476"/>
    <w:rsid w:val="00592D74"/>
    <w:rsid w:val="00593F55"/>
    <w:rsid w:val="005D7350"/>
    <w:rsid w:val="005E2C44"/>
    <w:rsid w:val="005E6216"/>
    <w:rsid w:val="00621188"/>
    <w:rsid w:val="006257ED"/>
    <w:rsid w:val="00630609"/>
    <w:rsid w:val="00653DE4"/>
    <w:rsid w:val="00665C47"/>
    <w:rsid w:val="00684F46"/>
    <w:rsid w:val="00695808"/>
    <w:rsid w:val="006B46FB"/>
    <w:rsid w:val="006E21FB"/>
    <w:rsid w:val="0071653A"/>
    <w:rsid w:val="00777BED"/>
    <w:rsid w:val="00791873"/>
    <w:rsid w:val="00792342"/>
    <w:rsid w:val="007977A8"/>
    <w:rsid w:val="007B512A"/>
    <w:rsid w:val="007C2097"/>
    <w:rsid w:val="007C4FB7"/>
    <w:rsid w:val="007D6576"/>
    <w:rsid w:val="007D6A07"/>
    <w:rsid w:val="007F4A3B"/>
    <w:rsid w:val="007F7259"/>
    <w:rsid w:val="008040A8"/>
    <w:rsid w:val="008232ED"/>
    <w:rsid w:val="00823CA1"/>
    <w:rsid w:val="008279FA"/>
    <w:rsid w:val="00841577"/>
    <w:rsid w:val="0084751C"/>
    <w:rsid w:val="008626E7"/>
    <w:rsid w:val="00870EE7"/>
    <w:rsid w:val="0087156A"/>
    <w:rsid w:val="008850AA"/>
    <w:rsid w:val="008863B9"/>
    <w:rsid w:val="008A45A6"/>
    <w:rsid w:val="008C24C0"/>
    <w:rsid w:val="008C3095"/>
    <w:rsid w:val="008D3CCC"/>
    <w:rsid w:val="008F08DD"/>
    <w:rsid w:val="008F3789"/>
    <w:rsid w:val="008F37BC"/>
    <w:rsid w:val="008F686C"/>
    <w:rsid w:val="009148DE"/>
    <w:rsid w:val="00941E30"/>
    <w:rsid w:val="009531B0"/>
    <w:rsid w:val="00955E2E"/>
    <w:rsid w:val="00956CB8"/>
    <w:rsid w:val="009664A1"/>
    <w:rsid w:val="009741B3"/>
    <w:rsid w:val="009777D9"/>
    <w:rsid w:val="00991B88"/>
    <w:rsid w:val="009A1922"/>
    <w:rsid w:val="009A5753"/>
    <w:rsid w:val="009A579D"/>
    <w:rsid w:val="009C1561"/>
    <w:rsid w:val="009D39EB"/>
    <w:rsid w:val="009D75DE"/>
    <w:rsid w:val="009E3297"/>
    <w:rsid w:val="009F734F"/>
    <w:rsid w:val="00A10C2F"/>
    <w:rsid w:val="00A11522"/>
    <w:rsid w:val="00A117D5"/>
    <w:rsid w:val="00A246B6"/>
    <w:rsid w:val="00A272E3"/>
    <w:rsid w:val="00A47E70"/>
    <w:rsid w:val="00A50CF0"/>
    <w:rsid w:val="00A75246"/>
    <w:rsid w:val="00A7671C"/>
    <w:rsid w:val="00A828B5"/>
    <w:rsid w:val="00A874E3"/>
    <w:rsid w:val="00A91912"/>
    <w:rsid w:val="00AA2CBC"/>
    <w:rsid w:val="00AB491F"/>
    <w:rsid w:val="00AB58EB"/>
    <w:rsid w:val="00AC5820"/>
    <w:rsid w:val="00AD1CD8"/>
    <w:rsid w:val="00AD3A35"/>
    <w:rsid w:val="00AE2D56"/>
    <w:rsid w:val="00B136BA"/>
    <w:rsid w:val="00B224F9"/>
    <w:rsid w:val="00B258BB"/>
    <w:rsid w:val="00B25D6B"/>
    <w:rsid w:val="00B35E98"/>
    <w:rsid w:val="00B65444"/>
    <w:rsid w:val="00B67B97"/>
    <w:rsid w:val="00B968C8"/>
    <w:rsid w:val="00BA3E77"/>
    <w:rsid w:val="00BA3EC5"/>
    <w:rsid w:val="00BA51D9"/>
    <w:rsid w:val="00BB5DFC"/>
    <w:rsid w:val="00BD279D"/>
    <w:rsid w:val="00BD6BB8"/>
    <w:rsid w:val="00C45E84"/>
    <w:rsid w:val="00C53510"/>
    <w:rsid w:val="00C66BA2"/>
    <w:rsid w:val="00C72AEC"/>
    <w:rsid w:val="00C840D3"/>
    <w:rsid w:val="00C870F6"/>
    <w:rsid w:val="00C95985"/>
    <w:rsid w:val="00CB6B90"/>
    <w:rsid w:val="00CC5026"/>
    <w:rsid w:val="00CC5353"/>
    <w:rsid w:val="00CC68D0"/>
    <w:rsid w:val="00CD2CF6"/>
    <w:rsid w:val="00CD5283"/>
    <w:rsid w:val="00D03F9A"/>
    <w:rsid w:val="00D06D51"/>
    <w:rsid w:val="00D12234"/>
    <w:rsid w:val="00D24991"/>
    <w:rsid w:val="00D43109"/>
    <w:rsid w:val="00D50255"/>
    <w:rsid w:val="00D66520"/>
    <w:rsid w:val="00D75AA9"/>
    <w:rsid w:val="00D84AE9"/>
    <w:rsid w:val="00D9124E"/>
    <w:rsid w:val="00DC00C6"/>
    <w:rsid w:val="00DD4660"/>
    <w:rsid w:val="00DE34CF"/>
    <w:rsid w:val="00E0236E"/>
    <w:rsid w:val="00E1258D"/>
    <w:rsid w:val="00E13F3D"/>
    <w:rsid w:val="00E15FC5"/>
    <w:rsid w:val="00E30227"/>
    <w:rsid w:val="00E34898"/>
    <w:rsid w:val="00E40BD0"/>
    <w:rsid w:val="00E634DD"/>
    <w:rsid w:val="00E728AE"/>
    <w:rsid w:val="00EB09B7"/>
    <w:rsid w:val="00EC5E6D"/>
    <w:rsid w:val="00EE6CE9"/>
    <w:rsid w:val="00EE7D7C"/>
    <w:rsid w:val="00EE7EB7"/>
    <w:rsid w:val="00EF681E"/>
    <w:rsid w:val="00F02569"/>
    <w:rsid w:val="00F02DE3"/>
    <w:rsid w:val="00F07DD9"/>
    <w:rsid w:val="00F25D98"/>
    <w:rsid w:val="00F300FB"/>
    <w:rsid w:val="00F35CD0"/>
    <w:rsid w:val="00F97AF5"/>
    <w:rsid w:val="00FB6386"/>
    <w:rsid w:val="00FC4B46"/>
    <w:rsid w:val="02BA075A"/>
    <w:rsid w:val="063362B9"/>
    <w:rsid w:val="10EA4766"/>
    <w:rsid w:val="150870B3"/>
    <w:rsid w:val="19C26650"/>
    <w:rsid w:val="21690C01"/>
    <w:rsid w:val="2FBD54F4"/>
    <w:rsid w:val="39F446D0"/>
    <w:rsid w:val="3E330175"/>
    <w:rsid w:val="481329C0"/>
    <w:rsid w:val="5BAF6C35"/>
    <w:rsid w:val="630531B4"/>
    <w:rsid w:val="6ED54E81"/>
    <w:rsid w:val="7063100B"/>
    <w:rsid w:val="7B1736CD"/>
    <w:rsid w:val="7CF1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B5E06"/>
  <w15:docId w15:val="{52351A92-0DA6-4AF7-AB8F-400FFCF4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paragraph" w:customStyle="1" w:styleId="11">
    <w:name w:val="修订1"/>
    <w:hidden/>
    <w:uiPriority w:val="99"/>
    <w:unhideWhenUsed/>
    <w:qFormat/>
    <w:rPr>
      <w:rFonts w:ascii="Times New Roman" w:eastAsia="Times New Roman" w:hAnsi="Times New Roman"/>
      <w:lang w:val="en-GB" w:eastAsia="en-US"/>
    </w:rPr>
  </w:style>
  <w:style w:type="paragraph" w:styleId="af2">
    <w:name w:val="Revision"/>
    <w:hidden/>
    <w:uiPriority w:val="99"/>
    <w:unhideWhenUsed/>
    <w:rsid w:val="00D12234"/>
    <w:rPr>
      <w:rFonts w:ascii="Times New Roman" w:eastAsia="Times New Roman" w:hAnsi="Times New Roman"/>
      <w:lang w:val="en-GB" w:eastAsia="en-US"/>
    </w:rPr>
  </w:style>
  <w:style w:type="character" w:customStyle="1" w:styleId="TALChar1">
    <w:name w:val="TAL Char1"/>
    <w:link w:val="TAL"/>
    <w:rsid w:val="00D12234"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D12234"/>
    <w:rPr>
      <w:rFonts w:ascii="Arial" w:eastAsia="Times New Roman" w:hAnsi="Arial"/>
      <w:b/>
      <w:lang w:val="en-GB" w:eastAsia="en-US"/>
    </w:rPr>
  </w:style>
  <w:style w:type="character" w:customStyle="1" w:styleId="TAHCar">
    <w:name w:val="TAH Car"/>
    <w:link w:val="TAH"/>
    <w:locked/>
    <w:rsid w:val="00D12234"/>
    <w:rPr>
      <w:rFonts w:ascii="Arial" w:eastAsia="Times New Roman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12234"/>
    <w:rPr>
      <w:rFonts w:ascii="Arial" w:eastAsia="Times New Roman" w:hAnsi="Arial"/>
      <w:sz w:val="18"/>
      <w:lang w:val="en-GB" w:eastAsia="en-US"/>
    </w:rPr>
  </w:style>
  <w:style w:type="character" w:customStyle="1" w:styleId="TALChar">
    <w:name w:val="TAL Char"/>
    <w:qFormat/>
    <w:rsid w:val="00F02569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F02569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</TotalTime>
  <Pages>6</Pages>
  <Words>2351</Words>
  <Characters>12699</Characters>
  <Application>Microsoft Office Word</Application>
  <DocSecurity>0</DocSecurity>
  <Lines>2539</Lines>
  <Paragraphs>627</Paragraphs>
  <ScaleCrop>false</ScaleCrop>
  <Company>3GPP Support Team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luoy</cp:lastModifiedBy>
  <cp:revision>17</cp:revision>
  <cp:lastPrinted>2411-12-31T15:59:00Z</cp:lastPrinted>
  <dcterms:created xsi:type="dcterms:W3CDTF">2025-10-15T06:04:00Z</dcterms:created>
  <dcterms:modified xsi:type="dcterms:W3CDTF">2025-10-16T03:12:00Z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eyJoZGlkIjoiYTlmZjhlNWY2ODMwNjRlNzMwMGI1ZjFlNjliODg1NjUiLCJ1c2VySWQiOiIxNTY5OTc1MDQwIn0=</vt:lpwstr>
  </property>
  <property fmtid="{D5CDD505-2E9C-101B-9397-08002B2CF9AE}" pid="22" name="KSOProductBuildVer">
    <vt:lpwstr>2052-12.1.0.22529</vt:lpwstr>
  </property>
  <property fmtid="{D5CDD505-2E9C-101B-9397-08002B2CF9AE}" pid="23" name="ICV">
    <vt:lpwstr>BF285D67A93E424A9B419C8FD9373951_13</vt:lpwstr>
  </property>
</Properties>
</file>