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FDC4" w14:textId="77777777" w:rsidR="00B14BE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val="en-US" w:eastAsia="zh-CN"/>
        </w:rPr>
        <w:t>4360</w:t>
      </w:r>
      <w:ins w:id="0" w:author="Rev1" w:date="2025-10-15T22:15:00Z">
        <w:r>
          <w:rPr>
            <w:rFonts w:hint="eastAsia"/>
            <w:b/>
            <w:i/>
            <w:sz w:val="28"/>
            <w:lang w:val="en-US" w:eastAsia="zh-CN"/>
          </w:rPr>
          <w:t>rev1</w:t>
        </w:r>
      </w:ins>
    </w:p>
    <w:p w14:paraId="069E69BA" w14:textId="77777777" w:rsidR="00B14BE9" w:rsidRDefault="00000000">
      <w:pPr>
        <w:pStyle w:val="Header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00ED56F9" w14:textId="77777777" w:rsidR="00B14BE9" w:rsidRDefault="00B14BE9">
      <w:pPr>
        <w:pStyle w:val="CRCoverPage"/>
        <w:outlineLvl w:val="0"/>
        <w:rPr>
          <w:b/>
          <w:sz w:val="24"/>
        </w:rPr>
      </w:pPr>
    </w:p>
    <w:p w14:paraId="7F44B694" w14:textId="77777777" w:rsidR="00B14BE9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Telecom</w:t>
      </w:r>
      <w:ins w:id="1" w:author="Rev1" w:date="2025-10-15T22:15:00Z">
        <w:r>
          <w:rPr>
            <w:rFonts w:ascii="Arial" w:hAnsi="Arial" w:cs="Arial" w:hint="eastAsia"/>
            <w:b/>
            <w:bCs/>
            <w:lang w:val="en-US" w:eastAsia="zh-CN"/>
          </w:rPr>
          <w:t>, Huawei, Ericsson</w:t>
        </w:r>
      </w:ins>
    </w:p>
    <w:p w14:paraId="49423742" w14:textId="77777777" w:rsidR="00B14BE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/>
        </w:rPr>
        <w:t>Introduce a topic of new charging business models and charging metrics for 6G</w:t>
      </w:r>
    </w:p>
    <w:p w14:paraId="51475027" w14:textId="77777777" w:rsidR="00B14BE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81E59F" w14:textId="77777777" w:rsidR="00B14BE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6.1</w:t>
      </w:r>
    </w:p>
    <w:p w14:paraId="0BF1AFD4" w14:textId="77777777" w:rsidR="00B14BE9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32.801-02</w:t>
      </w:r>
    </w:p>
    <w:p w14:paraId="5529A237" w14:textId="77777777" w:rsidR="00B14BE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0.0.0</w:t>
      </w:r>
    </w:p>
    <w:p w14:paraId="0EBADB98" w14:textId="77777777" w:rsidR="00B14BE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FC66683" w14:textId="77777777" w:rsidR="00B14BE9" w:rsidRDefault="00B14BE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9AEC4C3" w14:textId="77777777" w:rsidR="00B14BE9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0FC3BDC" w14:textId="77777777" w:rsidR="00B14BE9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proposes to introduce a topic of new charging business models and charging metrics for 6G.</w:t>
      </w:r>
    </w:p>
    <w:p w14:paraId="2BC866FB" w14:textId="77777777" w:rsidR="00B14BE9" w:rsidRDefault="00B14BE9">
      <w:pPr>
        <w:pBdr>
          <w:bottom w:val="single" w:sz="12" w:space="1" w:color="auto"/>
        </w:pBdr>
        <w:rPr>
          <w:lang w:val="en-US"/>
        </w:rPr>
      </w:pPr>
    </w:p>
    <w:p w14:paraId="7D5456F0" w14:textId="77777777" w:rsidR="00B14BE9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7FD434C" w14:textId="77777777" w:rsidR="00B14BE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D59BEA8" w14:textId="77777777" w:rsidR="00B14BE9" w:rsidRDefault="00000000">
      <w:pPr>
        <w:pStyle w:val="Heading1"/>
        <w:rPr>
          <w:ins w:id="2" w:author="Zhiwei Mo" w:date="2025-09-28T15:14:00Z"/>
          <w:del w:id="3" w:author="Rev1" w:date="2025-10-15T22:05:00Z"/>
          <w:lang w:val="en-US" w:eastAsia="zh-CN"/>
        </w:rPr>
      </w:pPr>
      <w:bookmarkStart w:id="4" w:name="OLE_LINK1"/>
      <w:ins w:id="5" w:author="Zhiwei Mo" w:date="2025-09-28T15:14:00Z">
        <w:del w:id="6" w:author="Rev1" w:date="2025-10-15T22:05:00Z">
          <w:r>
            <w:rPr>
              <w:rFonts w:hint="eastAsia"/>
              <w:lang w:val="en-US" w:eastAsia="zh-CN"/>
            </w:rPr>
            <w:delText>5</w:delText>
          </w:r>
          <w:r>
            <w:tab/>
          </w:r>
          <w:r>
            <w:rPr>
              <w:rFonts w:hint="eastAsia"/>
              <w:lang w:val="en-US" w:eastAsia="zh-CN"/>
            </w:rPr>
            <w:delText>Topics</w:delText>
          </w:r>
        </w:del>
      </w:ins>
    </w:p>
    <w:p w14:paraId="5FF52FEF" w14:textId="77777777" w:rsidR="00B14BE9" w:rsidRDefault="00000000">
      <w:pPr>
        <w:pStyle w:val="Heading2"/>
        <w:rPr>
          <w:ins w:id="7" w:author="Zhiwei Mo" w:date="2025-09-28T15:14:00Z"/>
          <w:lang w:val="en-US" w:eastAsia="zh-CN"/>
        </w:rPr>
      </w:pPr>
      <w:bookmarkStart w:id="8" w:name="_Toc204948718"/>
      <w:bookmarkStart w:id="9" w:name="_Toc204948591"/>
      <w:bookmarkStart w:id="10" w:name="_Toc206752136"/>
      <w:bookmarkStart w:id="11" w:name="_Toc208042618"/>
      <w:bookmarkStart w:id="12" w:name="_Toc500949097"/>
      <w:bookmarkStart w:id="13" w:name="_Toc93070684"/>
      <w:bookmarkStart w:id="14" w:name="_Toc92875660"/>
      <w:ins w:id="15" w:author="Rev1" w:date="2025-10-15T22:05:00Z">
        <w:r>
          <w:rPr>
            <w:rFonts w:hint="eastAsia"/>
            <w:lang w:val="en-US" w:eastAsia="zh-CN"/>
          </w:rPr>
          <w:t>4</w:t>
        </w:r>
      </w:ins>
      <w:ins w:id="16" w:author="Zhiwei Mo" w:date="2025-09-28T15:14:00Z">
        <w:del w:id="17" w:author="Rev1" w:date="2025-10-15T22:05:00Z">
          <w:r>
            <w:rPr>
              <w:rFonts w:hint="eastAsia"/>
              <w:lang w:val="en-US" w:eastAsia="zh-CN"/>
            </w:rPr>
            <w:delText>5</w:delText>
          </w:r>
        </w:del>
        <w:r>
          <w:t>.</w:t>
        </w:r>
      </w:ins>
      <w:ins w:id="18" w:author="Rev1" w:date="2025-10-15T22:05:00Z">
        <w:r>
          <w:rPr>
            <w:rFonts w:hint="eastAsia"/>
            <w:lang w:val="en-US" w:eastAsia="zh-CN"/>
          </w:rPr>
          <w:t>2</w:t>
        </w:r>
      </w:ins>
      <w:ins w:id="19" w:author="Zhiwei Mo" w:date="2025-09-30T09:52:00Z">
        <w:del w:id="20" w:author="Rev1" w:date="2025-10-15T22:05:00Z">
          <w:r>
            <w:rPr>
              <w:rFonts w:hint="eastAsia"/>
              <w:lang w:val="en-US" w:eastAsia="zh-CN"/>
            </w:rPr>
            <w:delText>X</w:delText>
          </w:r>
        </w:del>
      </w:ins>
      <w:ins w:id="21" w:author="Zhiwei Mo" w:date="2025-09-28T15:14:00Z">
        <w:r>
          <w:rPr>
            <w:rFonts w:hint="eastAsia"/>
          </w:rPr>
          <w:tab/>
        </w:r>
      </w:ins>
      <w:bookmarkEnd w:id="8"/>
      <w:bookmarkEnd w:id="9"/>
      <w:bookmarkEnd w:id="10"/>
      <w:bookmarkEnd w:id="11"/>
      <w:ins w:id="22" w:author="Zhiwei Mo" w:date="2025-09-28T17:33:00Z">
        <w:del w:id="23" w:author="Rev1" w:date="2025-10-15T22:05:00Z">
          <w:r>
            <w:rPr>
              <w:rFonts w:hint="eastAsia"/>
              <w:lang w:val="en-US" w:eastAsia="zh-CN"/>
            </w:rPr>
            <w:delText xml:space="preserve">New </w:delText>
          </w:r>
        </w:del>
      </w:ins>
      <w:ins w:id="24" w:author="Zhiwei Mo" w:date="2025-09-28T15:37:00Z">
        <w:del w:id="25" w:author="Rev1" w:date="2025-10-15T22:05:00Z">
          <w:r>
            <w:rPr>
              <w:rFonts w:hint="eastAsia"/>
              <w:lang w:val="en-US" w:eastAsia="zh-CN"/>
            </w:rPr>
            <w:delText>C</w:delText>
          </w:r>
        </w:del>
      </w:ins>
      <w:ins w:id="26" w:author="Zhiwei Mo" w:date="2025-09-28T15:35:00Z">
        <w:del w:id="27" w:author="Rev1" w:date="2025-10-15T22:05:00Z">
          <w:r>
            <w:rPr>
              <w:rFonts w:hint="eastAsia"/>
              <w:lang w:val="en-US" w:eastAsia="zh-CN"/>
            </w:rPr>
            <w:delText xml:space="preserve">harging </w:delText>
          </w:r>
        </w:del>
      </w:ins>
      <w:ins w:id="28" w:author="Zhiwei Mo" w:date="2025-09-28T15:38:00Z">
        <w:r>
          <w:rPr>
            <w:rFonts w:hint="eastAsia"/>
            <w:lang w:val="en-US" w:eastAsia="zh-CN"/>
          </w:rPr>
          <w:t>B</w:t>
        </w:r>
      </w:ins>
      <w:ins w:id="29" w:author="Zhiwei Mo" w:date="2025-09-28T15:35:00Z">
        <w:r>
          <w:rPr>
            <w:rFonts w:hint="eastAsia"/>
            <w:lang w:val="en-US" w:eastAsia="zh-CN"/>
          </w:rPr>
          <w:t xml:space="preserve">usiness </w:t>
        </w:r>
      </w:ins>
      <w:ins w:id="30" w:author="Zhiwei Mo" w:date="2025-09-28T15:38:00Z">
        <w:r>
          <w:rPr>
            <w:rFonts w:hint="eastAsia"/>
            <w:lang w:val="en-US" w:eastAsia="zh-CN"/>
          </w:rPr>
          <w:t>M</w:t>
        </w:r>
      </w:ins>
      <w:ins w:id="31" w:author="Zhiwei Mo" w:date="2025-09-28T15:35:00Z">
        <w:r>
          <w:rPr>
            <w:rFonts w:hint="eastAsia"/>
            <w:lang w:val="en-US" w:eastAsia="zh-CN"/>
          </w:rPr>
          <w:t>odel</w:t>
        </w:r>
        <w:del w:id="32" w:author="Rev1" w:date="2025-10-15T22:05:00Z">
          <w:r>
            <w:rPr>
              <w:rFonts w:hint="eastAsia"/>
              <w:lang w:val="en-US" w:eastAsia="zh-CN"/>
            </w:rPr>
            <w:delText>s</w:delText>
          </w:r>
        </w:del>
        <w:r>
          <w:rPr>
            <w:rFonts w:hint="eastAsia"/>
            <w:lang w:val="en-US" w:eastAsia="zh-CN"/>
          </w:rPr>
          <w:t xml:space="preserve"> </w:t>
        </w:r>
        <w:del w:id="33" w:author="Rev1" w:date="2025-10-15T22:05:00Z">
          <w:r>
            <w:rPr>
              <w:lang w:val="en-US" w:eastAsia="zh-CN"/>
            </w:rPr>
            <w:delText xml:space="preserve">and </w:delText>
          </w:r>
        </w:del>
      </w:ins>
      <w:ins w:id="34" w:author="Zhiwei Mo" w:date="2025-09-28T15:38:00Z">
        <w:del w:id="35" w:author="Rev1" w:date="2025-10-15T22:05:00Z">
          <w:r>
            <w:rPr>
              <w:lang w:val="en-US" w:eastAsia="zh-CN"/>
            </w:rPr>
            <w:delText>Charging M</w:delText>
          </w:r>
        </w:del>
      </w:ins>
      <w:ins w:id="36" w:author="Zhiwei Mo" w:date="2025-09-28T15:35:00Z">
        <w:del w:id="37" w:author="Rev1" w:date="2025-10-15T22:05:00Z">
          <w:r>
            <w:rPr>
              <w:lang w:val="en-US" w:eastAsia="zh-CN"/>
            </w:rPr>
            <w:delText>etrics</w:delText>
          </w:r>
        </w:del>
      </w:ins>
      <w:ins w:id="38" w:author="Rev1" w:date="2025-10-15T22:05:00Z">
        <w:r>
          <w:rPr>
            <w:rFonts w:hint="eastAsia"/>
            <w:lang w:val="en-US" w:eastAsia="zh-CN"/>
          </w:rPr>
          <w:t>for 6G</w:t>
        </w:r>
      </w:ins>
      <w:ins w:id="39" w:author="Rev1" w:date="2025-10-15T22:08:00Z">
        <w:r>
          <w:rPr>
            <w:rFonts w:hint="eastAsia"/>
            <w:lang w:val="en-US" w:eastAsia="zh-CN"/>
          </w:rPr>
          <w:t xml:space="preserve"> Charging</w:t>
        </w:r>
      </w:ins>
    </w:p>
    <w:p w14:paraId="022509DB" w14:textId="77777777" w:rsidR="00B14BE9" w:rsidRDefault="00000000">
      <w:pPr>
        <w:pStyle w:val="Heading3"/>
        <w:rPr>
          <w:ins w:id="40" w:author="Zhiwei Mo" w:date="2025-09-28T16:18:00Z"/>
          <w:del w:id="41" w:author="Rev1" w:date="2025-10-15T22:09:00Z"/>
        </w:rPr>
      </w:pPr>
      <w:bookmarkStart w:id="42" w:name="_Toc204948592"/>
      <w:bookmarkStart w:id="43" w:name="_Toc204948719"/>
      <w:bookmarkStart w:id="44" w:name="_Toc208042619"/>
      <w:bookmarkStart w:id="45" w:name="_Toc206752137"/>
      <w:ins w:id="46" w:author="Zhiwei Mo" w:date="2025-09-28T15:14:00Z">
        <w:del w:id="47" w:author="Rev1" w:date="2025-10-15T22:09:00Z">
          <w:r>
            <w:rPr>
              <w:rFonts w:hint="eastAsia"/>
              <w:lang w:val="en-US" w:eastAsia="zh-CN"/>
            </w:rPr>
            <w:delText>5</w:delText>
          </w:r>
          <w:r>
            <w:delText>.</w:delText>
          </w:r>
        </w:del>
      </w:ins>
      <w:ins w:id="48" w:author="Zhiwei Mo" w:date="2025-09-30T09:52:00Z">
        <w:del w:id="49" w:author="Rev1" w:date="2025-10-15T22:09:00Z">
          <w:r>
            <w:rPr>
              <w:rFonts w:hint="eastAsia"/>
              <w:lang w:val="en-US" w:eastAsia="zh-CN"/>
            </w:rPr>
            <w:delText>X</w:delText>
          </w:r>
        </w:del>
      </w:ins>
      <w:ins w:id="50" w:author="Zhiwei Mo" w:date="2025-09-28T15:14:00Z">
        <w:del w:id="51" w:author="Rev1" w:date="2025-10-15T22:09:00Z">
          <w:r>
            <w:delText>.</w:delText>
          </w:r>
          <w:r>
            <w:rPr>
              <w:rFonts w:hint="eastAsia"/>
              <w:lang w:val="en-US" w:eastAsia="zh-CN"/>
            </w:rPr>
            <w:delText>1</w:delText>
          </w:r>
          <w:r>
            <w:tab/>
          </w:r>
          <w:bookmarkEnd w:id="12"/>
          <w:bookmarkEnd w:id="13"/>
          <w:bookmarkEnd w:id="14"/>
          <w:bookmarkEnd w:id="42"/>
          <w:bookmarkEnd w:id="43"/>
          <w:bookmarkEnd w:id="44"/>
          <w:bookmarkEnd w:id="45"/>
          <w:r>
            <w:rPr>
              <w:rFonts w:hint="eastAsia"/>
            </w:rPr>
            <w:delText>Description and assumptions</w:delText>
          </w:r>
        </w:del>
      </w:ins>
    </w:p>
    <w:p w14:paraId="6F71FC35" w14:textId="68204995" w:rsidR="00B14BE9" w:rsidRDefault="00000000">
      <w:pPr>
        <w:rPr>
          <w:ins w:id="52" w:author="Rev1" w:date="2025-10-15T22:11:00Z"/>
        </w:rPr>
      </w:pPr>
      <w:ins w:id="53" w:author="Zhiwei Mo" w:date="2025-09-28T16:18:00Z">
        <w:del w:id="54" w:author="Rev1" w:date="2025-10-15T22:10:00Z">
          <w:r>
            <w:rPr>
              <w:rFonts w:hint="eastAsia"/>
              <w:lang w:val="en-US" w:eastAsia="zh-CN"/>
            </w:rPr>
            <w:delText>T</w:delText>
          </w:r>
        </w:del>
      </w:ins>
      <w:ins w:id="55" w:author="Zhiwei Mo" w:date="2025-09-28T16:19:00Z">
        <w:del w:id="56" w:author="Rev1" w:date="2025-10-15T22:10:00Z">
          <w:r>
            <w:rPr>
              <w:rFonts w:hint="eastAsia"/>
              <w:lang w:val="en-US" w:eastAsia="zh-CN"/>
            </w:rPr>
            <w:delText>his topic addresses WT-1 of the FS_6G_CH</w:delText>
          </w:r>
        </w:del>
      </w:ins>
      <w:ins w:id="57" w:author="Zhiwei Mo" w:date="2025-09-28T16:34:00Z">
        <w:del w:id="58" w:author="Rev1" w:date="2025-10-15T22:10:00Z">
          <w:r>
            <w:rPr>
              <w:rFonts w:hint="eastAsia"/>
              <w:lang w:val="en-US" w:eastAsia="zh-CN"/>
            </w:rPr>
            <w:delText xml:space="preserve"> study item</w:delText>
          </w:r>
        </w:del>
      </w:ins>
      <w:ins w:id="59" w:author="Zhiwei Mo" w:date="2025-09-28T16:19:00Z">
        <w:del w:id="60" w:author="Rev1" w:date="2025-10-15T22:10:00Z">
          <w:r>
            <w:rPr>
              <w:rFonts w:hint="eastAsia"/>
              <w:lang w:val="en-US" w:eastAsia="zh-CN"/>
            </w:rPr>
            <w:delText xml:space="preserve">, focusing on </w:delText>
          </w:r>
        </w:del>
      </w:ins>
      <w:ins w:id="61" w:author="Zhiwei Mo" w:date="2025-09-28T16:50:00Z">
        <w:del w:id="62" w:author="Rev1" w:date="2025-10-15T22:10:00Z">
          <w:r>
            <w:rPr>
              <w:rFonts w:hint="eastAsia"/>
              <w:lang w:val="en-US" w:eastAsia="zh-CN"/>
            </w:rPr>
            <w:delText xml:space="preserve">the identification of </w:delText>
          </w:r>
        </w:del>
      </w:ins>
      <w:ins w:id="63" w:author="Zhiwei Mo" w:date="2025-09-28T16:20:00Z">
        <w:del w:id="64" w:author="Rev1" w:date="2025-10-15T22:10:00Z">
          <w:r>
            <w:rPr>
              <w:rFonts w:hint="eastAsia"/>
              <w:lang w:val="en-US" w:eastAsia="zh-CN"/>
            </w:rPr>
            <w:delText xml:space="preserve">new charging business models and potential charging metrics for 6G. </w:delText>
          </w:r>
        </w:del>
        <w:r>
          <w:rPr>
            <w:rFonts w:hint="eastAsia"/>
            <w:lang w:val="en-US" w:eastAsia="zh-CN"/>
          </w:rPr>
          <w:t xml:space="preserve">The 6G network will </w:t>
        </w:r>
      </w:ins>
      <w:ins w:id="65" w:author="Zhiwei Mo" w:date="2025-09-28T16:21:00Z">
        <w:del w:id="66" w:author="Rev1" w:date="2025-10-15T22:10:00Z">
          <w:r>
            <w:rPr>
              <w:rFonts w:hint="eastAsia"/>
              <w:iCs/>
              <w:lang w:val="en-US" w:eastAsia="zh-CN"/>
            </w:rPr>
            <w:delText xml:space="preserve"> </w:delText>
          </w:r>
        </w:del>
        <w:r>
          <w:rPr>
            <w:rFonts w:hint="eastAsia"/>
            <w:iCs/>
            <w:lang w:val="en-US" w:eastAsia="zh-CN"/>
          </w:rPr>
          <w:t>introduce</w:t>
        </w:r>
        <w:r>
          <w:rPr>
            <w:iCs/>
            <w:lang w:eastAsia="zh-CN"/>
          </w:rPr>
          <w:t xml:space="preserve"> new </w:t>
        </w:r>
        <w:r>
          <w:rPr>
            <w:rFonts w:hint="eastAsia"/>
            <w:iCs/>
            <w:lang w:eastAsia="zh-CN"/>
          </w:rPr>
          <w:t xml:space="preserve">and enhanced </w:t>
        </w:r>
        <w:r>
          <w:rPr>
            <w:iCs/>
            <w:lang w:eastAsia="zh-CN"/>
          </w:rPr>
          <w:t>services</w:t>
        </w:r>
      </w:ins>
      <w:ins w:id="67" w:author="Zhiwei Mo" w:date="2025-09-30T10:01:00Z">
        <w:r>
          <w:rPr>
            <w:rFonts w:hint="eastAsia"/>
            <w:iCs/>
            <w:lang w:val="en-US" w:eastAsia="zh-CN"/>
          </w:rPr>
          <w:t xml:space="preserve"> </w:t>
        </w:r>
      </w:ins>
      <w:ins w:id="68" w:author="Zhiwei Mo" w:date="2025-09-28T16:53:00Z">
        <w:del w:id="69" w:author="Rev1" w:date="2025-10-15T22:34:00Z">
          <w:r>
            <w:rPr>
              <w:iCs/>
              <w:lang w:val="en-US" w:eastAsia="zh-CN"/>
            </w:rPr>
            <w:delText>which</w:delText>
          </w:r>
        </w:del>
      </w:ins>
      <w:ins w:id="70" w:author="Rev1" w:date="2025-10-15T22:34:00Z">
        <w:r>
          <w:rPr>
            <w:rFonts w:hint="eastAsia"/>
            <w:iCs/>
            <w:lang w:val="en-US" w:eastAsia="zh-CN"/>
          </w:rPr>
          <w:t>that</w:t>
        </w:r>
      </w:ins>
      <w:ins w:id="71" w:author="Zhiwei Mo" w:date="2025-09-28T16:53:00Z">
        <w:r>
          <w:rPr>
            <w:rFonts w:hint="eastAsia"/>
            <w:iCs/>
            <w:lang w:val="en-US" w:eastAsia="zh-CN"/>
          </w:rPr>
          <w:t xml:space="preserve"> </w:t>
        </w:r>
        <w:del w:id="72" w:author="Rev1" w:date="2025-10-15T22:12:00Z">
          <w:r>
            <w:rPr>
              <w:rFonts w:hint="eastAsia"/>
              <w:iCs/>
              <w:lang w:val="en-US" w:eastAsia="zh-CN"/>
            </w:rPr>
            <w:delText xml:space="preserve">current 5G </w:delText>
          </w:r>
        </w:del>
      </w:ins>
      <w:ins w:id="73" w:author="Zhiwei Mo" w:date="2025-09-28T16:54:00Z">
        <w:del w:id="74" w:author="Rev1" w:date="2025-10-15T22:12:00Z">
          <w:r>
            <w:rPr>
              <w:iCs/>
              <w:lang w:eastAsia="zh-CN"/>
            </w:rPr>
            <w:delText>volume</w:delText>
          </w:r>
          <w:r>
            <w:rPr>
              <w:rFonts w:hint="eastAsia"/>
              <w:iCs/>
              <w:lang w:val="en-US" w:eastAsia="zh-CN"/>
            </w:rPr>
            <w:delText>/</w:delText>
          </w:r>
          <w:r>
            <w:rPr>
              <w:iCs/>
              <w:lang w:eastAsia="zh-CN"/>
            </w:rPr>
            <w:delText>time</w:delText>
          </w:r>
          <w:r>
            <w:rPr>
              <w:rFonts w:hint="eastAsia"/>
              <w:iCs/>
              <w:lang w:val="en-US" w:eastAsia="zh-CN"/>
            </w:rPr>
            <w:delText>/</w:delText>
          </w:r>
          <w:r>
            <w:rPr>
              <w:iCs/>
              <w:lang w:eastAsia="zh-CN"/>
            </w:rPr>
            <w:delText>event</w:delText>
          </w:r>
          <w:r>
            <w:rPr>
              <w:rFonts w:hint="eastAsia"/>
              <w:iCs/>
              <w:lang w:val="en-US" w:eastAsia="zh-CN"/>
            </w:rPr>
            <w:delText xml:space="preserve">-based </w:delText>
          </w:r>
        </w:del>
      </w:ins>
      <w:ins w:id="75" w:author="Zhiwei Mo" w:date="2025-09-28T16:53:00Z">
        <w:del w:id="76" w:author="Rev1" w:date="2025-10-15T22:12:00Z">
          <w:r>
            <w:rPr>
              <w:rFonts w:hint="eastAsia"/>
              <w:iCs/>
              <w:lang w:val="en-US" w:eastAsia="zh-CN"/>
            </w:rPr>
            <w:delText xml:space="preserve">charging </w:delText>
          </w:r>
        </w:del>
      </w:ins>
      <w:ins w:id="77" w:author="Zhiwei Mo" w:date="2025-09-28T16:54:00Z">
        <w:r>
          <w:rPr>
            <w:rFonts w:hint="eastAsia"/>
            <w:iCs/>
            <w:lang w:val="en-US" w:eastAsia="zh-CN"/>
          </w:rPr>
          <w:t xml:space="preserve">may </w:t>
        </w:r>
      </w:ins>
      <w:ins w:id="78" w:author="Zhiwei Mo" w:date="2025-09-28T16:53:00Z">
        <w:del w:id="79" w:author="Rev1" w:date="2025-10-15T22:13:00Z">
          <w:r>
            <w:rPr>
              <w:iCs/>
              <w:lang w:val="en-US" w:eastAsia="zh-CN"/>
            </w:rPr>
            <w:delText>not adequately capture</w:delText>
          </w:r>
        </w:del>
      </w:ins>
      <w:ins w:id="80" w:author="Zhiwei Mo" w:date="2025-09-28T16:55:00Z">
        <w:del w:id="81" w:author="Rev1" w:date="2025-10-15T22:13:00Z">
          <w:r>
            <w:rPr>
              <w:iCs/>
              <w:lang w:val="en-US" w:eastAsia="zh-CN"/>
            </w:rPr>
            <w:delText>. This</w:delText>
          </w:r>
        </w:del>
      </w:ins>
      <w:ins w:id="82" w:author="Zhiwei Mo" w:date="2025-09-28T16:23:00Z">
        <w:del w:id="83" w:author="Rev1" w:date="2025-10-15T22:13:00Z">
          <w:r>
            <w:rPr>
              <w:iCs/>
              <w:lang w:val="en-US" w:eastAsia="zh-CN"/>
            </w:rPr>
            <w:delText xml:space="preserve"> </w:delText>
          </w:r>
        </w:del>
        <w:r>
          <w:rPr>
            <w:rFonts w:hint="eastAsia"/>
            <w:iCs/>
            <w:lang w:val="en-US" w:eastAsia="zh-CN"/>
          </w:rPr>
          <w:t>lead</w:t>
        </w:r>
      </w:ins>
      <w:ins w:id="84" w:author="Zhiwei Mo" w:date="2025-09-28T16:55:00Z">
        <w:del w:id="85" w:author="Rev1" w:date="2025-10-15T22:13:00Z">
          <w:r>
            <w:rPr>
              <w:rFonts w:hint="eastAsia"/>
              <w:iCs/>
              <w:lang w:val="en-US" w:eastAsia="zh-CN"/>
            </w:rPr>
            <w:delText>s</w:delText>
          </w:r>
        </w:del>
      </w:ins>
      <w:ins w:id="86" w:author="Zhiwei Mo" w:date="2025-09-28T16:23:00Z">
        <w:r>
          <w:rPr>
            <w:rFonts w:hint="eastAsia"/>
            <w:iCs/>
            <w:lang w:val="en-US" w:eastAsia="zh-CN"/>
          </w:rPr>
          <w:t xml:space="preserve"> to</w:t>
        </w:r>
      </w:ins>
      <w:ins w:id="87" w:author="Zhiwei Mo" w:date="2025-09-28T16:21:00Z">
        <w:r>
          <w:rPr>
            <w:rFonts w:hint="eastAsia"/>
            <w:iCs/>
            <w:lang w:val="en-US" w:eastAsia="zh-CN"/>
          </w:rPr>
          <w:t xml:space="preserve"> </w:t>
        </w:r>
      </w:ins>
      <w:ins w:id="88" w:author="Zhiwei Mo" w:date="2025-09-28T16:55:00Z">
        <w:del w:id="89" w:author="Rev1" w:date="2025-10-15T22:13:00Z">
          <w:r>
            <w:rPr>
              <w:rFonts w:hint="eastAsia"/>
              <w:iCs/>
              <w:lang w:val="en-US" w:eastAsia="zh-CN"/>
            </w:rPr>
            <w:delText xml:space="preserve">the requirements for </w:delText>
          </w:r>
        </w:del>
      </w:ins>
      <w:ins w:id="90" w:author="Zhiwei Mo" w:date="2025-09-28T16:21:00Z">
        <w:r>
          <w:rPr>
            <w:rFonts w:hint="eastAsia"/>
            <w:iCs/>
            <w:lang w:val="en-US" w:eastAsia="zh-CN"/>
          </w:rPr>
          <w:t>new charging bu</w:t>
        </w:r>
      </w:ins>
      <w:ins w:id="91" w:author="Zhiwei Mo" w:date="2025-09-28T17:00:00Z">
        <w:r>
          <w:rPr>
            <w:rFonts w:hint="eastAsia"/>
            <w:iCs/>
            <w:lang w:val="en-US" w:eastAsia="zh-CN"/>
          </w:rPr>
          <w:t>s</w:t>
        </w:r>
      </w:ins>
      <w:ins w:id="92" w:author="Zhiwei Mo" w:date="2025-09-28T16:21:00Z">
        <w:r>
          <w:rPr>
            <w:rFonts w:hint="eastAsia"/>
            <w:iCs/>
            <w:lang w:val="en-US" w:eastAsia="zh-CN"/>
          </w:rPr>
          <w:t>iness models</w:t>
        </w:r>
        <w:del w:id="93" w:author="Rev1" w:date="2025-10-15T22:13:00Z">
          <w:r>
            <w:rPr>
              <w:rFonts w:hint="eastAsia"/>
              <w:iCs/>
              <w:lang w:val="en-US" w:eastAsia="zh-CN"/>
            </w:rPr>
            <w:delText xml:space="preserve"> and</w:delText>
          </w:r>
        </w:del>
      </w:ins>
      <w:ins w:id="94" w:author="Zhiwei Mo" w:date="2025-09-28T16:22:00Z">
        <w:del w:id="95" w:author="Rev1" w:date="2025-10-15T22:13:00Z">
          <w:r>
            <w:rPr>
              <w:rFonts w:hint="eastAsia"/>
              <w:iCs/>
              <w:lang w:val="en-US" w:eastAsia="zh-CN"/>
            </w:rPr>
            <w:delText xml:space="preserve"> potential </w:delText>
          </w:r>
        </w:del>
      </w:ins>
      <w:ins w:id="96" w:author="Zhiwei Mo" w:date="2025-09-28T16:55:00Z">
        <w:del w:id="97" w:author="Rev1" w:date="2025-10-15T22:13:00Z">
          <w:r>
            <w:rPr>
              <w:rFonts w:hint="eastAsia"/>
              <w:iCs/>
              <w:lang w:val="en-US" w:eastAsia="zh-CN"/>
            </w:rPr>
            <w:delText xml:space="preserve">new </w:delText>
          </w:r>
        </w:del>
      </w:ins>
      <w:ins w:id="98" w:author="Zhiwei Mo" w:date="2025-09-28T16:22:00Z">
        <w:del w:id="99" w:author="Rev1" w:date="2025-10-15T22:13:00Z">
          <w:r>
            <w:rPr>
              <w:rFonts w:hint="eastAsia"/>
              <w:iCs/>
              <w:lang w:val="en-US" w:eastAsia="zh-CN"/>
            </w:rPr>
            <w:delText>charging metrics</w:delText>
          </w:r>
        </w:del>
        <w:r>
          <w:rPr>
            <w:rFonts w:hint="eastAsia"/>
            <w:iCs/>
            <w:lang w:val="en-US" w:eastAsia="zh-CN"/>
          </w:rPr>
          <w:t>.</w:t>
        </w:r>
      </w:ins>
      <w:ins w:id="100" w:author="Rev1" w:date="2025-10-15T22:12:00Z">
        <w:r>
          <w:rPr>
            <w:rFonts w:hint="eastAsia"/>
            <w:iCs/>
            <w:lang w:val="en-US" w:eastAsia="zh-CN"/>
          </w:rPr>
          <w:t xml:space="preserve"> </w:t>
        </w:r>
      </w:ins>
      <w:ins w:id="101" w:author="Rev1" w:date="2025-10-15T22:11:00Z">
        <w:r>
          <w:t xml:space="preserve">To enable 6G, it is essential to support new capabilities and services, engage new ecosystem stakeholders, and </w:t>
        </w:r>
        <w:del w:id="102" w:author="Gerald Goermer" w:date="2025-10-16T10:18:00Z" w16du:dateUtc="2025-10-16T08:18:00Z">
          <w:r w:rsidDel="00CC1972">
            <w:delText>re</w:delText>
          </w:r>
        </w:del>
        <w:r>
          <w:t xml:space="preserve">evaluate the associated business models. </w:t>
        </w:r>
      </w:ins>
      <w:ins w:id="103" w:author="Rev1" w:date="2025-10-15T22:34:00Z">
        <w:r>
          <w:rPr>
            <w:rFonts w:hint="eastAsia"/>
            <w:lang w:val="en-US" w:eastAsia="zh-CN"/>
          </w:rPr>
          <w:t>Therefore,</w:t>
        </w:r>
      </w:ins>
      <w:ins w:id="104" w:author="Rev1" w:date="2025-10-15T22:11:00Z">
        <w:r>
          <w:t xml:space="preserve"> the following </w:t>
        </w:r>
      </w:ins>
      <w:ins w:id="105" w:author="Rev1" w:date="2025-10-15T22:39:00Z">
        <w:r>
          <w:rPr>
            <w:rFonts w:hint="eastAsia"/>
            <w:lang w:val="en-US" w:eastAsia="zh-CN"/>
          </w:rPr>
          <w:t>are</w:t>
        </w:r>
      </w:ins>
      <w:ins w:id="106" w:author="Rev1" w:date="2025-10-15T22:11:00Z">
        <w:r>
          <w:t xml:space="preserve"> considered in the 6G business model</w:t>
        </w:r>
      </w:ins>
      <w:ins w:id="107" w:author="Rev1" w:date="2025-10-15T22:35:00Z">
        <w:r>
          <w:rPr>
            <w:rFonts w:hint="eastAsia"/>
            <w:lang w:val="en-US" w:eastAsia="zh-CN"/>
          </w:rPr>
          <w:t>:</w:t>
        </w:r>
      </w:ins>
    </w:p>
    <w:p w14:paraId="21462ED9" w14:textId="77777777" w:rsidR="00B14BE9" w:rsidRDefault="00000000">
      <w:pPr>
        <w:pStyle w:val="B1"/>
        <w:rPr>
          <w:ins w:id="108" w:author="Rev1" w:date="2025-10-15T22:11:00Z"/>
        </w:rPr>
      </w:pPr>
      <w:ins w:id="109" w:author="Rev1" w:date="2025-10-15T22:11:00Z">
        <w:r>
          <w:rPr>
            <w:rFonts w:hint="eastAsia"/>
            <w:lang w:eastAsia="zh-CN"/>
          </w:rPr>
          <w:t>-</w:t>
        </w:r>
        <w:r>
          <w:tab/>
          <w:t>6G Services</w:t>
        </w:r>
      </w:ins>
    </w:p>
    <w:p w14:paraId="0EE2716A" w14:textId="77777777" w:rsidR="00B14BE9" w:rsidRDefault="00000000">
      <w:pPr>
        <w:pStyle w:val="B1"/>
        <w:rPr>
          <w:ins w:id="110" w:author="Rev1" w:date="2025-10-15T22:11:00Z"/>
        </w:rPr>
      </w:pPr>
      <w:ins w:id="111" w:author="Rev1" w:date="2025-10-15T22:11:00Z">
        <w:r>
          <w:t>-</w:t>
        </w:r>
        <w:r>
          <w:tab/>
          <w:t>Target Customers: Charged party, e.g.</w:t>
        </w:r>
      </w:ins>
      <w:ins w:id="112" w:author="Rev1" w:date="2025-10-15T22:32:00Z">
        <w:r>
          <w:rPr>
            <w:rFonts w:hint="eastAsia"/>
            <w:lang w:val="en-US" w:eastAsia="zh-CN"/>
          </w:rPr>
          <w:t>,</w:t>
        </w:r>
      </w:ins>
      <w:ins w:id="113" w:author="Rev1" w:date="2025-10-15T22:11:00Z">
        <w:r>
          <w:t xml:space="preserve"> individual customers, Industry/Verticals</w:t>
        </w:r>
      </w:ins>
    </w:p>
    <w:p w14:paraId="16B07573" w14:textId="77777777" w:rsidR="00B14BE9" w:rsidRDefault="00000000">
      <w:pPr>
        <w:pStyle w:val="B1"/>
        <w:rPr>
          <w:ins w:id="114" w:author="Rev1" w:date="2025-10-15T22:11:00Z"/>
        </w:rPr>
      </w:pPr>
      <w:ins w:id="115" w:author="Rev1" w:date="2025-10-15T22:11:00Z">
        <w:r>
          <w:t>-</w:t>
        </w:r>
        <w:r>
          <w:tab/>
          <w:t xml:space="preserve">Charging Model: </w:t>
        </w:r>
      </w:ins>
      <w:ins w:id="116" w:author="Rev1" w:date="2025-10-15T22:32:00Z">
        <w:r>
          <w:rPr>
            <w:rFonts w:hint="eastAsia"/>
            <w:lang w:val="en-US" w:eastAsia="zh-CN"/>
          </w:rPr>
          <w:t>E</w:t>
        </w:r>
      </w:ins>
      <w:ins w:id="117" w:author="Rev1" w:date="2025-10-15T22:11:00Z">
        <w:r>
          <w:t>xtend charging metrics beyond the volume</w:t>
        </w:r>
      </w:ins>
      <w:ins w:id="118" w:author="Rev1" w:date="2025-10-15T22:33:00Z">
        <w:r>
          <w:rPr>
            <w:rFonts w:hint="eastAsia"/>
            <w:lang w:val="en-US" w:eastAsia="zh-CN"/>
          </w:rPr>
          <w:t xml:space="preserve"> and</w:t>
        </w:r>
      </w:ins>
      <w:ins w:id="119" w:author="Rev1" w:date="2025-10-15T22:11:00Z">
        <w:r>
          <w:t xml:space="preserve"> time (e.g.</w:t>
        </w:r>
      </w:ins>
      <w:ins w:id="120" w:author="Rev1" w:date="2025-10-15T22:33:00Z">
        <w:r>
          <w:rPr>
            <w:rFonts w:hint="eastAsia"/>
            <w:lang w:val="en-US" w:eastAsia="zh-CN"/>
          </w:rPr>
          <w:t>,</w:t>
        </w:r>
      </w:ins>
      <w:ins w:id="121" w:author="Rev1" w:date="2025-10-15T22:11:00Z">
        <w:r>
          <w:t xml:space="preserve"> AI token, AI task for AI services); new charging scenarios support the customi</w:t>
        </w:r>
      </w:ins>
      <w:ins w:id="122" w:author="Rev1" w:date="2025-10-15T22:31:00Z">
        <w:r>
          <w:rPr>
            <w:rFonts w:hint="eastAsia"/>
            <w:lang w:val="en-US" w:eastAsia="zh-CN"/>
          </w:rPr>
          <w:t>z</w:t>
        </w:r>
      </w:ins>
      <w:ins w:id="123" w:author="Rev1" w:date="2025-10-15T22:11:00Z">
        <w:r>
          <w:t>ed charging and billing package plan.</w:t>
        </w:r>
      </w:ins>
    </w:p>
    <w:p w14:paraId="7B0D3454" w14:textId="77777777" w:rsidR="00B14BE9" w:rsidRDefault="00000000">
      <w:pPr>
        <w:pStyle w:val="B1"/>
        <w:rPr>
          <w:ins w:id="124" w:author="Rev1" w:date="2025-10-15T22:11:00Z"/>
        </w:rPr>
      </w:pPr>
      <w:ins w:id="125" w:author="Rev1" w:date="2025-10-15T22:11:00Z">
        <w:r>
          <w:t>-</w:t>
        </w:r>
        <w:r>
          <w:tab/>
          <w:t>Stakeholders: MVNO, Industry/vertical part</w:t>
        </w:r>
      </w:ins>
      <w:ins w:id="126" w:author="Rev1" w:date="2025-10-15T22:18:00Z">
        <w:r>
          <w:rPr>
            <w:rFonts w:hint="eastAsia"/>
            <w:lang w:val="en-US" w:eastAsia="zh-CN"/>
          </w:rPr>
          <w:t>n</w:t>
        </w:r>
      </w:ins>
      <w:ins w:id="127" w:author="Rev1" w:date="2025-10-15T22:11:00Z">
        <w:r>
          <w:t>ers, service</w:t>
        </w:r>
        <w:r>
          <w:rPr>
            <w:rFonts w:hint="eastAsia"/>
            <w:lang w:eastAsia="zh-CN"/>
          </w:rPr>
          <w:t>/</w:t>
        </w:r>
        <w:r>
          <w:t>content providers.</w:t>
        </w:r>
      </w:ins>
    </w:p>
    <w:p w14:paraId="2FC3395D" w14:textId="77777777" w:rsidR="00B14BE9" w:rsidRDefault="00B14BE9">
      <w:pPr>
        <w:rPr>
          <w:ins w:id="128" w:author="Zhiwei Mo" w:date="2025-09-28T15:14:00Z"/>
          <w:del w:id="129" w:author="Rev1" w:date="2025-10-15T22:14:00Z"/>
          <w:lang w:val="en-US" w:eastAsia="zh-CN"/>
        </w:rPr>
      </w:pPr>
    </w:p>
    <w:p w14:paraId="2B76F059" w14:textId="77777777" w:rsidR="00B14BE9" w:rsidRDefault="00000000">
      <w:pPr>
        <w:pStyle w:val="Heading3"/>
        <w:rPr>
          <w:ins w:id="130" w:author="Zhiwei Mo" w:date="2025-09-28T15:46:00Z"/>
          <w:del w:id="131" w:author="Rev1" w:date="2025-10-15T22:14:00Z"/>
        </w:rPr>
      </w:pPr>
      <w:ins w:id="132" w:author="Zhiwei Mo" w:date="2025-09-28T15:14:00Z">
        <w:del w:id="133" w:author="Rev1" w:date="2025-10-15T22:14:00Z">
          <w:r>
            <w:rPr>
              <w:rFonts w:hint="eastAsia"/>
              <w:lang w:val="en-US" w:eastAsia="zh-CN"/>
            </w:rPr>
            <w:delText>5</w:delText>
          </w:r>
          <w:r>
            <w:delText>.</w:delText>
          </w:r>
        </w:del>
      </w:ins>
      <w:ins w:id="134" w:author="Zhiwei Mo" w:date="2025-09-30T09:52:00Z">
        <w:del w:id="135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136" w:author="Zhiwei Mo" w:date="2025-09-28T15:14:00Z">
        <w:del w:id="137" w:author="Rev1" w:date="2025-10-15T22:14:00Z">
          <w:r>
            <w:delText>.</w:delText>
          </w:r>
          <w:r>
            <w:rPr>
              <w:rFonts w:hint="eastAsia"/>
              <w:lang w:val="en-US" w:eastAsia="zh-CN"/>
            </w:rPr>
            <w:delText>2</w:delText>
          </w:r>
          <w:r>
            <w:tab/>
          </w:r>
          <w:r>
            <w:rPr>
              <w:rFonts w:hint="eastAsia"/>
            </w:rPr>
            <w:delText>Potential requirements</w:delText>
          </w:r>
        </w:del>
      </w:ins>
    </w:p>
    <w:p w14:paraId="507DDE12" w14:textId="77777777" w:rsidR="00B14BE9" w:rsidRDefault="00000000">
      <w:pPr>
        <w:rPr>
          <w:ins w:id="138" w:author="Zhiwei Mo" w:date="2025-09-28T15:46:00Z"/>
          <w:del w:id="139" w:author="Rev1" w:date="2025-10-15T22:14:00Z"/>
          <w:lang w:eastAsia="zh-CN"/>
        </w:rPr>
      </w:pPr>
      <w:ins w:id="140" w:author="Zhiwei Mo" w:date="2025-09-28T15:46:00Z">
        <w:del w:id="141" w:author="Rev1" w:date="2025-10-15T22:14:00Z">
          <w:r>
            <w:rPr>
              <w:lang w:eastAsia="zh-CN"/>
            </w:rPr>
            <w:delText xml:space="preserve">The following should be supported: </w:delText>
          </w:r>
        </w:del>
      </w:ins>
    </w:p>
    <w:p w14:paraId="22837A9B" w14:textId="77777777" w:rsidR="00B14BE9" w:rsidRDefault="00000000" w:rsidP="00B14BE9">
      <w:pPr>
        <w:ind w:leftChars="100" w:left="200"/>
        <w:rPr>
          <w:ins w:id="142" w:author="Zhiwei Mo" w:date="2025-09-28T15:46:00Z"/>
          <w:del w:id="143" w:author="Rev1" w:date="2025-10-15T22:14:00Z"/>
          <w:lang w:val="en-US" w:eastAsia="zh-CN"/>
        </w:rPr>
        <w:pPrChange w:id="144" w:author="Zhiwei Mo" w:date="2025-09-28T15:46:00Z">
          <w:pPr/>
        </w:pPrChange>
      </w:pPr>
      <w:ins w:id="145" w:author="Zhiwei Mo" w:date="2025-09-28T15:47:00Z">
        <w:del w:id="146" w:author="Rev1" w:date="2025-10-15T22:14:00Z">
          <w:r>
            <w:rPr>
              <w:rFonts w:hint="eastAsia"/>
              <w:lang w:val="en-US" w:eastAsia="zh-CN"/>
            </w:rPr>
            <w:delText>- New charging business models</w:delText>
          </w:r>
        </w:del>
      </w:ins>
    </w:p>
    <w:p w14:paraId="15DA1271" w14:textId="77777777" w:rsidR="00B14BE9" w:rsidRDefault="00000000" w:rsidP="00B14BE9">
      <w:pPr>
        <w:ind w:leftChars="100" w:left="200"/>
        <w:rPr>
          <w:ins w:id="147" w:author="Zhiwei Mo" w:date="2025-09-28T15:14:00Z"/>
          <w:del w:id="148" w:author="Rev1" w:date="2025-10-15T22:14:00Z"/>
          <w:lang w:val="en-US" w:eastAsia="zh-CN"/>
        </w:rPr>
        <w:pPrChange w:id="149" w:author="Zhiwei Mo" w:date="2025-09-28T15:46:00Z">
          <w:pPr/>
        </w:pPrChange>
      </w:pPr>
      <w:ins w:id="150" w:author="Zhiwei Mo" w:date="2025-09-28T15:46:00Z">
        <w:del w:id="151" w:author="Rev1" w:date="2025-10-15T22:14:00Z">
          <w:r>
            <w:rPr>
              <w:rFonts w:hint="eastAsia"/>
              <w:lang w:val="en-US" w:eastAsia="zh-CN"/>
            </w:rPr>
            <w:delText>-</w:delText>
          </w:r>
        </w:del>
      </w:ins>
      <w:ins w:id="152" w:author="Zhiwei Mo" w:date="2025-09-28T15:47:00Z">
        <w:del w:id="153" w:author="Rev1" w:date="2025-10-15T22:14:00Z">
          <w:r>
            <w:rPr>
              <w:rFonts w:hint="eastAsia"/>
              <w:lang w:val="en-US" w:eastAsia="zh-CN"/>
            </w:rPr>
            <w:delText xml:space="preserve"> New charging metrics</w:delText>
          </w:r>
        </w:del>
      </w:ins>
    </w:p>
    <w:p w14:paraId="45EC18B5" w14:textId="77777777" w:rsidR="00B14BE9" w:rsidRDefault="00000000">
      <w:pPr>
        <w:pStyle w:val="Heading3"/>
        <w:rPr>
          <w:ins w:id="154" w:author="Zhiwei Mo" w:date="2025-09-28T15:14:00Z"/>
          <w:del w:id="155" w:author="Rev1" w:date="2025-10-15T22:14:00Z"/>
        </w:rPr>
      </w:pPr>
      <w:ins w:id="156" w:author="Zhiwei Mo" w:date="2025-09-28T15:14:00Z">
        <w:del w:id="157" w:author="Rev1" w:date="2025-10-15T22:14:00Z">
          <w:r>
            <w:rPr>
              <w:rFonts w:hint="eastAsia"/>
              <w:lang w:val="en-US" w:eastAsia="zh-CN"/>
            </w:rPr>
            <w:delText>5</w:delText>
          </w:r>
          <w:r>
            <w:delText>.</w:delText>
          </w:r>
        </w:del>
      </w:ins>
      <w:ins w:id="158" w:author="Zhiwei Mo" w:date="2025-09-30T09:52:00Z">
        <w:del w:id="159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160" w:author="Zhiwei Mo" w:date="2025-09-28T15:14:00Z">
        <w:del w:id="161" w:author="Rev1" w:date="2025-10-15T22:14:00Z">
          <w:r>
            <w:delText>.</w:delText>
          </w:r>
          <w:r>
            <w:rPr>
              <w:rFonts w:hint="eastAsia"/>
              <w:lang w:val="en-US" w:eastAsia="zh-CN"/>
            </w:rPr>
            <w:delText>3</w:delText>
          </w:r>
          <w:r>
            <w:tab/>
          </w:r>
          <w:r>
            <w:rPr>
              <w:rFonts w:hint="eastAsia"/>
            </w:rPr>
            <w:delText>Key issues</w:delText>
          </w:r>
        </w:del>
      </w:ins>
    </w:p>
    <w:p w14:paraId="353B59BC" w14:textId="77777777" w:rsidR="00B14BE9" w:rsidRDefault="00000000">
      <w:pPr>
        <w:pStyle w:val="Heading4"/>
        <w:rPr>
          <w:ins w:id="162" w:author="Zhiwei Mo" w:date="2025-09-28T16:24:00Z"/>
          <w:del w:id="163" w:author="Rev1" w:date="2025-10-15T22:14:00Z"/>
          <w:lang w:val="en-US" w:eastAsia="zh-CN"/>
        </w:rPr>
      </w:pPr>
      <w:bookmarkStart w:id="164" w:name="_Toc478528828"/>
      <w:bookmarkStart w:id="165" w:name="_Toc478768148"/>
      <w:ins w:id="166" w:author="Zhiwei Mo" w:date="2025-09-28T15:14:00Z">
        <w:del w:id="167" w:author="Rev1" w:date="2025-10-15T22:14:00Z">
          <w:r>
            <w:delText>5.</w:delText>
          </w:r>
        </w:del>
      </w:ins>
      <w:ins w:id="168" w:author="Zhiwei Mo" w:date="2025-09-30T09:52:00Z">
        <w:del w:id="169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170" w:author="Zhiwei Mo" w:date="2025-09-28T15:14:00Z">
        <w:del w:id="171" w:author="Rev1" w:date="2025-10-15T22:14:00Z">
          <w:r>
            <w:delText>.3.</w:delText>
          </w:r>
        </w:del>
      </w:ins>
      <w:ins w:id="172" w:author="Zhiwei Mo" w:date="2025-09-28T15:39:00Z">
        <w:del w:id="173" w:author="Rev1" w:date="2025-10-15T22:14:00Z">
          <w:r>
            <w:rPr>
              <w:rFonts w:hint="eastAsia"/>
              <w:lang w:val="en-US" w:eastAsia="zh-CN"/>
            </w:rPr>
            <w:delText>1</w:delText>
          </w:r>
        </w:del>
      </w:ins>
      <w:ins w:id="174" w:author="Zhiwei Mo" w:date="2025-09-28T15:14:00Z">
        <w:del w:id="175" w:author="Rev1" w:date="2025-10-15T22:14:00Z">
          <w:r>
            <w:delText xml:space="preserve"> </w:delText>
          </w:r>
          <w:r>
            <w:tab/>
            <w:delText>Key issue #</w:delText>
          </w:r>
        </w:del>
      </w:ins>
      <w:ins w:id="176" w:author="Zhiwei Mo" w:date="2025-09-30T09:52:00Z">
        <w:del w:id="177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178" w:author="Zhiwei Mo" w:date="2025-09-28T15:14:00Z">
        <w:del w:id="179" w:author="Rev1" w:date="2025-10-15T22:14:00Z">
          <w:r>
            <w:rPr>
              <w:rFonts w:hint="eastAsia"/>
              <w:lang w:val="en-US" w:eastAsia="zh-CN"/>
            </w:rPr>
            <w:delText>.</w:delText>
          </w:r>
        </w:del>
      </w:ins>
      <w:ins w:id="180" w:author="Zhiwei Mo" w:date="2025-09-28T15:40:00Z">
        <w:del w:id="181" w:author="Rev1" w:date="2025-10-15T22:14:00Z">
          <w:r>
            <w:rPr>
              <w:rFonts w:hint="eastAsia"/>
              <w:lang w:val="en-US" w:eastAsia="zh-CN"/>
            </w:rPr>
            <w:delText>1</w:delText>
          </w:r>
        </w:del>
      </w:ins>
      <w:ins w:id="182" w:author="Zhiwei Mo" w:date="2025-09-28T15:14:00Z">
        <w:del w:id="183" w:author="Rev1" w:date="2025-10-15T22:14:00Z">
          <w:r>
            <w:delText xml:space="preserve">: </w:delText>
          </w:r>
        </w:del>
      </w:ins>
      <w:bookmarkEnd w:id="164"/>
      <w:bookmarkEnd w:id="165"/>
      <w:ins w:id="184" w:author="Zhiwei Mo" w:date="2025-09-28T15:40:00Z">
        <w:del w:id="185" w:author="Rev1" w:date="2025-10-15T22:14:00Z">
          <w:r>
            <w:rPr>
              <w:rFonts w:hint="eastAsia"/>
              <w:lang w:val="en-US" w:eastAsia="zh-CN"/>
            </w:rPr>
            <w:delText>New charging business models</w:delText>
          </w:r>
        </w:del>
      </w:ins>
    </w:p>
    <w:p w14:paraId="79FC4EC4" w14:textId="77777777" w:rsidR="00B14BE9" w:rsidRDefault="00000000">
      <w:pPr>
        <w:rPr>
          <w:ins w:id="186" w:author="Zhiwei Mo" w:date="2025-09-28T15:40:00Z"/>
          <w:del w:id="187" w:author="Rev1" w:date="2025-10-15T22:14:00Z"/>
          <w:lang w:val="en-US" w:eastAsia="zh-CN"/>
        </w:rPr>
      </w:pPr>
      <w:bookmarkStart w:id="188" w:name="OLE_LINK3"/>
      <w:ins w:id="189" w:author="Zhiwei Mo" w:date="2025-09-28T16:24:00Z">
        <w:del w:id="190" w:author="Rev1" w:date="2025-10-15T22:14:00Z">
          <w:r>
            <w:rPr>
              <w:rFonts w:hint="eastAsia"/>
              <w:lang w:val="en-US" w:eastAsia="zh-CN"/>
            </w:rPr>
            <w:delText xml:space="preserve">This </w:delText>
          </w:r>
        </w:del>
      </w:ins>
      <w:ins w:id="191" w:author="Zhiwei Mo" w:date="2025-09-28T16:25:00Z">
        <w:del w:id="192" w:author="Rev1" w:date="2025-10-15T22:14:00Z">
          <w:r>
            <w:rPr>
              <w:rFonts w:hint="eastAsia"/>
              <w:lang w:val="en-US" w:eastAsia="zh-CN"/>
            </w:rPr>
            <w:delText xml:space="preserve">key issue </w:delText>
          </w:r>
          <w:bookmarkStart w:id="193" w:name="OLE_LINK4"/>
          <w:r>
            <w:rPr>
              <w:rFonts w:hint="eastAsia"/>
              <w:lang w:val="en-US" w:eastAsia="zh-CN"/>
            </w:rPr>
            <w:delText>investigat</w:delText>
          </w:r>
        </w:del>
      </w:ins>
      <w:ins w:id="194" w:author="Zhiwei Mo" w:date="2025-09-28T17:32:00Z">
        <w:del w:id="195" w:author="Rev1" w:date="2025-10-15T22:14:00Z">
          <w:r>
            <w:rPr>
              <w:rFonts w:hint="eastAsia"/>
              <w:lang w:val="en-US" w:eastAsia="zh-CN"/>
            </w:rPr>
            <w:delText>es</w:delText>
          </w:r>
        </w:del>
      </w:ins>
      <w:ins w:id="196" w:author="Zhiwei Mo" w:date="2025-09-28T16:25:00Z">
        <w:del w:id="197" w:author="Rev1" w:date="2025-10-15T22:14:00Z">
          <w:r>
            <w:rPr>
              <w:rFonts w:hint="eastAsia"/>
              <w:lang w:val="en-US" w:eastAsia="zh-CN"/>
            </w:rPr>
            <w:delText xml:space="preserve"> </w:delText>
          </w:r>
          <w:bookmarkEnd w:id="193"/>
          <w:r>
            <w:rPr>
              <w:rFonts w:hint="eastAsia"/>
              <w:lang w:val="en-US" w:eastAsia="zh-CN"/>
            </w:rPr>
            <w:delText>the new charging business models fo</w:delText>
          </w:r>
        </w:del>
      </w:ins>
      <w:ins w:id="198" w:author="Zhiwei Mo" w:date="2025-09-28T16:26:00Z">
        <w:del w:id="199" w:author="Rev1" w:date="2025-10-15T22:14:00Z">
          <w:r>
            <w:rPr>
              <w:rFonts w:hint="eastAsia"/>
              <w:lang w:val="en-US" w:eastAsia="zh-CN"/>
            </w:rPr>
            <w:delText>r 6G.</w:delText>
          </w:r>
        </w:del>
      </w:ins>
    </w:p>
    <w:bookmarkEnd w:id="188"/>
    <w:p w14:paraId="4731825B" w14:textId="77777777" w:rsidR="00B14BE9" w:rsidRDefault="00000000">
      <w:pPr>
        <w:pStyle w:val="Heading4"/>
        <w:rPr>
          <w:ins w:id="200" w:author="Zhiwei Mo" w:date="2025-09-28T15:40:00Z"/>
          <w:del w:id="201" w:author="Rev1" w:date="2025-10-15T22:14:00Z"/>
          <w:lang w:val="en-US" w:eastAsia="zh-CN"/>
        </w:rPr>
      </w:pPr>
      <w:ins w:id="202" w:author="Zhiwei Mo" w:date="2025-09-28T15:40:00Z">
        <w:del w:id="203" w:author="Rev1" w:date="2025-10-15T22:14:00Z">
          <w:r>
            <w:delText>5.</w:delText>
          </w:r>
        </w:del>
      </w:ins>
      <w:ins w:id="204" w:author="Zhiwei Mo" w:date="2025-09-30T09:52:00Z">
        <w:del w:id="205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206" w:author="Zhiwei Mo" w:date="2025-09-28T15:40:00Z">
        <w:del w:id="207" w:author="Rev1" w:date="2025-10-15T22:14:00Z">
          <w:r>
            <w:delText>.3.</w:delText>
          </w:r>
          <w:r>
            <w:rPr>
              <w:rFonts w:hint="eastAsia"/>
              <w:lang w:val="en-US" w:eastAsia="zh-CN"/>
            </w:rPr>
            <w:delText>2</w:delText>
          </w:r>
          <w:r>
            <w:delText xml:space="preserve"> </w:delText>
          </w:r>
          <w:r>
            <w:tab/>
            <w:delText>Key issue #</w:delText>
          </w:r>
        </w:del>
      </w:ins>
      <w:ins w:id="208" w:author="Zhiwei Mo" w:date="2025-09-30T09:52:00Z">
        <w:del w:id="209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210" w:author="Zhiwei Mo" w:date="2025-09-28T15:40:00Z">
        <w:del w:id="211" w:author="Rev1" w:date="2025-10-15T22:14:00Z">
          <w:r>
            <w:rPr>
              <w:rFonts w:hint="eastAsia"/>
              <w:lang w:val="en-US" w:eastAsia="zh-CN"/>
            </w:rPr>
            <w:delText>.2</w:delText>
          </w:r>
          <w:r>
            <w:delText xml:space="preserve">: </w:delText>
          </w:r>
          <w:r>
            <w:rPr>
              <w:rFonts w:hint="eastAsia"/>
              <w:lang w:val="en-US" w:eastAsia="zh-CN"/>
            </w:rPr>
            <w:delText xml:space="preserve">New charging </w:delText>
          </w:r>
        </w:del>
      </w:ins>
      <w:ins w:id="212" w:author="Zhiwei Mo" w:date="2025-09-28T15:41:00Z">
        <w:del w:id="213" w:author="Rev1" w:date="2025-10-15T22:14:00Z">
          <w:r>
            <w:rPr>
              <w:rFonts w:hint="eastAsia"/>
              <w:lang w:val="en-US" w:eastAsia="zh-CN"/>
            </w:rPr>
            <w:delText>metrics</w:delText>
          </w:r>
        </w:del>
      </w:ins>
    </w:p>
    <w:p w14:paraId="5CBEE837" w14:textId="77777777" w:rsidR="00B14BE9" w:rsidRDefault="00000000">
      <w:pPr>
        <w:rPr>
          <w:ins w:id="214" w:author="Zhiwei Mo" w:date="2025-09-28T15:14:00Z"/>
          <w:del w:id="215" w:author="Rev1" w:date="2025-10-15T22:14:00Z"/>
          <w:lang w:val="en-US" w:eastAsia="zh-CN"/>
        </w:rPr>
      </w:pPr>
      <w:ins w:id="216" w:author="Zhiwei Mo" w:date="2025-09-28T16:26:00Z">
        <w:del w:id="217" w:author="Rev1" w:date="2025-10-15T22:14:00Z">
          <w:r>
            <w:rPr>
              <w:rFonts w:hint="eastAsia"/>
              <w:lang w:val="en-US" w:eastAsia="zh-CN"/>
            </w:rPr>
            <w:delText>This key issue</w:delText>
          </w:r>
        </w:del>
      </w:ins>
      <w:ins w:id="218" w:author="Zhiwei Mo" w:date="2025-09-28T17:32:00Z">
        <w:del w:id="219" w:author="Rev1" w:date="2025-10-15T22:14:00Z">
          <w:r>
            <w:rPr>
              <w:rFonts w:hint="eastAsia"/>
              <w:lang w:val="en-US" w:eastAsia="zh-CN"/>
            </w:rPr>
            <w:delText xml:space="preserve"> investigates</w:delText>
          </w:r>
        </w:del>
      </w:ins>
      <w:ins w:id="220" w:author="Zhiwei Mo" w:date="2025-09-28T16:26:00Z">
        <w:del w:id="221" w:author="Rev1" w:date="2025-10-15T22:14:00Z">
          <w:r>
            <w:rPr>
              <w:rFonts w:hint="eastAsia"/>
              <w:lang w:val="en-US" w:eastAsia="zh-CN"/>
            </w:rPr>
            <w:delText xml:space="preserve"> the </w:delText>
          </w:r>
        </w:del>
      </w:ins>
      <w:ins w:id="222" w:author="Zhiwei Mo" w:date="2025-09-28T16:37:00Z">
        <w:del w:id="223" w:author="Rev1" w:date="2025-10-15T22:14:00Z">
          <w:r>
            <w:rPr>
              <w:rFonts w:hint="eastAsia"/>
              <w:lang w:val="en-US" w:eastAsia="zh-CN"/>
            </w:rPr>
            <w:delText xml:space="preserve">potential </w:delText>
          </w:r>
        </w:del>
      </w:ins>
      <w:ins w:id="224" w:author="Zhiwei Mo" w:date="2025-09-28T16:26:00Z">
        <w:del w:id="225" w:author="Rev1" w:date="2025-10-15T22:14:00Z">
          <w:r>
            <w:rPr>
              <w:rFonts w:hint="eastAsia"/>
              <w:lang w:val="en-US" w:eastAsia="zh-CN"/>
            </w:rPr>
            <w:delText xml:space="preserve">new charging </w:delText>
          </w:r>
        </w:del>
      </w:ins>
      <w:ins w:id="226" w:author="Zhiwei Mo" w:date="2025-09-28T16:37:00Z">
        <w:del w:id="227" w:author="Rev1" w:date="2025-10-15T22:14:00Z">
          <w:r>
            <w:rPr>
              <w:rFonts w:hint="eastAsia"/>
              <w:lang w:val="en-US" w:eastAsia="zh-CN"/>
            </w:rPr>
            <w:delText xml:space="preserve">metrics </w:delText>
          </w:r>
        </w:del>
      </w:ins>
      <w:ins w:id="228" w:author="Zhiwei Mo" w:date="2025-09-28T16:26:00Z">
        <w:del w:id="229" w:author="Rev1" w:date="2025-10-15T22:14:00Z">
          <w:r>
            <w:rPr>
              <w:rFonts w:hint="eastAsia"/>
              <w:lang w:val="en-US" w:eastAsia="zh-CN"/>
            </w:rPr>
            <w:delText>for 6G.</w:delText>
          </w:r>
        </w:del>
      </w:ins>
    </w:p>
    <w:p w14:paraId="08C4BCEA" w14:textId="77777777" w:rsidR="00B14BE9" w:rsidRDefault="00000000">
      <w:pPr>
        <w:pStyle w:val="Heading3"/>
        <w:rPr>
          <w:ins w:id="230" w:author="Zhiwei Mo" w:date="2025-09-28T15:14:00Z"/>
          <w:del w:id="231" w:author="Rev1" w:date="2025-10-15T22:14:00Z"/>
          <w:lang w:val="fr-FR"/>
        </w:rPr>
      </w:pPr>
      <w:bookmarkStart w:id="232" w:name="_Toc478768149"/>
      <w:bookmarkStart w:id="233" w:name="_Toc478528829"/>
      <w:ins w:id="234" w:author="Zhiwei Mo" w:date="2025-09-28T15:14:00Z">
        <w:del w:id="235" w:author="Rev1" w:date="2025-10-15T22:14:00Z">
          <w:r>
            <w:rPr>
              <w:lang w:val="fr-FR"/>
            </w:rPr>
            <w:delText>5.</w:delText>
          </w:r>
        </w:del>
      </w:ins>
      <w:ins w:id="236" w:author="Zhiwei Mo" w:date="2025-09-30T09:52:00Z">
        <w:del w:id="237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238" w:author="Zhiwei Mo" w:date="2025-09-28T15:14:00Z">
        <w:del w:id="239" w:author="Rev1" w:date="2025-10-15T22:14:00Z">
          <w:r>
            <w:rPr>
              <w:lang w:val="fr-FR"/>
            </w:rPr>
            <w:delText>.4</w:delText>
          </w:r>
          <w:r>
            <w:rPr>
              <w:lang w:val="fr-FR"/>
            </w:rPr>
            <w:tab/>
          </w:r>
          <w:r>
            <w:rPr>
              <w:lang w:val="fr-FR"/>
            </w:rPr>
            <w:tab/>
            <w:delText>Solutions</w:delText>
          </w:r>
          <w:bookmarkEnd w:id="232"/>
          <w:bookmarkEnd w:id="233"/>
        </w:del>
      </w:ins>
    </w:p>
    <w:p w14:paraId="487A2F2F" w14:textId="77777777" w:rsidR="00B14BE9" w:rsidRDefault="00000000">
      <w:pPr>
        <w:pStyle w:val="Heading4"/>
        <w:rPr>
          <w:ins w:id="240" w:author="Zhiwei Mo" w:date="2025-09-30T11:15:00Z"/>
          <w:del w:id="241" w:author="Rev1" w:date="2025-10-15T22:14:00Z"/>
          <w:lang w:val="fr-FR"/>
        </w:rPr>
      </w:pPr>
      <w:bookmarkStart w:id="242" w:name="_Toc478528830"/>
      <w:bookmarkStart w:id="243" w:name="_Toc478768150"/>
      <w:ins w:id="244" w:author="Zhiwei Mo" w:date="2025-09-30T11:15:00Z">
        <w:del w:id="245" w:author="Rev1" w:date="2025-10-15T22:14:00Z">
          <w:r>
            <w:rPr>
              <w:lang w:val="fr-FR"/>
            </w:rPr>
            <w:delText>5.</w:delText>
          </w:r>
          <w:r>
            <w:rPr>
              <w:rFonts w:hint="eastAsia"/>
              <w:lang w:val="en-US" w:eastAsia="zh-CN"/>
            </w:rPr>
            <w:delText>X</w:delText>
          </w:r>
          <w:r>
            <w:rPr>
              <w:lang w:val="fr-FR"/>
            </w:rPr>
            <w:delText>.4.</w:delText>
          </w:r>
          <w:r>
            <w:rPr>
              <w:rFonts w:hint="eastAsia"/>
              <w:lang w:val="en-US" w:eastAsia="zh-CN"/>
            </w:rPr>
            <w:delText>Y</w:delText>
          </w:r>
          <w:r>
            <w:rPr>
              <w:lang w:val="fr-FR"/>
            </w:rPr>
            <w:tab/>
          </w:r>
          <w:r>
            <w:rPr>
              <w:lang w:val="fr-FR"/>
            </w:rPr>
            <w:tab/>
            <w:delText>Solution</w:delText>
          </w:r>
          <w:r>
            <w:rPr>
              <w:rFonts w:hint="eastAsia"/>
              <w:lang w:val="en-US" w:eastAsia="zh-CN"/>
            </w:rPr>
            <w:delText xml:space="preserve"> </w:delText>
          </w:r>
          <w:r>
            <w:rPr>
              <w:lang w:val="fr-FR"/>
            </w:rPr>
            <w:delText>#</w:delText>
          </w:r>
          <w:r>
            <w:rPr>
              <w:rFonts w:hint="eastAsia"/>
              <w:lang w:val="en-US" w:eastAsia="zh-CN"/>
            </w:rPr>
            <w:delText>X.Y</w:delText>
          </w:r>
          <w:r>
            <w:rPr>
              <w:lang w:val="fr-FR"/>
            </w:rPr>
            <w:delText>: &lt;</w:delText>
          </w:r>
          <w:r>
            <w:rPr>
              <w:rFonts w:hint="eastAsia"/>
              <w:lang w:val="en-US" w:eastAsia="zh-CN"/>
            </w:rPr>
            <w:delText>S</w:delText>
          </w:r>
          <w:r>
            <w:rPr>
              <w:lang w:val="fr-FR"/>
            </w:rPr>
            <w:delText xml:space="preserve">olution </w:delText>
          </w:r>
          <w:bookmarkStart w:id="246" w:name="OLE_LINK2"/>
          <w:r>
            <w:rPr>
              <w:rFonts w:hint="eastAsia"/>
              <w:lang w:val="en-US" w:eastAsia="zh-CN"/>
            </w:rPr>
            <w:delText>Title</w:delText>
          </w:r>
          <w:bookmarkEnd w:id="246"/>
          <w:r>
            <w:rPr>
              <w:lang w:val="fr-FR"/>
            </w:rPr>
            <w:delText>&gt;</w:delText>
          </w:r>
          <w:bookmarkEnd w:id="242"/>
          <w:bookmarkEnd w:id="243"/>
          <w:r>
            <w:rPr>
              <w:lang w:val="fr-FR"/>
            </w:rPr>
            <w:delText xml:space="preserve"> </w:delText>
          </w:r>
        </w:del>
      </w:ins>
    </w:p>
    <w:p w14:paraId="0944AB8B" w14:textId="77777777" w:rsidR="00B14BE9" w:rsidRDefault="00000000">
      <w:pPr>
        <w:pStyle w:val="Heading3"/>
        <w:rPr>
          <w:ins w:id="247" w:author="Zhiwei Mo" w:date="2025-09-28T15:14:00Z"/>
          <w:del w:id="248" w:author="Rev1" w:date="2025-10-15T22:14:00Z"/>
          <w:lang w:val="en-US" w:eastAsia="zh-CN"/>
        </w:rPr>
      </w:pPr>
      <w:ins w:id="249" w:author="Zhiwei Mo" w:date="2025-09-28T15:14:00Z">
        <w:del w:id="250" w:author="Rev1" w:date="2025-10-15T22:14:00Z">
          <w:r>
            <w:rPr>
              <w:lang w:val="fr-FR"/>
            </w:rPr>
            <w:delText>5.</w:delText>
          </w:r>
        </w:del>
      </w:ins>
      <w:ins w:id="251" w:author="Zhiwei Mo" w:date="2025-09-30T10:01:00Z">
        <w:del w:id="252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253" w:author="Zhiwei Mo" w:date="2025-09-28T15:14:00Z">
        <w:del w:id="254" w:author="Rev1" w:date="2025-10-15T22:14:00Z">
          <w:r>
            <w:rPr>
              <w:lang w:val="fr-FR"/>
            </w:rPr>
            <w:delText>.</w:delText>
          </w:r>
          <w:r>
            <w:rPr>
              <w:rFonts w:hint="eastAsia"/>
              <w:lang w:val="en-US" w:eastAsia="zh-CN"/>
            </w:rPr>
            <w:delText>5</w:delText>
          </w:r>
          <w:r>
            <w:rPr>
              <w:lang w:val="fr-FR"/>
            </w:rPr>
            <w:tab/>
          </w:r>
          <w:r>
            <w:rPr>
              <w:lang w:val="fr-FR"/>
            </w:rPr>
            <w:tab/>
          </w:r>
          <w:r>
            <w:rPr>
              <w:rFonts w:hint="eastAsia"/>
              <w:lang w:val="en-US" w:eastAsia="zh-CN"/>
            </w:rPr>
            <w:delText>Evaluation</w:delText>
          </w:r>
        </w:del>
      </w:ins>
    </w:p>
    <w:p w14:paraId="493DD0A2" w14:textId="77777777" w:rsidR="00B14BE9" w:rsidRDefault="00000000">
      <w:pPr>
        <w:pStyle w:val="Heading3"/>
        <w:rPr>
          <w:ins w:id="255" w:author="Zhiwei Mo" w:date="2025-09-28T15:14:00Z"/>
          <w:del w:id="256" w:author="Rev1" w:date="2025-10-15T22:14:00Z"/>
          <w:lang w:val="fr-FR"/>
        </w:rPr>
      </w:pPr>
      <w:ins w:id="257" w:author="Zhiwei Mo" w:date="2025-09-28T15:14:00Z">
        <w:del w:id="258" w:author="Rev1" w:date="2025-10-15T22:14:00Z">
          <w:r>
            <w:rPr>
              <w:lang w:val="fr-FR"/>
            </w:rPr>
            <w:delText>5.</w:delText>
          </w:r>
        </w:del>
      </w:ins>
      <w:ins w:id="259" w:author="Zhiwei Mo" w:date="2025-09-30T10:01:00Z">
        <w:del w:id="260" w:author="Rev1" w:date="2025-10-15T22:14:00Z">
          <w:r>
            <w:rPr>
              <w:rFonts w:hint="eastAsia"/>
              <w:lang w:val="en-US" w:eastAsia="zh-CN"/>
            </w:rPr>
            <w:delText>X</w:delText>
          </w:r>
        </w:del>
      </w:ins>
      <w:ins w:id="261" w:author="Zhiwei Mo" w:date="2025-09-28T15:14:00Z">
        <w:del w:id="262" w:author="Rev1" w:date="2025-10-15T22:14:00Z">
          <w:r>
            <w:rPr>
              <w:lang w:val="fr-FR"/>
            </w:rPr>
            <w:delText>.</w:delText>
          </w:r>
          <w:r>
            <w:rPr>
              <w:rFonts w:hint="eastAsia"/>
              <w:lang w:val="en-US" w:eastAsia="zh-CN"/>
            </w:rPr>
            <w:delText>6</w:delText>
          </w:r>
          <w:r>
            <w:rPr>
              <w:lang w:val="fr-FR"/>
            </w:rPr>
            <w:tab/>
          </w:r>
          <w:r>
            <w:rPr>
              <w:lang w:val="fr-FR"/>
            </w:rPr>
            <w:tab/>
          </w:r>
          <w:r>
            <w:rPr>
              <w:rFonts w:hint="eastAsia"/>
              <w:lang w:val="en-US" w:eastAsia="zh-CN"/>
            </w:rPr>
            <w:delText>Conclusion</w:delText>
          </w:r>
        </w:del>
      </w:ins>
    </w:p>
    <w:bookmarkEnd w:id="4"/>
    <w:p w14:paraId="552A598E" w14:textId="77777777" w:rsidR="00B14BE9" w:rsidRDefault="00B14BE9">
      <w:pPr>
        <w:rPr>
          <w:del w:id="263" w:author="Rev1" w:date="2025-10-15T22:14:00Z"/>
          <w:lang w:val="en-US"/>
        </w:rPr>
      </w:pPr>
    </w:p>
    <w:p w14:paraId="62C8CED5" w14:textId="77777777" w:rsidR="00B14BE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64" w:author="Rev1" w:date="2025-10-15T22:14:00Z"/>
          <w:rFonts w:ascii="Arial" w:hAnsi="Arial" w:cs="Arial"/>
          <w:color w:val="0000FF"/>
          <w:sz w:val="28"/>
          <w:szCs w:val="28"/>
          <w:lang w:val="en-US"/>
        </w:rPr>
      </w:pPr>
      <w:del w:id="265" w:author="Rev1" w:date="2025-10-15T22:14:00Z">
        <w:r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03873415" w14:textId="77777777" w:rsidR="00B14BE9" w:rsidRDefault="00000000">
      <w:pPr>
        <w:pStyle w:val="Heading9"/>
        <w:rPr>
          <w:ins w:id="266" w:author="Zhiwei Mo" w:date="2025-09-29T15:40:00Z"/>
          <w:del w:id="267" w:author="Rev1" w:date="2025-10-15T22:14:00Z"/>
          <w:lang w:val="en-US" w:eastAsia="zh-CN"/>
        </w:rPr>
      </w:pPr>
      <w:ins w:id="268" w:author="Zhiwei Mo" w:date="2025-09-29T15:40:00Z">
        <w:del w:id="269" w:author="Rev1" w:date="2025-10-15T22:14:00Z">
          <w:r>
            <w:delText xml:space="preserve">Annex </w:delText>
          </w:r>
          <w:r>
            <w:rPr>
              <w:rFonts w:hint="eastAsia"/>
              <w:lang w:val="en-US" w:eastAsia="zh-CN"/>
            </w:rPr>
            <w:delText>A</w:delText>
          </w:r>
          <w:r>
            <w:delText>:</w:delText>
          </w:r>
          <w:r>
            <w:br/>
          </w:r>
          <w:r>
            <w:rPr>
              <w:rFonts w:hint="eastAsia"/>
              <w:lang w:val="en-US" w:eastAsia="zh-CN"/>
            </w:rPr>
            <w:delText>Mapping of Work Tasks and Topics</w:delText>
          </w:r>
        </w:del>
      </w:ins>
    </w:p>
    <w:p w14:paraId="5114406C" w14:textId="77777777" w:rsidR="00B14BE9" w:rsidRDefault="00B14BE9">
      <w:pPr>
        <w:rPr>
          <w:ins w:id="270" w:author="Zhiwei Mo" w:date="2025-09-29T15:40:00Z"/>
          <w:del w:id="271" w:author="Rev1" w:date="2025-10-15T22:14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5319"/>
        <w:gridCol w:w="2829"/>
      </w:tblGrid>
      <w:tr w:rsidR="00B14BE9" w14:paraId="7E2738E5" w14:textId="77777777">
        <w:trPr>
          <w:ins w:id="272" w:author="Zhiwei Mo" w:date="2025-09-29T15:40:00Z"/>
          <w:del w:id="273" w:author="Rev1" w:date="2025-10-15T22:14:00Z"/>
        </w:trPr>
        <w:tc>
          <w:tcPr>
            <w:tcW w:w="1509" w:type="dxa"/>
          </w:tcPr>
          <w:p w14:paraId="433FD8B6" w14:textId="77777777" w:rsidR="00B14BE9" w:rsidRDefault="00000000">
            <w:pPr>
              <w:pStyle w:val="EditorsNote"/>
              <w:ind w:left="0" w:firstLine="0"/>
              <w:jc w:val="center"/>
              <w:rPr>
                <w:ins w:id="274" w:author="Zhiwei Mo" w:date="2025-09-29T15:40:00Z"/>
                <w:del w:id="275" w:author="Rev1" w:date="2025-10-15T22:14:00Z"/>
                <w:b/>
                <w:bCs/>
                <w:color w:val="000000" w:themeColor="text1"/>
                <w:lang w:val="en-US" w:eastAsia="zh-CN"/>
              </w:rPr>
            </w:pPr>
            <w:ins w:id="276" w:author="Zhiwei Mo" w:date="2025-09-29T15:40:00Z">
              <w:del w:id="277" w:author="Rev1" w:date="2025-10-15T22:14:00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</w:rPr>
                  <w:delText>Work Task ID</w:delText>
                </w:r>
              </w:del>
            </w:ins>
          </w:p>
        </w:tc>
        <w:tc>
          <w:tcPr>
            <w:tcW w:w="5463" w:type="dxa"/>
          </w:tcPr>
          <w:p w14:paraId="38B02F15" w14:textId="77777777" w:rsidR="00B14BE9" w:rsidRDefault="00000000">
            <w:pPr>
              <w:pStyle w:val="EditorsNote"/>
              <w:ind w:left="0" w:firstLine="0"/>
              <w:jc w:val="center"/>
              <w:rPr>
                <w:ins w:id="278" w:author="Zhiwei Mo" w:date="2025-09-29T15:40:00Z"/>
                <w:del w:id="279" w:author="Rev1" w:date="2025-10-15T22:14:00Z"/>
                <w:b/>
                <w:bCs/>
                <w:color w:val="000000" w:themeColor="text1"/>
                <w:lang w:val="en-US" w:eastAsia="zh-CN"/>
              </w:rPr>
            </w:pPr>
            <w:ins w:id="280" w:author="Zhiwei Mo" w:date="2025-09-29T15:40:00Z">
              <w:del w:id="281" w:author="Rev1" w:date="2025-10-15T22:14:00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</w:rPr>
                  <w:delText>Work Task Description</w:delText>
                </w:r>
              </w:del>
            </w:ins>
          </w:p>
        </w:tc>
        <w:tc>
          <w:tcPr>
            <w:tcW w:w="2882" w:type="dxa"/>
          </w:tcPr>
          <w:p w14:paraId="2EA3BBB3" w14:textId="77777777" w:rsidR="00B14BE9" w:rsidRDefault="00000000">
            <w:pPr>
              <w:pStyle w:val="EditorsNote"/>
              <w:ind w:left="0" w:firstLine="0"/>
              <w:jc w:val="center"/>
              <w:rPr>
                <w:ins w:id="282" w:author="Zhiwei Mo" w:date="2025-09-29T15:40:00Z"/>
                <w:del w:id="283" w:author="Rev1" w:date="2025-10-15T22:14:00Z"/>
                <w:b/>
                <w:bCs/>
                <w:color w:val="000000" w:themeColor="text1"/>
                <w:lang w:val="en-US" w:eastAsia="zh-CN"/>
              </w:rPr>
            </w:pPr>
            <w:ins w:id="284" w:author="Zhiwei Mo" w:date="2025-09-29T15:40:00Z">
              <w:del w:id="285" w:author="Rev1" w:date="2025-10-15T22:14:00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</w:rPr>
                  <w:delText>Corresponding Topic Clause</w:delText>
                </w:r>
              </w:del>
            </w:ins>
          </w:p>
        </w:tc>
      </w:tr>
      <w:tr w:rsidR="00B14BE9" w14:paraId="039528CA" w14:textId="77777777">
        <w:trPr>
          <w:ins w:id="286" w:author="Zhiwei Mo" w:date="2025-09-29T15:40:00Z"/>
          <w:del w:id="287" w:author="Rev1" w:date="2025-10-15T22:14:00Z"/>
        </w:trPr>
        <w:tc>
          <w:tcPr>
            <w:tcW w:w="1509" w:type="dxa"/>
          </w:tcPr>
          <w:p w14:paraId="6E288D35" w14:textId="77777777" w:rsidR="00B14BE9" w:rsidRDefault="00000000">
            <w:pPr>
              <w:pStyle w:val="EditorsNote"/>
              <w:ind w:left="0" w:firstLine="0"/>
              <w:rPr>
                <w:ins w:id="288" w:author="Zhiwei Mo" w:date="2025-09-29T15:40:00Z"/>
                <w:del w:id="289" w:author="Rev1" w:date="2025-10-15T22:14:00Z"/>
                <w:color w:val="000000" w:themeColor="text1"/>
                <w:lang w:val="en-US" w:eastAsia="zh-CN"/>
              </w:rPr>
            </w:pPr>
            <w:ins w:id="290" w:author="Zhiwei Mo" w:date="2025-09-29T15:40:00Z">
              <w:del w:id="291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WT-1</w:delText>
                </w:r>
              </w:del>
            </w:ins>
          </w:p>
        </w:tc>
        <w:tc>
          <w:tcPr>
            <w:tcW w:w="5463" w:type="dxa"/>
          </w:tcPr>
          <w:p w14:paraId="78CCED42" w14:textId="77777777" w:rsidR="00B14BE9" w:rsidRDefault="00000000">
            <w:pPr>
              <w:pStyle w:val="EditorsNote"/>
              <w:ind w:left="0" w:firstLine="0"/>
              <w:rPr>
                <w:ins w:id="292" w:author="Zhiwei Mo" w:date="2025-09-29T15:40:00Z"/>
                <w:del w:id="293" w:author="Rev1" w:date="2025-10-15T22:14:00Z"/>
                <w:color w:val="000000" w:themeColor="text1"/>
                <w:lang w:val="en-US" w:eastAsia="zh-CN"/>
              </w:rPr>
            </w:pPr>
            <w:ins w:id="294" w:author="Zhiwei Mo" w:date="2025-09-29T15:40:00Z">
              <w:del w:id="295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Study new charging business models, including potential new charging metrics for 6G (CH Prime)</w:delText>
                </w:r>
              </w:del>
            </w:ins>
          </w:p>
        </w:tc>
        <w:tc>
          <w:tcPr>
            <w:tcW w:w="2882" w:type="dxa"/>
          </w:tcPr>
          <w:p w14:paraId="3369C51E" w14:textId="77777777" w:rsidR="00B14BE9" w:rsidRDefault="00000000">
            <w:pPr>
              <w:pStyle w:val="EditorsNote"/>
              <w:ind w:left="0" w:firstLine="0"/>
              <w:rPr>
                <w:ins w:id="296" w:author="Zhiwei Mo" w:date="2025-09-29T15:40:00Z"/>
                <w:del w:id="297" w:author="Rev1" w:date="2025-10-15T22:14:00Z"/>
                <w:color w:val="000000" w:themeColor="text1"/>
                <w:lang w:val="en-US" w:eastAsia="zh-CN"/>
              </w:rPr>
            </w:pPr>
            <w:ins w:id="298" w:author="Zhiwei Mo" w:date="2025-09-29T15:40:00Z">
              <w:del w:id="299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5.</w:delText>
                </w:r>
              </w:del>
            </w:ins>
            <w:ins w:id="300" w:author="Zhiwei Mo" w:date="2025-09-30T09:52:00Z">
              <w:del w:id="301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X</w:delText>
                </w:r>
              </w:del>
            </w:ins>
          </w:p>
        </w:tc>
      </w:tr>
      <w:tr w:rsidR="00B14BE9" w14:paraId="55EE1710" w14:textId="77777777">
        <w:trPr>
          <w:ins w:id="302" w:author="Zhiwei Mo" w:date="2025-09-29T15:40:00Z"/>
          <w:del w:id="303" w:author="Rev1" w:date="2025-10-15T22:14:00Z"/>
        </w:trPr>
        <w:tc>
          <w:tcPr>
            <w:tcW w:w="1509" w:type="dxa"/>
          </w:tcPr>
          <w:p w14:paraId="71D8D769" w14:textId="77777777" w:rsidR="00B14BE9" w:rsidRDefault="00000000">
            <w:pPr>
              <w:pStyle w:val="EditorsNote"/>
              <w:ind w:left="0" w:firstLine="0"/>
              <w:rPr>
                <w:ins w:id="304" w:author="Zhiwei Mo" w:date="2025-09-29T15:40:00Z"/>
                <w:del w:id="305" w:author="Rev1" w:date="2025-10-15T22:14:00Z"/>
                <w:color w:val="000000" w:themeColor="text1"/>
                <w:lang w:val="en-US" w:eastAsia="zh-CN"/>
              </w:rPr>
            </w:pPr>
            <w:ins w:id="306" w:author="Zhiwei Mo" w:date="2025-09-29T15:40:00Z">
              <w:del w:id="307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WT-2</w:delText>
                </w:r>
              </w:del>
            </w:ins>
          </w:p>
        </w:tc>
        <w:tc>
          <w:tcPr>
            <w:tcW w:w="5463" w:type="dxa"/>
          </w:tcPr>
          <w:p w14:paraId="12CA6A21" w14:textId="77777777" w:rsidR="00B14BE9" w:rsidRDefault="00000000">
            <w:pPr>
              <w:pStyle w:val="EditorsNote"/>
              <w:ind w:left="0" w:firstLine="0"/>
              <w:rPr>
                <w:ins w:id="308" w:author="Zhiwei Mo" w:date="2025-09-29T15:40:00Z"/>
                <w:del w:id="309" w:author="Rev1" w:date="2025-10-15T22:14:00Z"/>
                <w:color w:val="000000" w:themeColor="text1"/>
                <w:lang w:val="en-US" w:eastAsia="zh-CN"/>
              </w:rPr>
            </w:pPr>
            <w:ins w:id="310" w:author="Zhiwei Mo" w:date="2025-09-29T15:40:00Z">
              <w:del w:id="311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Study the 6G charging architecture and charging mechanism (CH Prime)</w:delText>
                </w:r>
              </w:del>
            </w:ins>
          </w:p>
        </w:tc>
        <w:tc>
          <w:tcPr>
            <w:tcW w:w="2882" w:type="dxa"/>
          </w:tcPr>
          <w:p w14:paraId="241325BB" w14:textId="77777777" w:rsidR="00B14BE9" w:rsidRDefault="00000000">
            <w:pPr>
              <w:pStyle w:val="EditorsNote"/>
              <w:ind w:left="0" w:firstLine="0"/>
              <w:rPr>
                <w:ins w:id="312" w:author="Zhiwei Mo" w:date="2025-09-29T15:40:00Z"/>
                <w:del w:id="313" w:author="Rev1" w:date="2025-10-15T22:14:00Z"/>
                <w:color w:val="000000" w:themeColor="text1"/>
                <w:lang w:val="en-US" w:eastAsia="zh-CN"/>
              </w:rPr>
            </w:pPr>
            <w:ins w:id="314" w:author="Zhiwei Mo" w:date="2025-09-29T15:40:00Z">
              <w:del w:id="315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/</w:delText>
                </w:r>
              </w:del>
            </w:ins>
          </w:p>
        </w:tc>
      </w:tr>
      <w:tr w:rsidR="00B14BE9" w14:paraId="123EF052" w14:textId="77777777">
        <w:trPr>
          <w:ins w:id="316" w:author="Zhiwei Mo" w:date="2025-09-29T15:40:00Z"/>
          <w:del w:id="317" w:author="Rev1" w:date="2025-10-15T22:14:00Z"/>
        </w:trPr>
        <w:tc>
          <w:tcPr>
            <w:tcW w:w="1509" w:type="dxa"/>
          </w:tcPr>
          <w:p w14:paraId="720566D5" w14:textId="77777777" w:rsidR="00B14BE9" w:rsidRDefault="00000000">
            <w:pPr>
              <w:pStyle w:val="EditorsNote"/>
              <w:ind w:leftChars="100" w:left="200" w:firstLine="0"/>
              <w:rPr>
                <w:ins w:id="318" w:author="Zhiwei Mo" w:date="2025-09-29T15:40:00Z"/>
                <w:del w:id="319" w:author="Rev1" w:date="2025-10-15T22:14:00Z"/>
                <w:color w:val="000000" w:themeColor="text1"/>
                <w:lang w:val="en-US" w:eastAsia="zh-CN"/>
              </w:rPr>
            </w:pPr>
            <w:ins w:id="320" w:author="Zhiwei Mo" w:date="2025-09-29T15:40:00Z">
              <w:del w:id="321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WT-2.1</w:delText>
                </w:r>
              </w:del>
            </w:ins>
          </w:p>
        </w:tc>
        <w:tc>
          <w:tcPr>
            <w:tcW w:w="5463" w:type="dxa"/>
          </w:tcPr>
          <w:p w14:paraId="2F92FAB9" w14:textId="77777777" w:rsidR="00B14BE9" w:rsidRDefault="00000000">
            <w:pPr>
              <w:pStyle w:val="EditorsNote"/>
              <w:ind w:leftChars="100" w:left="200" w:firstLine="0"/>
              <w:rPr>
                <w:ins w:id="322" w:author="Zhiwei Mo" w:date="2025-09-29T15:40:00Z"/>
                <w:del w:id="323" w:author="Rev1" w:date="2025-10-15T22:14:00Z"/>
                <w:color w:val="000000" w:themeColor="text1"/>
                <w:lang w:val="en-US" w:eastAsia="zh-CN"/>
              </w:rPr>
            </w:pPr>
            <w:ins w:id="324" w:author="Zhiwei Mo" w:date="2025-09-29T15:40:00Z">
              <w:del w:id="325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 xml:space="preserve">Flexible charging mechanism across diverse networks, services and resources </w:delText>
                </w:r>
              </w:del>
            </w:ins>
          </w:p>
        </w:tc>
        <w:tc>
          <w:tcPr>
            <w:tcW w:w="2882" w:type="dxa"/>
          </w:tcPr>
          <w:p w14:paraId="1FA3DFAB" w14:textId="77777777" w:rsidR="00B14BE9" w:rsidRDefault="00B14BE9">
            <w:pPr>
              <w:pStyle w:val="EditorsNote"/>
              <w:ind w:left="0" w:firstLine="0"/>
              <w:rPr>
                <w:ins w:id="326" w:author="Zhiwei Mo" w:date="2025-09-29T15:40:00Z"/>
                <w:del w:id="327" w:author="Rev1" w:date="2025-10-15T22:14:00Z"/>
                <w:color w:val="000000" w:themeColor="text1"/>
                <w:lang w:val="en-US" w:eastAsia="ja-JP"/>
              </w:rPr>
            </w:pPr>
          </w:p>
        </w:tc>
      </w:tr>
      <w:tr w:rsidR="00B14BE9" w14:paraId="25DF702F" w14:textId="77777777">
        <w:trPr>
          <w:ins w:id="328" w:author="Zhiwei Mo" w:date="2025-09-29T15:40:00Z"/>
          <w:del w:id="329" w:author="Rev1" w:date="2025-10-15T22:14:00Z"/>
        </w:trPr>
        <w:tc>
          <w:tcPr>
            <w:tcW w:w="1509" w:type="dxa"/>
          </w:tcPr>
          <w:p w14:paraId="61A37F25" w14:textId="77777777" w:rsidR="00B14BE9" w:rsidRDefault="00000000">
            <w:pPr>
              <w:pStyle w:val="EditorsNote"/>
              <w:ind w:leftChars="100" w:left="200" w:firstLine="0"/>
              <w:rPr>
                <w:ins w:id="330" w:author="Zhiwei Mo" w:date="2025-09-29T15:40:00Z"/>
                <w:del w:id="331" w:author="Rev1" w:date="2025-10-15T22:14:00Z"/>
                <w:color w:val="000000" w:themeColor="text1"/>
                <w:lang w:val="en-US" w:eastAsia="ja-JP"/>
              </w:rPr>
            </w:pPr>
            <w:ins w:id="332" w:author="Zhiwei Mo" w:date="2025-09-29T15:40:00Z">
              <w:del w:id="333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WT-2.2</w:delText>
                </w:r>
              </w:del>
            </w:ins>
          </w:p>
        </w:tc>
        <w:tc>
          <w:tcPr>
            <w:tcW w:w="5463" w:type="dxa"/>
          </w:tcPr>
          <w:p w14:paraId="5DD9CA59" w14:textId="77777777" w:rsidR="00B14BE9" w:rsidRDefault="00000000">
            <w:pPr>
              <w:pStyle w:val="EditorsNote"/>
              <w:ind w:leftChars="100" w:left="200" w:firstLine="0"/>
              <w:rPr>
                <w:ins w:id="334" w:author="Zhiwei Mo" w:date="2025-09-29T15:40:00Z"/>
                <w:del w:id="335" w:author="Rev1" w:date="2025-10-15T22:14:00Z"/>
                <w:color w:val="000000" w:themeColor="text1"/>
                <w:lang w:val="en-US" w:eastAsia="zh-CN"/>
              </w:rPr>
            </w:pPr>
            <w:ins w:id="336" w:author="Zhiwei Mo" w:date="2025-09-29T15:40:00Z">
              <w:del w:id="337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Flexible charging mechanism across diverse networks, services and resources</w:delText>
                </w:r>
              </w:del>
            </w:ins>
          </w:p>
        </w:tc>
        <w:tc>
          <w:tcPr>
            <w:tcW w:w="2882" w:type="dxa"/>
          </w:tcPr>
          <w:p w14:paraId="6A6493D1" w14:textId="77777777" w:rsidR="00B14BE9" w:rsidRDefault="00B14BE9">
            <w:pPr>
              <w:pStyle w:val="EditorsNote"/>
              <w:ind w:left="0" w:firstLine="0"/>
              <w:rPr>
                <w:ins w:id="338" w:author="Zhiwei Mo" w:date="2025-09-29T15:40:00Z"/>
                <w:del w:id="339" w:author="Rev1" w:date="2025-10-15T22:14:00Z"/>
                <w:color w:val="000000" w:themeColor="text1"/>
                <w:lang w:val="en-US" w:eastAsia="ja-JP"/>
              </w:rPr>
            </w:pPr>
          </w:p>
        </w:tc>
      </w:tr>
      <w:tr w:rsidR="00B14BE9" w14:paraId="75300553" w14:textId="77777777">
        <w:trPr>
          <w:ins w:id="340" w:author="Zhiwei Mo" w:date="2025-09-29T15:40:00Z"/>
          <w:del w:id="341" w:author="Rev1" w:date="2025-10-15T22:14:00Z"/>
        </w:trPr>
        <w:tc>
          <w:tcPr>
            <w:tcW w:w="1509" w:type="dxa"/>
          </w:tcPr>
          <w:p w14:paraId="2D57E58C" w14:textId="77777777" w:rsidR="00B14BE9" w:rsidRDefault="00000000">
            <w:pPr>
              <w:pStyle w:val="EditorsNote"/>
              <w:ind w:leftChars="100" w:left="200" w:firstLine="0"/>
              <w:rPr>
                <w:ins w:id="342" w:author="Zhiwei Mo" w:date="2025-09-29T15:40:00Z"/>
                <w:del w:id="343" w:author="Rev1" w:date="2025-10-15T22:14:00Z"/>
                <w:color w:val="000000" w:themeColor="text1"/>
                <w:lang w:val="en-US" w:eastAsia="ja-JP"/>
              </w:rPr>
            </w:pPr>
            <w:ins w:id="344" w:author="Zhiwei Mo" w:date="2025-09-29T15:40:00Z">
              <w:del w:id="345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WT-2.3</w:delText>
                </w:r>
              </w:del>
            </w:ins>
          </w:p>
        </w:tc>
        <w:tc>
          <w:tcPr>
            <w:tcW w:w="5463" w:type="dxa"/>
          </w:tcPr>
          <w:p w14:paraId="31391338" w14:textId="77777777" w:rsidR="00B14BE9" w:rsidRDefault="00000000">
            <w:pPr>
              <w:pStyle w:val="EditorsNote"/>
              <w:ind w:leftChars="100" w:left="200" w:firstLine="0"/>
              <w:rPr>
                <w:ins w:id="346" w:author="Zhiwei Mo" w:date="2025-09-29T15:40:00Z"/>
                <w:del w:id="347" w:author="Rev1" w:date="2025-10-15T22:14:00Z"/>
                <w:color w:val="000000" w:themeColor="text1"/>
                <w:lang w:val="en-US" w:eastAsia="zh-CN"/>
              </w:rPr>
            </w:pPr>
            <w:ins w:id="348" w:author="Zhiwei Mo" w:date="2025-09-29T15:40:00Z">
              <w:del w:id="349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Enhanced failure handling and charging mechanism reliability</w:delText>
                </w:r>
              </w:del>
            </w:ins>
          </w:p>
        </w:tc>
        <w:tc>
          <w:tcPr>
            <w:tcW w:w="2882" w:type="dxa"/>
          </w:tcPr>
          <w:p w14:paraId="47399384" w14:textId="77777777" w:rsidR="00B14BE9" w:rsidRDefault="00B14BE9">
            <w:pPr>
              <w:pStyle w:val="EditorsNote"/>
              <w:ind w:left="0" w:firstLine="0"/>
              <w:rPr>
                <w:ins w:id="350" w:author="Zhiwei Mo" w:date="2025-09-29T15:40:00Z"/>
                <w:del w:id="351" w:author="Rev1" w:date="2025-10-15T22:14:00Z"/>
                <w:color w:val="000000" w:themeColor="text1"/>
                <w:lang w:val="en-US" w:eastAsia="ja-JP"/>
              </w:rPr>
            </w:pPr>
          </w:p>
        </w:tc>
      </w:tr>
      <w:tr w:rsidR="00B14BE9" w14:paraId="5B6BDC91" w14:textId="77777777">
        <w:trPr>
          <w:ins w:id="352" w:author="Zhiwei Mo" w:date="2025-09-29T15:40:00Z"/>
          <w:del w:id="353" w:author="Rev1" w:date="2025-10-15T22:14:00Z"/>
        </w:trPr>
        <w:tc>
          <w:tcPr>
            <w:tcW w:w="1509" w:type="dxa"/>
          </w:tcPr>
          <w:p w14:paraId="2D685E19" w14:textId="77777777" w:rsidR="00B14BE9" w:rsidRDefault="00000000">
            <w:pPr>
              <w:pStyle w:val="EditorsNote"/>
              <w:ind w:leftChars="100" w:left="200" w:firstLine="0"/>
              <w:rPr>
                <w:ins w:id="354" w:author="Zhiwei Mo" w:date="2025-09-29T15:40:00Z"/>
                <w:del w:id="355" w:author="Rev1" w:date="2025-10-15T22:14:00Z"/>
                <w:color w:val="000000" w:themeColor="text1"/>
                <w:lang w:val="en-US" w:eastAsia="ja-JP"/>
              </w:rPr>
            </w:pPr>
            <w:ins w:id="356" w:author="Zhiwei Mo" w:date="2025-09-29T15:40:00Z">
              <w:del w:id="357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WT-2.4</w:delText>
                </w:r>
              </w:del>
            </w:ins>
          </w:p>
        </w:tc>
        <w:tc>
          <w:tcPr>
            <w:tcW w:w="5463" w:type="dxa"/>
          </w:tcPr>
          <w:p w14:paraId="7F584604" w14:textId="77777777" w:rsidR="00B14BE9" w:rsidRDefault="00000000">
            <w:pPr>
              <w:pStyle w:val="EditorsNote"/>
              <w:ind w:leftChars="100" w:left="200" w:firstLine="0"/>
              <w:rPr>
                <w:ins w:id="358" w:author="Zhiwei Mo" w:date="2025-09-29T15:40:00Z"/>
                <w:del w:id="359" w:author="Rev1" w:date="2025-10-15T22:14:00Z"/>
                <w:color w:val="000000" w:themeColor="text1"/>
                <w:lang w:val="en-US" w:eastAsia="zh-CN"/>
              </w:rPr>
            </w:pPr>
            <w:ins w:id="360" w:author="Zhiwei Mo" w:date="2025-09-29T15:40:00Z">
              <w:del w:id="361" w:author="Rev1" w:date="2025-10-15T22:14:00Z">
                <w:r>
                  <w:rPr>
                    <w:rFonts w:hint="eastAsia"/>
                    <w:color w:val="auto"/>
                    <w:lang w:val="en-US" w:eastAsia="zh-CN"/>
                  </w:rPr>
                  <w:delText xml:space="preserve">Interworking of 6G charging system with the </w:delText>
                </w:r>
                <w:r>
                  <w:rPr>
                    <w:color w:val="auto"/>
                    <w:lang w:val="en-US" w:eastAsia="zh-CN"/>
                  </w:rPr>
                  <w:delText>existing</w:delText>
                </w:r>
                <w:r>
                  <w:rPr>
                    <w:rFonts w:hint="eastAsia"/>
                    <w:color w:val="auto"/>
                    <w:lang w:val="en-US" w:eastAsia="zh-CN"/>
                  </w:rPr>
                  <w:delText xml:space="preserve"> network functions and </w:delText>
                </w:r>
                <w:r>
                  <w:rPr>
                    <w:color w:val="auto"/>
                    <w:lang w:val="en-US" w:eastAsia="zh-CN"/>
                  </w:rPr>
                  <w:delText xml:space="preserve">5G </w:delText>
                </w:r>
                <w:r>
                  <w:rPr>
                    <w:rFonts w:hint="eastAsia"/>
                    <w:color w:val="auto"/>
                    <w:lang w:val="en-US" w:eastAsia="zh-CN"/>
                  </w:rPr>
                  <w:delText>charging system</w:delText>
                </w:r>
              </w:del>
            </w:ins>
          </w:p>
        </w:tc>
        <w:tc>
          <w:tcPr>
            <w:tcW w:w="2882" w:type="dxa"/>
          </w:tcPr>
          <w:p w14:paraId="10295216" w14:textId="77777777" w:rsidR="00B14BE9" w:rsidRDefault="00B14BE9">
            <w:pPr>
              <w:pStyle w:val="EditorsNote"/>
              <w:ind w:left="0" w:firstLine="0"/>
              <w:rPr>
                <w:ins w:id="362" w:author="Zhiwei Mo" w:date="2025-09-29T15:40:00Z"/>
                <w:del w:id="363" w:author="Rev1" w:date="2025-10-15T22:14:00Z"/>
                <w:color w:val="000000" w:themeColor="text1"/>
                <w:lang w:val="en-US" w:eastAsia="ja-JP"/>
              </w:rPr>
            </w:pPr>
          </w:p>
        </w:tc>
      </w:tr>
      <w:tr w:rsidR="00B14BE9" w14:paraId="11A95C83" w14:textId="77777777">
        <w:trPr>
          <w:ins w:id="364" w:author="Zhiwei Mo" w:date="2025-09-29T15:40:00Z"/>
          <w:del w:id="365" w:author="Rev1" w:date="2025-10-15T22:14:00Z"/>
        </w:trPr>
        <w:tc>
          <w:tcPr>
            <w:tcW w:w="1509" w:type="dxa"/>
          </w:tcPr>
          <w:p w14:paraId="68B29525" w14:textId="77777777" w:rsidR="00B14BE9" w:rsidRDefault="00000000">
            <w:pPr>
              <w:pStyle w:val="EditorsNote"/>
              <w:ind w:left="0" w:firstLine="0"/>
              <w:rPr>
                <w:ins w:id="366" w:author="Zhiwei Mo" w:date="2025-09-29T15:40:00Z"/>
                <w:del w:id="367" w:author="Rev1" w:date="2025-10-15T22:14:00Z"/>
                <w:color w:val="000000" w:themeColor="text1"/>
                <w:lang w:val="en-US" w:eastAsia="zh-CN"/>
              </w:rPr>
            </w:pPr>
            <w:ins w:id="368" w:author="Zhiwei Mo" w:date="2025-09-29T15:40:00Z">
              <w:del w:id="369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WT-3</w:delText>
                </w:r>
              </w:del>
            </w:ins>
          </w:p>
        </w:tc>
        <w:tc>
          <w:tcPr>
            <w:tcW w:w="5463" w:type="dxa"/>
          </w:tcPr>
          <w:p w14:paraId="6D3200DA" w14:textId="77777777" w:rsidR="00B14BE9" w:rsidRDefault="00000000">
            <w:pPr>
              <w:pStyle w:val="EditorsNote"/>
              <w:ind w:left="0" w:firstLine="0"/>
              <w:rPr>
                <w:ins w:id="370" w:author="Zhiwei Mo" w:date="2025-09-29T15:40:00Z"/>
                <w:del w:id="371" w:author="Rev1" w:date="2025-10-15T22:14:00Z"/>
                <w:color w:val="000000" w:themeColor="text1"/>
                <w:lang w:val="en-US" w:eastAsia="zh-CN"/>
              </w:rPr>
            </w:pPr>
            <w:ins w:id="372" w:author="Zhiwei Mo" w:date="2025-09-29T15:40:00Z">
              <w:del w:id="373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Study the charging aspects of 6G services and frameworks (CH support to network)</w:delText>
                </w:r>
              </w:del>
            </w:ins>
          </w:p>
        </w:tc>
        <w:tc>
          <w:tcPr>
            <w:tcW w:w="2882" w:type="dxa"/>
          </w:tcPr>
          <w:p w14:paraId="69A73D67" w14:textId="77777777" w:rsidR="00B14BE9" w:rsidRDefault="00000000">
            <w:pPr>
              <w:pStyle w:val="EditorsNote"/>
              <w:ind w:left="0" w:firstLine="0"/>
              <w:rPr>
                <w:ins w:id="374" w:author="Zhiwei Mo" w:date="2025-09-29T15:40:00Z"/>
                <w:del w:id="375" w:author="Rev1" w:date="2025-10-15T22:14:00Z"/>
                <w:color w:val="000000" w:themeColor="text1"/>
                <w:lang w:val="en-US" w:eastAsia="zh-CN"/>
              </w:rPr>
            </w:pPr>
            <w:ins w:id="376" w:author="Zhiwei Mo" w:date="2025-09-29T15:40:00Z">
              <w:del w:id="377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/</w:delText>
                </w:r>
              </w:del>
            </w:ins>
          </w:p>
        </w:tc>
      </w:tr>
      <w:tr w:rsidR="00B14BE9" w14:paraId="5C51BE3C" w14:textId="77777777">
        <w:trPr>
          <w:ins w:id="378" w:author="Zhiwei Mo" w:date="2025-09-29T15:40:00Z"/>
          <w:del w:id="379" w:author="Rev1" w:date="2025-10-15T22:14:00Z"/>
        </w:trPr>
        <w:tc>
          <w:tcPr>
            <w:tcW w:w="1509" w:type="dxa"/>
          </w:tcPr>
          <w:p w14:paraId="72C7F8A1" w14:textId="77777777" w:rsidR="00B14BE9" w:rsidRDefault="00000000">
            <w:pPr>
              <w:pStyle w:val="EditorsNote"/>
              <w:ind w:leftChars="100" w:left="200" w:firstLine="0"/>
              <w:rPr>
                <w:ins w:id="380" w:author="Zhiwei Mo" w:date="2025-09-29T15:40:00Z"/>
                <w:del w:id="381" w:author="Rev1" w:date="2025-10-15T22:14:00Z"/>
                <w:color w:val="000000" w:themeColor="text1"/>
                <w:lang w:val="en-US" w:eastAsia="zh-CN"/>
              </w:rPr>
            </w:pPr>
            <w:ins w:id="382" w:author="Zhiwei Mo" w:date="2025-09-29T15:40:00Z">
              <w:del w:id="383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WT-3.1</w:delText>
                </w:r>
              </w:del>
            </w:ins>
          </w:p>
        </w:tc>
        <w:tc>
          <w:tcPr>
            <w:tcW w:w="5463" w:type="dxa"/>
          </w:tcPr>
          <w:p w14:paraId="1A3B50B1" w14:textId="77777777" w:rsidR="00B14BE9" w:rsidRDefault="00000000">
            <w:pPr>
              <w:pStyle w:val="EditorsNote"/>
              <w:ind w:leftChars="100" w:left="200" w:firstLine="0"/>
              <w:rPr>
                <w:ins w:id="384" w:author="Zhiwei Mo" w:date="2025-09-29T15:40:00Z"/>
                <w:del w:id="385" w:author="Rev1" w:date="2025-10-15T22:14:00Z"/>
                <w:color w:val="000000" w:themeColor="text1"/>
                <w:lang w:val="en-US" w:eastAsia="zh-CN"/>
              </w:rPr>
            </w:pPr>
            <w:ins w:id="386" w:author="Zhiwei Mo" w:date="2025-09-29T15:40:00Z">
              <w:del w:id="387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Potential charging solutions to support 6G services as identified in SA1 TR 22.870 and SA2 TR 23.801-01, e.g., AI, Integrated Sensing and Communication, NTN</w:delText>
                </w:r>
              </w:del>
            </w:ins>
          </w:p>
        </w:tc>
        <w:tc>
          <w:tcPr>
            <w:tcW w:w="2882" w:type="dxa"/>
          </w:tcPr>
          <w:p w14:paraId="73BA8BAD" w14:textId="77777777" w:rsidR="00B14BE9" w:rsidRDefault="00B14BE9">
            <w:pPr>
              <w:pStyle w:val="EditorsNote"/>
              <w:ind w:left="0" w:firstLine="0"/>
              <w:rPr>
                <w:ins w:id="388" w:author="Zhiwei Mo" w:date="2025-09-29T15:40:00Z"/>
                <w:del w:id="389" w:author="Rev1" w:date="2025-10-15T22:14:00Z"/>
                <w:color w:val="000000" w:themeColor="text1"/>
                <w:lang w:val="en-US" w:eastAsia="ja-JP"/>
              </w:rPr>
            </w:pPr>
          </w:p>
        </w:tc>
      </w:tr>
      <w:tr w:rsidR="00B14BE9" w14:paraId="550DDEF3" w14:textId="77777777">
        <w:trPr>
          <w:ins w:id="390" w:author="Zhiwei Mo" w:date="2025-09-29T15:40:00Z"/>
          <w:del w:id="391" w:author="Rev1" w:date="2025-10-15T22:14:00Z"/>
        </w:trPr>
        <w:tc>
          <w:tcPr>
            <w:tcW w:w="1509" w:type="dxa"/>
          </w:tcPr>
          <w:p w14:paraId="701FF3D6" w14:textId="77777777" w:rsidR="00B14BE9" w:rsidRDefault="00000000">
            <w:pPr>
              <w:pStyle w:val="EditorsNote"/>
              <w:ind w:leftChars="100" w:left="200" w:firstLine="0"/>
              <w:rPr>
                <w:ins w:id="392" w:author="Zhiwei Mo" w:date="2025-09-29T15:40:00Z"/>
                <w:del w:id="393" w:author="Rev1" w:date="2025-10-15T22:14:00Z"/>
                <w:color w:val="000000" w:themeColor="text1"/>
                <w:lang w:val="en-US" w:eastAsia="zh-CN"/>
              </w:rPr>
            </w:pPr>
            <w:ins w:id="394" w:author="Zhiwei Mo" w:date="2025-09-29T15:40:00Z">
              <w:del w:id="395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WT-3.2</w:delText>
                </w:r>
              </w:del>
            </w:ins>
          </w:p>
        </w:tc>
        <w:tc>
          <w:tcPr>
            <w:tcW w:w="5463" w:type="dxa"/>
          </w:tcPr>
          <w:p w14:paraId="394BEABD" w14:textId="77777777" w:rsidR="00B14BE9" w:rsidRDefault="00000000">
            <w:pPr>
              <w:pStyle w:val="EditorsNote"/>
              <w:ind w:leftChars="100" w:left="200" w:firstLine="0"/>
              <w:rPr>
                <w:ins w:id="396" w:author="Zhiwei Mo" w:date="2025-09-29T15:40:00Z"/>
                <w:del w:id="397" w:author="Rev1" w:date="2025-10-15T22:14:00Z"/>
                <w:color w:val="000000" w:themeColor="text1"/>
                <w:lang w:val="en-US" w:eastAsia="zh-CN"/>
              </w:rPr>
            </w:pPr>
            <w:ins w:id="398" w:author="Zhiwei Mo" w:date="2025-09-29T15:40:00Z">
              <w:del w:id="399" w:author="Rev1" w:date="2025-10-15T22:14:00Z">
                <w:r>
                  <w:rPr>
                    <w:rFonts w:hint="eastAsia"/>
                    <w:color w:val="000000" w:themeColor="text1"/>
                    <w:lang w:val="en-US" w:eastAsia="zh-CN"/>
                  </w:rPr>
                  <w:delText>Potential charging aspects on new frameworks identified in SA2 TR 23.801-01, e.g., data framework</w:delText>
                </w:r>
              </w:del>
            </w:ins>
          </w:p>
        </w:tc>
        <w:tc>
          <w:tcPr>
            <w:tcW w:w="2882" w:type="dxa"/>
          </w:tcPr>
          <w:p w14:paraId="142D5F21" w14:textId="77777777" w:rsidR="00B14BE9" w:rsidRDefault="00B14BE9">
            <w:pPr>
              <w:pStyle w:val="EditorsNote"/>
              <w:ind w:left="0" w:firstLine="0"/>
              <w:rPr>
                <w:ins w:id="400" w:author="Zhiwei Mo" w:date="2025-09-29T15:40:00Z"/>
                <w:del w:id="401" w:author="Rev1" w:date="2025-10-15T22:14:00Z"/>
                <w:color w:val="000000" w:themeColor="text1"/>
                <w:lang w:val="en-US" w:eastAsia="ja-JP"/>
              </w:rPr>
            </w:pPr>
          </w:p>
        </w:tc>
      </w:tr>
    </w:tbl>
    <w:p w14:paraId="436B05CA" w14:textId="77777777" w:rsidR="00B14BE9" w:rsidRDefault="00B14BE9">
      <w:pPr>
        <w:rPr>
          <w:del w:id="402" w:author="Rev1" w:date="2025-10-15T22:14:00Z"/>
          <w:lang w:val="en-US"/>
        </w:rPr>
      </w:pPr>
    </w:p>
    <w:p w14:paraId="645D1ED9" w14:textId="77777777" w:rsidR="00B14BE9" w:rsidRDefault="00B14BE9">
      <w:pPr>
        <w:rPr>
          <w:lang w:val="en-US"/>
        </w:rPr>
      </w:pPr>
    </w:p>
    <w:p w14:paraId="4A492F97" w14:textId="77777777" w:rsidR="00B14BE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EDFDFDE" w14:textId="77777777" w:rsidR="00B14BE9" w:rsidRDefault="00B14BE9">
      <w:pPr>
        <w:rPr>
          <w:lang w:val="en-US"/>
        </w:rPr>
      </w:pPr>
    </w:p>
    <w:sectPr w:rsidR="00B14BE9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15B6" w14:textId="77777777" w:rsidR="00B84D30" w:rsidRDefault="00B84D30">
      <w:pPr>
        <w:spacing w:after="0"/>
      </w:pPr>
      <w:r>
        <w:separator/>
      </w:r>
    </w:p>
  </w:endnote>
  <w:endnote w:type="continuationSeparator" w:id="0">
    <w:p w14:paraId="6161F285" w14:textId="77777777" w:rsidR="00B84D30" w:rsidRDefault="00B84D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8A5C" w14:textId="77777777" w:rsidR="00B84D30" w:rsidRDefault="00B84D30">
      <w:pPr>
        <w:spacing w:after="0"/>
      </w:pPr>
      <w:r>
        <w:separator/>
      </w:r>
    </w:p>
  </w:footnote>
  <w:footnote w:type="continuationSeparator" w:id="0">
    <w:p w14:paraId="329A1504" w14:textId="77777777" w:rsidR="00B84D30" w:rsidRDefault="00B84D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D2C4" w14:textId="77777777" w:rsidR="00B14BE9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Zhiwei Mo">
    <w15:presenceInfo w15:providerId="None" w15:userId="Zhiwei Mo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2F025E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14BE9"/>
    <w:rsid w:val="00B41104"/>
    <w:rsid w:val="00B84D30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1972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  <w:rsid w:val="02B15DA7"/>
    <w:rsid w:val="13CE1756"/>
    <w:rsid w:val="16CD3F37"/>
    <w:rsid w:val="18DE174C"/>
    <w:rsid w:val="39230C55"/>
    <w:rsid w:val="3C0437FD"/>
    <w:rsid w:val="477F1BC6"/>
    <w:rsid w:val="4BE84090"/>
    <w:rsid w:val="4D6E05D2"/>
    <w:rsid w:val="4E092F19"/>
    <w:rsid w:val="502D45BF"/>
    <w:rsid w:val="570855AF"/>
    <w:rsid w:val="5991500E"/>
    <w:rsid w:val="5BFD32EC"/>
    <w:rsid w:val="636A57D3"/>
    <w:rsid w:val="655F292E"/>
    <w:rsid w:val="6C9F65AF"/>
    <w:rsid w:val="76092F86"/>
    <w:rsid w:val="776E2F99"/>
    <w:rsid w:val="7874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502C2448-0BB4-46A0-8694-E3B83CE6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Revision">
    <w:name w:val="Revision"/>
    <w:hidden/>
    <w:uiPriority w:val="99"/>
    <w:unhideWhenUsed/>
    <w:rsid w:val="00CC1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484</Words>
  <Characters>2607</Characters>
  <Application>Microsoft Office Word</Application>
  <DocSecurity>0</DocSecurity>
  <Lines>153</Lines>
  <Paragraphs>61</Paragraphs>
  <ScaleCrop>false</ScaleCrop>
  <Company>3GPP Support Team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Gerald Goermer</cp:lastModifiedBy>
  <cp:revision>2</cp:revision>
  <cp:lastPrinted>2411-12-31T05:00:00Z</cp:lastPrinted>
  <dcterms:created xsi:type="dcterms:W3CDTF">2025-10-16T08:19:00Z</dcterms:created>
  <dcterms:modified xsi:type="dcterms:W3CDTF">2025-10-16T08:19:00Z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2052-12.1.0.23125</vt:lpwstr>
  </property>
  <property fmtid="{D5CDD505-2E9C-101B-9397-08002B2CF9AE}" pid="4" name="ICV">
    <vt:lpwstr>F94CE358CDC94EADA7082945CCEC2280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