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FDC4"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4360</w:t>
      </w:r>
      <w:ins w:id="0" w:author="Rev1" w:date="2025-10-15T22:15:04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Rev1" w:date="2025-10-15T22:15:05Z">
        <w:r>
          <w:rPr>
            <w:rFonts w:hint="eastAsia"/>
            <w:b/>
            <w:i/>
            <w:sz w:val="28"/>
            <w:lang w:val="en-US" w:eastAsia="zh-CN"/>
          </w:rPr>
          <w:t>ev</w:t>
        </w:r>
      </w:ins>
      <w:ins w:id="2" w:author="Rev1" w:date="2025-10-15T22:15:06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069E69BA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00ED56F9">
      <w:pPr>
        <w:pStyle w:val="81"/>
        <w:outlineLvl w:val="0"/>
        <w:rPr>
          <w:b/>
          <w:sz w:val="24"/>
        </w:rPr>
      </w:pPr>
    </w:p>
    <w:p w14:paraId="7F44B69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3" w:author="Rev1" w:date="2025-10-15T22:15:10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4" w:author="Rev1" w:date="2025-10-15T22:15:11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5" w:author="Rev1" w:date="2025-10-15T22:15:14Z">
        <w:r>
          <w:rPr>
            <w:rFonts w:hint="eastAsia" w:ascii="Arial" w:hAnsi="Arial" w:cs="Arial"/>
            <w:b/>
            <w:bCs/>
            <w:lang w:val="en-US" w:eastAsia="zh-CN"/>
          </w:rPr>
          <w:t>H</w:t>
        </w:r>
      </w:ins>
      <w:ins w:id="6" w:author="Rev1" w:date="2025-10-15T22:15:15Z">
        <w:r>
          <w:rPr>
            <w:rFonts w:hint="eastAsia" w:ascii="Arial" w:hAnsi="Arial" w:cs="Arial"/>
            <w:b/>
            <w:bCs/>
            <w:lang w:val="en-US" w:eastAsia="zh-CN"/>
          </w:rPr>
          <w:t>u</w:t>
        </w:r>
      </w:ins>
      <w:ins w:id="7" w:author="Rev1" w:date="2025-10-15T22:15:16Z">
        <w:r>
          <w:rPr>
            <w:rFonts w:hint="eastAsia" w:ascii="Arial" w:hAnsi="Arial" w:cs="Arial"/>
            <w:b/>
            <w:bCs/>
            <w:lang w:val="en-US" w:eastAsia="zh-CN"/>
          </w:rPr>
          <w:t>awei</w:t>
        </w:r>
      </w:ins>
      <w:ins w:id="8" w:author="Rev1" w:date="2025-10-15T22:15:17Z">
        <w:r>
          <w:rPr>
            <w:rFonts w:hint="eastAsia" w:ascii="Arial" w:hAnsi="Arial" w:cs="Arial"/>
            <w:b/>
            <w:bCs/>
            <w:lang w:val="en-US" w:eastAsia="zh-CN"/>
          </w:rPr>
          <w:t>, E</w:t>
        </w:r>
      </w:ins>
      <w:ins w:id="9" w:author="Rev1" w:date="2025-10-15T22:15:18Z">
        <w:r>
          <w:rPr>
            <w:rFonts w:hint="eastAsia" w:ascii="Arial" w:hAnsi="Arial" w:cs="Arial"/>
            <w:b/>
            <w:bCs/>
            <w:lang w:val="en-US" w:eastAsia="zh-CN"/>
          </w:rPr>
          <w:t>r</w:t>
        </w:r>
      </w:ins>
      <w:ins w:id="10" w:author="Rev1" w:date="2025-10-15T22:15:19Z">
        <w:r>
          <w:rPr>
            <w:rFonts w:hint="eastAsia" w:ascii="Arial" w:hAnsi="Arial" w:cs="Arial"/>
            <w:b/>
            <w:bCs/>
            <w:lang w:val="en-US" w:eastAsia="zh-CN"/>
          </w:rPr>
          <w:t>ics</w:t>
        </w:r>
      </w:ins>
      <w:ins w:id="11" w:author="Rev1" w:date="2025-10-15T22:15:20Z">
        <w:r>
          <w:rPr>
            <w:rFonts w:hint="eastAsia" w:ascii="Arial" w:hAnsi="Arial" w:cs="Arial"/>
            <w:b/>
            <w:bCs/>
            <w:lang w:val="en-US" w:eastAsia="zh-CN"/>
          </w:rPr>
          <w:t>so</w:t>
        </w:r>
      </w:ins>
      <w:ins w:id="12" w:author="Rev1" w:date="2025-10-15T22:15:21Z">
        <w:r>
          <w:rPr>
            <w:rFonts w:hint="eastAsia" w:ascii="Arial" w:hAnsi="Arial" w:cs="Arial"/>
            <w:b/>
            <w:bCs/>
            <w:lang w:val="en-US" w:eastAsia="zh-CN"/>
          </w:rPr>
          <w:t>n</w:t>
        </w:r>
      </w:ins>
    </w:p>
    <w:p w14:paraId="4942374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Pseudo-CR on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lang w:val="en-US"/>
        </w:rPr>
        <w:t>Introduce a topic of new charging business models and charging metrics for 6G</w:t>
      </w:r>
    </w:p>
    <w:p w14:paraId="5147502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1681E59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BF1AFD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5529A23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0EBADB9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FC66683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9AEC4C3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50FC3BD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This pCR proposes to introduce a topic of new charging business models and charging metrics for 6G.</w:t>
      </w:r>
    </w:p>
    <w:p w14:paraId="2BC866FB">
      <w:pPr>
        <w:pBdr>
          <w:bottom w:val="single" w:color="auto" w:sz="12" w:space="1"/>
        </w:pBdr>
        <w:rPr>
          <w:lang w:val="en-US"/>
        </w:rPr>
      </w:pPr>
    </w:p>
    <w:p w14:paraId="7D5456F0"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7FD43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D59BEA8">
      <w:pPr>
        <w:pStyle w:val="2"/>
        <w:rPr>
          <w:ins w:id="13" w:author="Zhiwei Mo" w:date="2025-09-28T15:14:49Z"/>
          <w:del w:id="14" w:author="Rev1" w:date="2025-10-15T22:05:13Z"/>
          <w:rFonts w:hint="default" w:eastAsia="宋体"/>
          <w:lang w:val="en-US" w:eastAsia="zh-CN"/>
        </w:rPr>
      </w:pPr>
      <w:ins w:id="15" w:author="Zhiwei Mo" w:date="2025-09-28T15:14:49Z">
        <w:del w:id="16" w:author="Rev1" w:date="2025-10-15T22:05:13Z">
          <w:bookmarkStart w:id="0" w:name="OLE_LINK1"/>
          <w:r>
            <w:rPr>
              <w:rFonts w:hint="eastAsia" w:eastAsia="宋体"/>
              <w:lang w:val="en-US" w:eastAsia="zh-CN"/>
            </w:rPr>
            <w:delText>5</w:delText>
          </w:r>
        </w:del>
      </w:ins>
      <w:ins w:id="17" w:author="Zhiwei Mo" w:date="2025-09-28T15:14:49Z">
        <w:del w:id="18" w:author="Rev1" w:date="2025-10-15T22:05:13Z">
          <w:r>
            <w:rPr/>
            <w:tab/>
          </w:r>
        </w:del>
      </w:ins>
      <w:ins w:id="19" w:author="Zhiwei Mo" w:date="2025-09-28T15:14:49Z">
        <w:del w:id="20" w:author="Rev1" w:date="2025-10-15T22:05:13Z">
          <w:r>
            <w:rPr>
              <w:rFonts w:hint="eastAsia" w:eastAsia="宋体"/>
              <w:lang w:val="en-US" w:eastAsia="zh-CN"/>
            </w:rPr>
            <w:delText>Topics</w:delText>
          </w:r>
        </w:del>
      </w:ins>
    </w:p>
    <w:p w14:paraId="5FF52FEF">
      <w:pPr>
        <w:pStyle w:val="3"/>
        <w:rPr>
          <w:ins w:id="21" w:author="Zhiwei Mo" w:date="2025-09-28T15:14:49Z"/>
          <w:rFonts w:hint="default" w:eastAsia="宋体"/>
          <w:lang w:val="en-US" w:eastAsia="zh-CN"/>
        </w:rPr>
      </w:pPr>
      <w:ins w:id="22" w:author="Rev1" w:date="2025-10-15T22:05:16Z">
        <w:bookmarkStart w:id="1" w:name="_Toc204948718"/>
        <w:bookmarkStart w:id="2" w:name="_Toc204948591"/>
        <w:bookmarkStart w:id="3" w:name="_Toc206752136"/>
        <w:bookmarkStart w:id="4" w:name="_Toc208042618"/>
        <w:bookmarkStart w:id="5" w:name="_Toc500949097"/>
        <w:bookmarkStart w:id="6" w:name="_Toc93070684"/>
        <w:bookmarkStart w:id="7" w:name="_Toc92875660"/>
        <w:r>
          <w:rPr>
            <w:rFonts w:hint="eastAsia"/>
            <w:lang w:val="en-US" w:eastAsia="zh-CN"/>
          </w:rPr>
          <w:t>4</w:t>
        </w:r>
      </w:ins>
      <w:ins w:id="23" w:author="Zhiwei Mo" w:date="2025-09-28T15:14:49Z">
        <w:del w:id="24" w:author="Rev1" w:date="2025-10-15T22:05:16Z">
          <w:r>
            <w:rPr>
              <w:rFonts w:hint="eastAsia" w:eastAsia="宋体"/>
              <w:lang w:val="en-US" w:eastAsia="zh-CN"/>
            </w:rPr>
            <w:delText>5</w:delText>
          </w:r>
        </w:del>
      </w:ins>
      <w:ins w:id="25" w:author="Zhiwei Mo" w:date="2025-09-28T15:14:49Z">
        <w:r>
          <w:rPr/>
          <w:t>.</w:t>
        </w:r>
      </w:ins>
      <w:ins w:id="26" w:author="Rev1" w:date="2025-10-15T22:05:17Z">
        <w:r>
          <w:rPr>
            <w:rFonts w:hint="eastAsia"/>
            <w:lang w:val="en-US" w:eastAsia="zh-CN"/>
          </w:rPr>
          <w:t>2</w:t>
        </w:r>
      </w:ins>
      <w:ins w:id="27" w:author="Zhiwei Mo" w:date="2025-09-30T09:52:05Z">
        <w:del w:id="28" w:author="Rev1" w:date="2025-10-15T22:05:17Z">
          <w:r>
            <w:rPr>
              <w:rFonts w:hint="eastAsia"/>
              <w:lang w:val="en-US" w:eastAsia="zh-CN"/>
            </w:rPr>
            <w:delText>X</w:delText>
          </w:r>
        </w:del>
      </w:ins>
      <w:ins w:id="29" w:author="Zhiwei Mo" w:date="2025-09-28T15:14:49Z">
        <w:r>
          <w:rPr>
            <w:rFonts w:hint="eastAsia"/>
          </w:rPr>
          <w:tab/>
        </w:r>
        <w:bookmarkEnd w:id="1"/>
        <w:bookmarkEnd w:id="2"/>
        <w:bookmarkEnd w:id="3"/>
        <w:bookmarkEnd w:id="4"/>
      </w:ins>
      <w:ins w:id="30" w:author="Zhiwei Mo" w:date="2025-09-28T17:33:55Z">
        <w:del w:id="31" w:author="Rev1" w:date="2025-10-15T22:05:47Z">
          <w:r>
            <w:rPr>
              <w:rFonts w:hint="eastAsia"/>
              <w:lang w:val="en-US" w:eastAsia="zh-CN"/>
            </w:rPr>
            <w:delText>N</w:delText>
          </w:r>
        </w:del>
      </w:ins>
      <w:ins w:id="32" w:author="Zhiwei Mo" w:date="2025-09-28T17:33:56Z">
        <w:del w:id="33" w:author="Rev1" w:date="2025-10-15T22:05:47Z">
          <w:r>
            <w:rPr>
              <w:rFonts w:hint="eastAsia"/>
              <w:lang w:val="en-US" w:eastAsia="zh-CN"/>
            </w:rPr>
            <w:delText>ew</w:delText>
          </w:r>
        </w:del>
      </w:ins>
      <w:ins w:id="34" w:author="Zhiwei Mo" w:date="2025-09-28T17:33:57Z">
        <w:del w:id="35" w:author="Rev1" w:date="2025-10-15T22:05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6" w:author="Zhiwei Mo" w:date="2025-09-28T15:37:30Z">
        <w:del w:id="37" w:author="Rev1" w:date="2025-10-15T22:05:47Z">
          <w:r>
            <w:rPr>
              <w:rFonts w:hint="eastAsia"/>
              <w:lang w:val="en-US" w:eastAsia="zh-CN"/>
            </w:rPr>
            <w:delText>C</w:delText>
          </w:r>
        </w:del>
      </w:ins>
      <w:ins w:id="38" w:author="Zhiwei Mo" w:date="2025-09-28T15:35:38Z">
        <w:del w:id="39" w:author="Rev1" w:date="2025-10-15T22:05:47Z">
          <w:r>
            <w:rPr>
              <w:rFonts w:hint="eastAsia"/>
              <w:lang w:val="en-US" w:eastAsia="zh-CN"/>
            </w:rPr>
            <w:delText>har</w:delText>
          </w:r>
        </w:del>
      </w:ins>
      <w:ins w:id="40" w:author="Zhiwei Mo" w:date="2025-09-28T15:35:39Z">
        <w:del w:id="41" w:author="Rev1" w:date="2025-10-15T22:05:47Z">
          <w:r>
            <w:rPr>
              <w:rFonts w:hint="eastAsia"/>
              <w:lang w:val="en-US" w:eastAsia="zh-CN"/>
            </w:rPr>
            <w:delText xml:space="preserve">ging </w:delText>
          </w:r>
        </w:del>
      </w:ins>
      <w:ins w:id="42" w:author="Zhiwei Mo" w:date="2025-09-28T15:38:10Z">
        <w:r>
          <w:rPr>
            <w:rFonts w:hint="eastAsia"/>
            <w:lang w:val="en-US" w:eastAsia="zh-CN"/>
          </w:rPr>
          <w:t>B</w:t>
        </w:r>
      </w:ins>
      <w:ins w:id="43" w:author="Zhiwei Mo" w:date="2025-09-28T15:35:40Z">
        <w:r>
          <w:rPr>
            <w:rFonts w:hint="eastAsia"/>
            <w:lang w:val="en-US" w:eastAsia="zh-CN"/>
          </w:rPr>
          <w:t>u</w:t>
        </w:r>
      </w:ins>
      <w:ins w:id="44" w:author="Zhiwei Mo" w:date="2025-09-28T15:35:41Z">
        <w:r>
          <w:rPr>
            <w:rFonts w:hint="eastAsia"/>
            <w:lang w:val="en-US" w:eastAsia="zh-CN"/>
          </w:rPr>
          <w:t>sine</w:t>
        </w:r>
      </w:ins>
      <w:ins w:id="45" w:author="Zhiwei Mo" w:date="2025-09-28T15:35:42Z">
        <w:r>
          <w:rPr>
            <w:rFonts w:hint="eastAsia"/>
            <w:lang w:val="en-US" w:eastAsia="zh-CN"/>
          </w:rPr>
          <w:t xml:space="preserve">ss </w:t>
        </w:r>
      </w:ins>
      <w:ins w:id="46" w:author="Zhiwei Mo" w:date="2025-09-28T15:38:13Z">
        <w:r>
          <w:rPr>
            <w:rFonts w:hint="eastAsia"/>
            <w:lang w:val="en-US" w:eastAsia="zh-CN"/>
          </w:rPr>
          <w:t>M</w:t>
        </w:r>
      </w:ins>
      <w:ins w:id="47" w:author="Zhiwei Mo" w:date="2025-09-28T15:35:42Z">
        <w:r>
          <w:rPr>
            <w:rFonts w:hint="eastAsia"/>
            <w:lang w:val="en-US" w:eastAsia="zh-CN"/>
          </w:rPr>
          <w:t>od</w:t>
        </w:r>
      </w:ins>
      <w:ins w:id="48" w:author="Zhiwei Mo" w:date="2025-09-28T15:35:43Z">
        <w:r>
          <w:rPr>
            <w:rFonts w:hint="eastAsia"/>
            <w:lang w:val="en-US" w:eastAsia="zh-CN"/>
          </w:rPr>
          <w:t>el</w:t>
        </w:r>
      </w:ins>
      <w:ins w:id="49" w:author="Zhiwei Mo" w:date="2025-09-28T15:35:43Z">
        <w:del w:id="50" w:author="Rev1" w:date="2025-10-15T22:05:53Z">
          <w:r>
            <w:rPr>
              <w:rFonts w:hint="eastAsia"/>
              <w:lang w:val="en-US" w:eastAsia="zh-CN"/>
            </w:rPr>
            <w:delText>s</w:delText>
          </w:r>
        </w:del>
      </w:ins>
      <w:ins w:id="51" w:author="Zhiwei Mo" w:date="2025-09-28T15:35:43Z">
        <w:r>
          <w:rPr>
            <w:rFonts w:hint="eastAsia"/>
            <w:lang w:val="en-US" w:eastAsia="zh-CN"/>
          </w:rPr>
          <w:t xml:space="preserve"> </w:t>
        </w:r>
      </w:ins>
      <w:ins w:id="52" w:author="Zhiwei Mo" w:date="2025-09-28T15:35:43Z">
        <w:del w:id="53" w:author="Rev1" w:date="2025-10-15T22:05:56Z">
          <w:r>
            <w:rPr>
              <w:rFonts w:hint="default"/>
              <w:lang w:val="en-US" w:eastAsia="zh-CN"/>
            </w:rPr>
            <w:delText>a</w:delText>
          </w:r>
        </w:del>
      </w:ins>
      <w:ins w:id="54" w:author="Zhiwei Mo" w:date="2025-09-28T15:35:44Z">
        <w:del w:id="55" w:author="Rev1" w:date="2025-10-15T22:05:56Z">
          <w:r>
            <w:rPr>
              <w:rFonts w:hint="default"/>
              <w:lang w:val="en-US" w:eastAsia="zh-CN"/>
            </w:rPr>
            <w:delText xml:space="preserve">nd </w:delText>
          </w:r>
        </w:del>
      </w:ins>
      <w:ins w:id="56" w:author="Zhiwei Mo" w:date="2025-09-28T15:38:30Z">
        <w:del w:id="57" w:author="Rev1" w:date="2025-10-15T22:05:56Z">
          <w:r>
            <w:rPr>
              <w:rFonts w:hint="default"/>
              <w:lang w:val="en-US" w:eastAsia="zh-CN"/>
            </w:rPr>
            <w:delText xml:space="preserve">Charging </w:delText>
          </w:r>
        </w:del>
      </w:ins>
      <w:ins w:id="58" w:author="Zhiwei Mo" w:date="2025-09-28T15:38:17Z">
        <w:del w:id="59" w:author="Rev1" w:date="2025-10-15T22:05:56Z">
          <w:r>
            <w:rPr>
              <w:rFonts w:hint="default"/>
              <w:lang w:val="en-US" w:eastAsia="zh-CN"/>
            </w:rPr>
            <w:delText>M</w:delText>
          </w:r>
        </w:del>
      </w:ins>
      <w:ins w:id="60" w:author="Zhiwei Mo" w:date="2025-09-28T15:35:53Z">
        <w:del w:id="61" w:author="Rev1" w:date="2025-10-15T22:05:56Z">
          <w:r>
            <w:rPr>
              <w:rFonts w:hint="default"/>
              <w:lang w:val="en-US" w:eastAsia="zh-CN"/>
            </w:rPr>
            <w:delText>etr</w:delText>
          </w:r>
        </w:del>
      </w:ins>
      <w:ins w:id="62" w:author="Zhiwei Mo" w:date="2025-09-28T15:35:54Z">
        <w:del w:id="63" w:author="Rev1" w:date="2025-10-15T22:05:56Z">
          <w:r>
            <w:rPr>
              <w:rFonts w:hint="default"/>
              <w:lang w:val="en-US" w:eastAsia="zh-CN"/>
            </w:rPr>
            <w:delText>ics</w:delText>
          </w:r>
        </w:del>
      </w:ins>
      <w:ins w:id="64" w:author="Rev1" w:date="2025-10-15T22:05:58Z">
        <w:r>
          <w:rPr>
            <w:rFonts w:hint="eastAsia"/>
            <w:lang w:val="en-US" w:eastAsia="zh-CN"/>
          </w:rPr>
          <w:t xml:space="preserve">for </w:t>
        </w:r>
      </w:ins>
      <w:ins w:id="65" w:author="Rev1" w:date="2025-10-15T22:05:59Z">
        <w:r>
          <w:rPr>
            <w:rFonts w:hint="eastAsia"/>
            <w:lang w:val="en-US" w:eastAsia="zh-CN"/>
          </w:rPr>
          <w:t>6G</w:t>
        </w:r>
      </w:ins>
      <w:ins w:id="66" w:author="Rev1" w:date="2025-10-15T22:08:25Z">
        <w:r>
          <w:rPr>
            <w:rFonts w:hint="eastAsia"/>
            <w:lang w:val="en-US" w:eastAsia="zh-CN"/>
          </w:rPr>
          <w:t xml:space="preserve"> C</w:t>
        </w:r>
      </w:ins>
      <w:ins w:id="67" w:author="Rev1" w:date="2025-10-15T22:08:26Z">
        <w:r>
          <w:rPr>
            <w:rFonts w:hint="eastAsia"/>
            <w:lang w:val="en-US" w:eastAsia="zh-CN"/>
          </w:rPr>
          <w:t>har</w:t>
        </w:r>
      </w:ins>
      <w:ins w:id="68" w:author="Rev1" w:date="2025-10-15T22:08:27Z">
        <w:r>
          <w:rPr>
            <w:rFonts w:hint="eastAsia"/>
            <w:lang w:val="en-US" w:eastAsia="zh-CN"/>
          </w:rPr>
          <w:t>ging</w:t>
        </w:r>
      </w:ins>
    </w:p>
    <w:p w14:paraId="022509DB">
      <w:pPr>
        <w:pStyle w:val="4"/>
        <w:rPr>
          <w:ins w:id="69" w:author="Zhiwei Mo" w:date="2025-09-28T16:18:54Z"/>
          <w:del w:id="70" w:author="Rev1" w:date="2025-10-15T22:09:57Z"/>
          <w:rFonts w:hint="eastAsia"/>
        </w:rPr>
      </w:pPr>
      <w:ins w:id="71" w:author="Zhiwei Mo" w:date="2025-09-28T15:14:49Z">
        <w:del w:id="72" w:author="Rev1" w:date="2025-10-15T22:09:57Z">
          <w:bookmarkStart w:id="8" w:name="_Toc204948592"/>
          <w:bookmarkStart w:id="9" w:name="_Toc204948719"/>
          <w:bookmarkStart w:id="10" w:name="_Toc208042619"/>
          <w:bookmarkStart w:id="11" w:name="_Toc206752137"/>
          <w:r>
            <w:rPr>
              <w:rFonts w:hint="eastAsia" w:eastAsia="宋体"/>
              <w:lang w:val="en-US" w:eastAsia="zh-CN"/>
            </w:rPr>
            <w:delText>5</w:delText>
          </w:r>
        </w:del>
      </w:ins>
      <w:ins w:id="73" w:author="Zhiwei Mo" w:date="2025-09-28T15:14:49Z">
        <w:del w:id="74" w:author="Rev1" w:date="2025-10-15T22:09:57Z">
          <w:r>
            <w:rPr/>
            <w:delText>.</w:delText>
          </w:r>
        </w:del>
      </w:ins>
      <w:ins w:id="75" w:author="Zhiwei Mo" w:date="2025-09-30T09:52:09Z">
        <w:del w:id="76" w:author="Rev1" w:date="2025-10-15T22:09:57Z">
          <w:r>
            <w:rPr>
              <w:rFonts w:hint="eastAsia"/>
              <w:lang w:val="en-US" w:eastAsia="zh-CN"/>
            </w:rPr>
            <w:delText>X</w:delText>
          </w:r>
        </w:del>
      </w:ins>
      <w:ins w:id="77" w:author="Zhiwei Mo" w:date="2025-09-28T15:14:49Z">
        <w:del w:id="78" w:author="Rev1" w:date="2025-10-15T22:09:57Z">
          <w:r>
            <w:rPr/>
            <w:delText>.</w:delText>
          </w:r>
        </w:del>
      </w:ins>
      <w:ins w:id="79" w:author="Zhiwei Mo" w:date="2025-09-28T15:14:49Z">
        <w:del w:id="80" w:author="Rev1" w:date="2025-10-15T22:09:57Z">
          <w:r>
            <w:rPr>
              <w:rFonts w:hint="eastAsia" w:eastAsia="宋体"/>
              <w:lang w:val="en-US" w:eastAsia="zh-CN"/>
            </w:rPr>
            <w:delText>1</w:delText>
          </w:r>
        </w:del>
      </w:ins>
      <w:ins w:id="81" w:author="Zhiwei Mo" w:date="2025-09-28T15:14:49Z">
        <w:del w:id="82" w:author="Rev1" w:date="2025-10-15T22:09:57Z">
          <w:r>
            <w:rPr/>
            <w:tab/>
          </w:r>
          <w:bookmarkEnd w:id="5"/>
          <w:bookmarkEnd w:id="6"/>
          <w:bookmarkEnd w:id="7"/>
          <w:bookmarkEnd w:id="8"/>
          <w:bookmarkEnd w:id="9"/>
          <w:bookmarkEnd w:id="10"/>
          <w:bookmarkEnd w:id="11"/>
        </w:del>
      </w:ins>
      <w:ins w:id="83" w:author="Zhiwei Mo" w:date="2025-09-28T15:14:49Z">
        <w:del w:id="84" w:author="Rev1" w:date="2025-10-15T22:09:57Z">
          <w:r>
            <w:rPr>
              <w:rFonts w:hint="eastAsia"/>
            </w:rPr>
            <w:delText>Description and assumptions</w:delText>
          </w:r>
        </w:del>
      </w:ins>
    </w:p>
    <w:p w14:paraId="6F71FC35">
      <w:pPr>
        <w:rPr>
          <w:ins w:id="85" w:author="Rev1" w:date="2025-10-15T22:11:59Z"/>
        </w:rPr>
      </w:pPr>
      <w:ins w:id="86" w:author="Zhiwei Mo" w:date="2025-09-28T16:18:59Z">
        <w:del w:id="87" w:author="Rev1" w:date="2025-10-15T22:10:16Z">
          <w:r>
            <w:rPr>
              <w:rFonts w:hint="eastAsia"/>
              <w:lang w:val="en-US" w:eastAsia="zh-CN"/>
            </w:rPr>
            <w:delText>T</w:delText>
          </w:r>
        </w:del>
      </w:ins>
      <w:ins w:id="88" w:author="Zhiwei Mo" w:date="2025-09-28T16:19:01Z">
        <w:del w:id="89" w:author="Rev1" w:date="2025-10-15T22:10:16Z">
          <w:r>
            <w:rPr>
              <w:rFonts w:hint="eastAsia"/>
              <w:lang w:val="en-US" w:eastAsia="zh-CN"/>
            </w:rPr>
            <w:delText>his t</w:delText>
          </w:r>
        </w:del>
      </w:ins>
      <w:ins w:id="90" w:author="Zhiwei Mo" w:date="2025-09-28T16:19:02Z">
        <w:del w:id="91" w:author="Rev1" w:date="2025-10-15T22:10:16Z">
          <w:r>
            <w:rPr>
              <w:rFonts w:hint="eastAsia"/>
              <w:lang w:val="en-US" w:eastAsia="zh-CN"/>
            </w:rPr>
            <w:delText>op</w:delText>
          </w:r>
        </w:del>
      </w:ins>
      <w:ins w:id="92" w:author="Zhiwei Mo" w:date="2025-09-28T16:19:03Z">
        <w:del w:id="93" w:author="Rev1" w:date="2025-10-15T22:10:16Z">
          <w:r>
            <w:rPr>
              <w:rFonts w:hint="eastAsia"/>
              <w:lang w:val="en-US" w:eastAsia="zh-CN"/>
            </w:rPr>
            <w:delText xml:space="preserve">ic </w:delText>
          </w:r>
        </w:del>
      </w:ins>
      <w:ins w:id="94" w:author="Zhiwei Mo" w:date="2025-09-28T16:19:13Z">
        <w:del w:id="95" w:author="Rev1" w:date="2025-10-15T22:10:16Z">
          <w:r>
            <w:rPr>
              <w:rFonts w:hint="eastAsia"/>
              <w:lang w:val="en-US" w:eastAsia="zh-CN"/>
            </w:rPr>
            <w:delText>ad</w:delText>
          </w:r>
        </w:del>
      </w:ins>
      <w:ins w:id="96" w:author="Zhiwei Mo" w:date="2025-09-28T16:19:14Z">
        <w:del w:id="97" w:author="Rev1" w:date="2025-10-15T22:10:16Z">
          <w:r>
            <w:rPr>
              <w:rFonts w:hint="eastAsia"/>
              <w:lang w:val="en-US" w:eastAsia="zh-CN"/>
            </w:rPr>
            <w:delText>dre</w:delText>
          </w:r>
        </w:del>
      </w:ins>
      <w:ins w:id="98" w:author="Zhiwei Mo" w:date="2025-09-28T16:19:15Z">
        <w:del w:id="99" w:author="Rev1" w:date="2025-10-15T22:10:16Z">
          <w:r>
            <w:rPr>
              <w:rFonts w:hint="eastAsia"/>
              <w:lang w:val="en-US" w:eastAsia="zh-CN"/>
            </w:rPr>
            <w:delText>ss</w:delText>
          </w:r>
        </w:del>
      </w:ins>
      <w:ins w:id="100" w:author="Zhiwei Mo" w:date="2025-09-28T16:19:17Z">
        <w:del w:id="101" w:author="Rev1" w:date="2025-10-15T22:10:16Z">
          <w:r>
            <w:rPr>
              <w:rFonts w:hint="eastAsia"/>
              <w:lang w:val="en-US" w:eastAsia="zh-CN"/>
            </w:rPr>
            <w:delText>e</w:delText>
          </w:r>
        </w:del>
      </w:ins>
      <w:ins w:id="102" w:author="Zhiwei Mo" w:date="2025-09-28T16:19:18Z">
        <w:del w:id="103" w:author="Rev1" w:date="2025-10-15T22:10:16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104" w:author="Zhiwei Mo" w:date="2025-09-28T16:19:19Z">
        <w:del w:id="105" w:author="Rev1" w:date="2025-10-15T22:10:16Z">
          <w:r>
            <w:rPr>
              <w:rFonts w:hint="eastAsia"/>
              <w:lang w:val="en-US" w:eastAsia="zh-CN"/>
            </w:rPr>
            <w:delText>WT</w:delText>
          </w:r>
        </w:del>
      </w:ins>
      <w:ins w:id="106" w:author="Zhiwei Mo" w:date="2025-09-28T16:19:20Z">
        <w:del w:id="107" w:author="Rev1" w:date="2025-10-15T22:10:16Z">
          <w:r>
            <w:rPr>
              <w:rFonts w:hint="eastAsia"/>
              <w:lang w:val="en-US" w:eastAsia="zh-CN"/>
            </w:rPr>
            <w:delText>-</w:delText>
          </w:r>
        </w:del>
      </w:ins>
      <w:ins w:id="108" w:author="Zhiwei Mo" w:date="2025-09-28T16:19:21Z">
        <w:del w:id="109" w:author="Rev1" w:date="2025-10-15T22:10:16Z">
          <w:r>
            <w:rPr>
              <w:rFonts w:hint="eastAsia"/>
              <w:lang w:val="en-US" w:eastAsia="zh-CN"/>
            </w:rPr>
            <w:delText xml:space="preserve">1 </w:delText>
          </w:r>
        </w:del>
      </w:ins>
      <w:ins w:id="110" w:author="Zhiwei Mo" w:date="2025-09-28T16:19:22Z">
        <w:del w:id="111" w:author="Rev1" w:date="2025-10-15T22:10:16Z">
          <w:r>
            <w:rPr>
              <w:rFonts w:hint="eastAsia"/>
              <w:lang w:val="en-US" w:eastAsia="zh-CN"/>
            </w:rPr>
            <w:delText>of the</w:delText>
          </w:r>
        </w:del>
      </w:ins>
      <w:ins w:id="112" w:author="Zhiwei Mo" w:date="2025-09-28T16:19:23Z">
        <w:del w:id="113" w:author="Rev1" w:date="2025-10-15T22:10:16Z">
          <w:r>
            <w:rPr>
              <w:rFonts w:hint="eastAsia"/>
              <w:lang w:val="en-US" w:eastAsia="zh-CN"/>
            </w:rPr>
            <w:delText xml:space="preserve"> FS</w:delText>
          </w:r>
        </w:del>
      </w:ins>
      <w:ins w:id="114" w:author="Zhiwei Mo" w:date="2025-09-28T16:19:24Z">
        <w:del w:id="115" w:author="Rev1" w:date="2025-10-15T22:10:16Z">
          <w:r>
            <w:rPr>
              <w:rFonts w:hint="eastAsia"/>
              <w:lang w:val="en-US" w:eastAsia="zh-CN"/>
            </w:rPr>
            <w:delText>_6G</w:delText>
          </w:r>
        </w:del>
      </w:ins>
      <w:ins w:id="116" w:author="Zhiwei Mo" w:date="2025-09-28T16:19:25Z">
        <w:del w:id="117" w:author="Rev1" w:date="2025-10-15T22:10:16Z">
          <w:r>
            <w:rPr>
              <w:rFonts w:hint="eastAsia"/>
              <w:lang w:val="en-US" w:eastAsia="zh-CN"/>
            </w:rPr>
            <w:delText>_</w:delText>
          </w:r>
        </w:del>
      </w:ins>
      <w:ins w:id="118" w:author="Zhiwei Mo" w:date="2025-09-28T16:19:26Z">
        <w:del w:id="119" w:author="Rev1" w:date="2025-10-15T22:10:16Z">
          <w:r>
            <w:rPr>
              <w:rFonts w:hint="eastAsia"/>
              <w:lang w:val="en-US" w:eastAsia="zh-CN"/>
            </w:rPr>
            <w:delText>CH</w:delText>
          </w:r>
        </w:del>
      </w:ins>
      <w:ins w:id="120" w:author="Zhiwei Mo" w:date="2025-09-28T16:34:09Z">
        <w:del w:id="121" w:author="Rev1" w:date="2025-10-15T22:10:1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22" w:author="Zhiwei Mo" w:date="2025-09-28T16:34:11Z">
        <w:del w:id="123" w:author="Rev1" w:date="2025-10-15T22:10:16Z">
          <w:r>
            <w:rPr>
              <w:rFonts w:hint="eastAsia"/>
              <w:lang w:val="en-US" w:eastAsia="zh-CN"/>
            </w:rPr>
            <w:delText>st</w:delText>
          </w:r>
        </w:del>
      </w:ins>
      <w:ins w:id="124" w:author="Zhiwei Mo" w:date="2025-09-28T16:34:12Z">
        <w:del w:id="125" w:author="Rev1" w:date="2025-10-15T22:10:16Z">
          <w:r>
            <w:rPr>
              <w:rFonts w:hint="eastAsia"/>
              <w:lang w:val="en-US" w:eastAsia="zh-CN"/>
            </w:rPr>
            <w:delText>udy it</w:delText>
          </w:r>
        </w:del>
      </w:ins>
      <w:ins w:id="126" w:author="Zhiwei Mo" w:date="2025-09-28T16:34:13Z">
        <w:del w:id="127" w:author="Rev1" w:date="2025-10-15T22:10:16Z">
          <w:r>
            <w:rPr>
              <w:rFonts w:hint="eastAsia"/>
              <w:lang w:val="en-US" w:eastAsia="zh-CN"/>
            </w:rPr>
            <w:delText>em</w:delText>
          </w:r>
        </w:del>
      </w:ins>
      <w:ins w:id="128" w:author="Zhiwei Mo" w:date="2025-09-28T16:19:35Z">
        <w:del w:id="129" w:author="Rev1" w:date="2025-10-15T22:10:16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30" w:author="Zhiwei Mo" w:date="2025-09-28T16:19:36Z">
        <w:del w:id="131" w:author="Rev1" w:date="2025-10-15T22:10:16Z">
          <w:r>
            <w:rPr>
              <w:rFonts w:hint="eastAsia"/>
              <w:lang w:val="en-US" w:eastAsia="zh-CN"/>
            </w:rPr>
            <w:delText>fo</w:delText>
          </w:r>
        </w:del>
      </w:ins>
      <w:ins w:id="132" w:author="Zhiwei Mo" w:date="2025-09-28T16:19:37Z">
        <w:del w:id="133" w:author="Rev1" w:date="2025-10-15T22:10:16Z">
          <w:r>
            <w:rPr>
              <w:rFonts w:hint="eastAsia"/>
              <w:lang w:val="en-US" w:eastAsia="zh-CN"/>
            </w:rPr>
            <w:delText>cu</w:delText>
          </w:r>
        </w:del>
      </w:ins>
      <w:ins w:id="134" w:author="Zhiwei Mo" w:date="2025-09-28T16:19:38Z">
        <w:del w:id="135" w:author="Rev1" w:date="2025-10-15T22:10:16Z">
          <w:r>
            <w:rPr>
              <w:rFonts w:hint="eastAsia"/>
              <w:lang w:val="en-US" w:eastAsia="zh-CN"/>
            </w:rPr>
            <w:delText xml:space="preserve">sing </w:delText>
          </w:r>
        </w:del>
      </w:ins>
      <w:ins w:id="136" w:author="Zhiwei Mo" w:date="2025-09-28T16:19:39Z">
        <w:del w:id="137" w:author="Rev1" w:date="2025-10-15T22:10:16Z">
          <w:r>
            <w:rPr>
              <w:rFonts w:hint="eastAsia"/>
              <w:lang w:val="en-US" w:eastAsia="zh-CN"/>
            </w:rPr>
            <w:delText xml:space="preserve">on </w:delText>
          </w:r>
        </w:del>
      </w:ins>
      <w:ins w:id="138" w:author="Zhiwei Mo" w:date="2025-09-28T16:50:21Z">
        <w:del w:id="139" w:author="Rev1" w:date="2025-10-15T22:10:16Z">
          <w:r>
            <w:rPr>
              <w:rFonts w:hint="eastAsia"/>
              <w:lang w:val="en-US" w:eastAsia="zh-CN"/>
            </w:rPr>
            <w:delText>the</w:delText>
          </w:r>
        </w:del>
      </w:ins>
      <w:ins w:id="140" w:author="Zhiwei Mo" w:date="2025-09-28T16:50:22Z">
        <w:del w:id="141" w:author="Rev1" w:date="2025-10-15T22:10:1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2" w:author="Zhiwei Mo" w:date="2025-09-28T16:50:23Z">
        <w:del w:id="143" w:author="Rev1" w:date="2025-10-15T22:10:16Z">
          <w:r>
            <w:rPr>
              <w:rFonts w:hint="eastAsia"/>
              <w:lang w:val="en-US" w:eastAsia="zh-CN"/>
            </w:rPr>
            <w:delText>ide</w:delText>
          </w:r>
        </w:del>
      </w:ins>
      <w:ins w:id="144" w:author="Zhiwei Mo" w:date="2025-09-28T16:50:24Z">
        <w:del w:id="145" w:author="Rev1" w:date="2025-10-15T22:10:16Z">
          <w:r>
            <w:rPr>
              <w:rFonts w:hint="eastAsia"/>
              <w:lang w:val="en-US" w:eastAsia="zh-CN"/>
            </w:rPr>
            <w:delText>nti</w:delText>
          </w:r>
        </w:del>
      </w:ins>
      <w:ins w:id="146" w:author="Zhiwei Mo" w:date="2025-09-28T16:50:25Z">
        <w:del w:id="147" w:author="Rev1" w:date="2025-10-15T22:10:16Z">
          <w:r>
            <w:rPr>
              <w:rFonts w:hint="eastAsia"/>
              <w:lang w:val="en-US" w:eastAsia="zh-CN"/>
            </w:rPr>
            <w:delText>fic</w:delText>
          </w:r>
        </w:del>
      </w:ins>
      <w:ins w:id="148" w:author="Zhiwei Mo" w:date="2025-09-28T16:50:26Z">
        <w:del w:id="149" w:author="Rev1" w:date="2025-10-15T22:10:16Z">
          <w:r>
            <w:rPr>
              <w:rFonts w:hint="eastAsia"/>
              <w:lang w:val="en-US" w:eastAsia="zh-CN"/>
            </w:rPr>
            <w:delText>ation</w:delText>
          </w:r>
        </w:del>
      </w:ins>
      <w:ins w:id="150" w:author="Zhiwei Mo" w:date="2025-09-28T16:50:27Z">
        <w:del w:id="151" w:author="Rev1" w:date="2025-10-15T22:10:16Z">
          <w:r>
            <w:rPr>
              <w:rFonts w:hint="eastAsia"/>
              <w:lang w:val="en-US" w:eastAsia="zh-CN"/>
            </w:rPr>
            <w:delText xml:space="preserve"> o</w:delText>
          </w:r>
        </w:del>
      </w:ins>
      <w:ins w:id="152" w:author="Zhiwei Mo" w:date="2025-09-28T16:50:28Z">
        <w:del w:id="153" w:author="Rev1" w:date="2025-10-15T22:10:16Z">
          <w:r>
            <w:rPr>
              <w:rFonts w:hint="eastAsia"/>
              <w:lang w:val="en-US" w:eastAsia="zh-CN"/>
            </w:rPr>
            <w:delText>f</w:delText>
          </w:r>
        </w:del>
      </w:ins>
      <w:ins w:id="154" w:author="Zhiwei Mo" w:date="2025-09-28T16:50:29Z">
        <w:del w:id="155" w:author="Rev1" w:date="2025-10-15T22:10:1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6" w:author="Zhiwei Mo" w:date="2025-09-28T16:20:00Z">
        <w:del w:id="157" w:author="Rev1" w:date="2025-10-15T22:10:16Z">
          <w:r>
            <w:rPr>
              <w:rFonts w:hint="eastAsia"/>
              <w:lang w:val="en-US" w:eastAsia="zh-CN"/>
            </w:rPr>
            <w:delText>ne</w:delText>
          </w:r>
        </w:del>
      </w:ins>
      <w:ins w:id="158" w:author="Zhiwei Mo" w:date="2025-09-28T16:20:01Z">
        <w:del w:id="159" w:author="Rev1" w:date="2025-10-15T22:10:16Z">
          <w:r>
            <w:rPr>
              <w:rFonts w:hint="eastAsia"/>
              <w:lang w:val="en-US" w:eastAsia="zh-CN"/>
            </w:rPr>
            <w:delText xml:space="preserve">w </w:delText>
          </w:r>
        </w:del>
      </w:ins>
      <w:ins w:id="160" w:author="Zhiwei Mo" w:date="2025-09-28T16:20:02Z">
        <w:del w:id="161" w:author="Rev1" w:date="2025-10-15T22:10:16Z">
          <w:r>
            <w:rPr>
              <w:rFonts w:hint="eastAsia"/>
              <w:lang w:val="en-US" w:eastAsia="zh-CN"/>
            </w:rPr>
            <w:delText>cha</w:delText>
          </w:r>
        </w:del>
      </w:ins>
      <w:ins w:id="162" w:author="Zhiwei Mo" w:date="2025-09-28T16:20:03Z">
        <w:del w:id="163" w:author="Rev1" w:date="2025-10-15T22:10:16Z">
          <w:r>
            <w:rPr>
              <w:rFonts w:hint="eastAsia"/>
              <w:lang w:val="en-US" w:eastAsia="zh-CN"/>
            </w:rPr>
            <w:delText xml:space="preserve">rging </w:delText>
          </w:r>
        </w:del>
      </w:ins>
      <w:ins w:id="164" w:author="Zhiwei Mo" w:date="2025-09-28T16:20:04Z">
        <w:del w:id="165" w:author="Rev1" w:date="2025-10-15T22:10:16Z">
          <w:r>
            <w:rPr>
              <w:rFonts w:hint="eastAsia"/>
              <w:lang w:val="en-US" w:eastAsia="zh-CN"/>
            </w:rPr>
            <w:delText>bus</w:delText>
          </w:r>
        </w:del>
      </w:ins>
      <w:ins w:id="166" w:author="Zhiwei Mo" w:date="2025-09-28T16:20:06Z">
        <w:del w:id="167" w:author="Rev1" w:date="2025-10-15T22:10:16Z">
          <w:r>
            <w:rPr>
              <w:rFonts w:hint="eastAsia"/>
              <w:lang w:val="en-US" w:eastAsia="zh-CN"/>
            </w:rPr>
            <w:delText>ines</w:delText>
          </w:r>
        </w:del>
      </w:ins>
      <w:ins w:id="168" w:author="Zhiwei Mo" w:date="2025-09-28T16:20:07Z">
        <w:del w:id="169" w:author="Rev1" w:date="2025-10-15T22:10:16Z">
          <w:r>
            <w:rPr>
              <w:rFonts w:hint="eastAsia"/>
              <w:lang w:val="en-US" w:eastAsia="zh-CN"/>
            </w:rPr>
            <w:delText>s mode</w:delText>
          </w:r>
        </w:del>
      </w:ins>
      <w:ins w:id="170" w:author="Zhiwei Mo" w:date="2025-09-28T16:20:08Z">
        <w:del w:id="171" w:author="Rev1" w:date="2025-10-15T22:10:16Z">
          <w:r>
            <w:rPr>
              <w:rFonts w:hint="eastAsia"/>
              <w:lang w:val="en-US" w:eastAsia="zh-CN"/>
            </w:rPr>
            <w:delText>ls</w:delText>
          </w:r>
        </w:del>
      </w:ins>
      <w:ins w:id="172" w:author="Zhiwei Mo" w:date="2025-09-28T16:20:09Z">
        <w:del w:id="173" w:author="Rev1" w:date="2025-10-15T22:10:16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174" w:author="Zhiwei Mo" w:date="2025-09-28T16:20:12Z">
        <w:del w:id="175" w:author="Rev1" w:date="2025-10-15T22:10:16Z">
          <w:r>
            <w:rPr>
              <w:rFonts w:hint="eastAsia"/>
              <w:lang w:val="en-US" w:eastAsia="zh-CN"/>
            </w:rPr>
            <w:delText>pot</w:delText>
          </w:r>
        </w:del>
      </w:ins>
      <w:ins w:id="176" w:author="Zhiwei Mo" w:date="2025-09-28T16:20:13Z">
        <w:del w:id="177" w:author="Rev1" w:date="2025-10-15T22:10:16Z">
          <w:r>
            <w:rPr>
              <w:rFonts w:hint="eastAsia"/>
              <w:lang w:val="en-US" w:eastAsia="zh-CN"/>
            </w:rPr>
            <w:delText>enti</w:delText>
          </w:r>
        </w:del>
      </w:ins>
      <w:ins w:id="178" w:author="Zhiwei Mo" w:date="2025-09-28T16:20:14Z">
        <w:del w:id="179" w:author="Rev1" w:date="2025-10-15T22:10:16Z">
          <w:r>
            <w:rPr>
              <w:rFonts w:hint="eastAsia"/>
              <w:lang w:val="en-US" w:eastAsia="zh-CN"/>
            </w:rPr>
            <w:delText xml:space="preserve">al </w:delText>
          </w:r>
        </w:del>
      </w:ins>
      <w:ins w:id="180" w:author="Zhiwei Mo" w:date="2025-09-28T16:20:15Z">
        <w:del w:id="181" w:author="Rev1" w:date="2025-10-15T22:10:16Z">
          <w:r>
            <w:rPr>
              <w:rFonts w:hint="eastAsia"/>
              <w:lang w:val="en-US" w:eastAsia="zh-CN"/>
            </w:rPr>
            <w:delText>chargi</w:delText>
          </w:r>
        </w:del>
      </w:ins>
      <w:ins w:id="182" w:author="Zhiwei Mo" w:date="2025-09-28T16:20:16Z">
        <w:del w:id="183" w:author="Rev1" w:date="2025-10-15T22:10:16Z">
          <w:r>
            <w:rPr>
              <w:rFonts w:hint="eastAsia"/>
              <w:lang w:val="en-US" w:eastAsia="zh-CN"/>
            </w:rPr>
            <w:delText>ng met</w:delText>
          </w:r>
        </w:del>
      </w:ins>
      <w:ins w:id="184" w:author="Zhiwei Mo" w:date="2025-09-28T16:20:17Z">
        <w:del w:id="185" w:author="Rev1" w:date="2025-10-15T22:10:16Z">
          <w:r>
            <w:rPr>
              <w:rFonts w:hint="eastAsia"/>
              <w:lang w:val="en-US" w:eastAsia="zh-CN"/>
            </w:rPr>
            <w:delText>rics</w:delText>
          </w:r>
        </w:del>
      </w:ins>
      <w:ins w:id="186" w:author="Zhiwei Mo" w:date="2025-09-28T16:20:18Z">
        <w:del w:id="187" w:author="Rev1" w:date="2025-10-15T22:10:16Z">
          <w:r>
            <w:rPr>
              <w:rFonts w:hint="eastAsia"/>
              <w:lang w:val="en-US" w:eastAsia="zh-CN"/>
            </w:rPr>
            <w:delText xml:space="preserve"> for </w:delText>
          </w:r>
        </w:del>
      </w:ins>
      <w:ins w:id="188" w:author="Zhiwei Mo" w:date="2025-09-28T16:20:19Z">
        <w:del w:id="189" w:author="Rev1" w:date="2025-10-15T22:10:16Z">
          <w:r>
            <w:rPr>
              <w:rFonts w:hint="eastAsia"/>
              <w:lang w:val="en-US" w:eastAsia="zh-CN"/>
            </w:rPr>
            <w:delText>6</w:delText>
          </w:r>
        </w:del>
      </w:ins>
      <w:ins w:id="190" w:author="Zhiwei Mo" w:date="2025-09-28T16:20:20Z">
        <w:del w:id="191" w:author="Rev1" w:date="2025-10-15T22:10:16Z">
          <w:r>
            <w:rPr>
              <w:rFonts w:hint="eastAsia"/>
              <w:lang w:val="en-US" w:eastAsia="zh-CN"/>
            </w:rPr>
            <w:delText>G</w:delText>
          </w:r>
        </w:del>
      </w:ins>
      <w:ins w:id="192" w:author="Zhiwei Mo" w:date="2025-09-28T16:20:21Z">
        <w:del w:id="193" w:author="Rev1" w:date="2025-10-15T22:10:16Z">
          <w:r>
            <w:rPr>
              <w:rFonts w:hint="eastAsia"/>
              <w:lang w:val="en-US" w:eastAsia="zh-CN"/>
            </w:rPr>
            <w:delText>.</w:delText>
          </w:r>
        </w:del>
      </w:ins>
      <w:ins w:id="194" w:author="Zhiwei Mo" w:date="2025-09-28T16:20:40Z">
        <w:del w:id="195" w:author="Rev1" w:date="2025-10-15T22:10:1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6" w:author="Zhiwei Mo" w:date="2025-09-28T16:20:41Z">
        <w:r>
          <w:rPr>
            <w:rFonts w:hint="eastAsia"/>
            <w:lang w:val="en-US" w:eastAsia="zh-CN"/>
          </w:rPr>
          <w:t>The</w:t>
        </w:r>
      </w:ins>
      <w:ins w:id="197" w:author="Zhiwei Mo" w:date="2025-09-28T16:20:42Z">
        <w:r>
          <w:rPr>
            <w:rFonts w:hint="eastAsia"/>
            <w:lang w:val="en-US" w:eastAsia="zh-CN"/>
          </w:rPr>
          <w:t xml:space="preserve"> </w:t>
        </w:r>
      </w:ins>
      <w:ins w:id="198" w:author="Zhiwei Mo" w:date="2025-09-28T16:20:48Z">
        <w:r>
          <w:rPr>
            <w:rFonts w:hint="eastAsia"/>
            <w:lang w:val="en-US" w:eastAsia="zh-CN"/>
          </w:rPr>
          <w:t xml:space="preserve">6G </w:t>
        </w:r>
      </w:ins>
      <w:ins w:id="199" w:author="Zhiwei Mo" w:date="2025-09-28T16:20:49Z">
        <w:r>
          <w:rPr>
            <w:rFonts w:hint="eastAsia"/>
            <w:lang w:val="en-US" w:eastAsia="zh-CN"/>
          </w:rPr>
          <w:t>ne</w:t>
        </w:r>
      </w:ins>
      <w:ins w:id="200" w:author="Zhiwei Mo" w:date="2025-09-28T16:20:50Z">
        <w:r>
          <w:rPr>
            <w:rFonts w:hint="eastAsia"/>
            <w:lang w:val="en-US" w:eastAsia="zh-CN"/>
          </w:rPr>
          <w:t>t</w:t>
        </w:r>
      </w:ins>
      <w:ins w:id="201" w:author="Zhiwei Mo" w:date="2025-09-28T16:20:51Z">
        <w:r>
          <w:rPr>
            <w:rFonts w:hint="eastAsia"/>
            <w:lang w:val="en-US" w:eastAsia="zh-CN"/>
          </w:rPr>
          <w:t>work</w:t>
        </w:r>
      </w:ins>
      <w:ins w:id="202" w:author="Zhiwei Mo" w:date="2025-09-28T16:20:52Z">
        <w:r>
          <w:rPr>
            <w:rFonts w:hint="eastAsia"/>
            <w:lang w:val="en-US" w:eastAsia="zh-CN"/>
          </w:rPr>
          <w:t xml:space="preserve"> </w:t>
        </w:r>
      </w:ins>
      <w:ins w:id="203" w:author="Zhiwei Mo" w:date="2025-09-28T16:20:53Z">
        <w:r>
          <w:rPr>
            <w:rFonts w:hint="eastAsia"/>
            <w:lang w:val="en-US" w:eastAsia="zh-CN"/>
          </w:rPr>
          <w:t>wil</w:t>
        </w:r>
      </w:ins>
      <w:ins w:id="204" w:author="Zhiwei Mo" w:date="2025-09-28T16:20:54Z">
        <w:r>
          <w:rPr>
            <w:rFonts w:hint="eastAsia"/>
            <w:lang w:val="en-US" w:eastAsia="zh-CN"/>
          </w:rPr>
          <w:t xml:space="preserve">l </w:t>
        </w:r>
      </w:ins>
      <w:ins w:id="205" w:author="Zhiwei Mo" w:date="2025-09-28T16:21:03Z">
        <w:del w:id="206" w:author="Rev1" w:date="2025-10-15T22:10:20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ins w:id="207" w:author="Zhiwei Mo" w:date="2025-09-28T16:21:03Z">
        <w:r>
          <w:rPr>
            <w:rFonts w:hint="eastAsia"/>
            <w:i w:val="0"/>
            <w:iCs/>
            <w:lang w:val="en-US" w:eastAsia="zh-CN"/>
          </w:rPr>
          <w:t>introduce</w:t>
        </w:r>
      </w:ins>
      <w:ins w:id="208" w:author="Zhiwei Mo" w:date="2025-09-28T16:21:03Z">
        <w:r>
          <w:rPr>
            <w:i w:val="0"/>
            <w:iCs/>
            <w:lang w:eastAsia="zh-CN"/>
          </w:rPr>
          <w:t xml:space="preserve"> new </w:t>
        </w:r>
      </w:ins>
      <w:ins w:id="209" w:author="Zhiwei Mo" w:date="2025-09-28T16:21:03Z">
        <w:r>
          <w:rPr>
            <w:rFonts w:hint="eastAsia"/>
            <w:i w:val="0"/>
            <w:iCs/>
            <w:lang w:eastAsia="zh-CN"/>
          </w:rPr>
          <w:t xml:space="preserve">and enhanced </w:t>
        </w:r>
      </w:ins>
      <w:ins w:id="210" w:author="Zhiwei Mo" w:date="2025-09-28T16:21:03Z">
        <w:r>
          <w:rPr>
            <w:i w:val="0"/>
            <w:iCs/>
            <w:lang w:eastAsia="zh-CN"/>
          </w:rPr>
          <w:t>services</w:t>
        </w:r>
      </w:ins>
      <w:ins w:id="211" w:author="Zhiwei Mo" w:date="2025-09-30T10:01:13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ins w:id="212" w:author="Zhiwei Mo" w:date="2025-09-28T16:53:22Z">
        <w:del w:id="213" w:author="Rev1" w:date="2025-10-15T22:34:19Z">
          <w:r>
            <w:rPr>
              <w:rFonts w:hint="default"/>
              <w:i w:val="0"/>
              <w:iCs/>
              <w:lang w:val="en-US" w:eastAsia="zh-CN"/>
            </w:rPr>
            <w:delText>wh</w:delText>
          </w:r>
        </w:del>
      </w:ins>
      <w:ins w:id="214" w:author="Zhiwei Mo" w:date="2025-09-28T16:53:23Z">
        <w:del w:id="215" w:author="Rev1" w:date="2025-10-15T22:34:19Z">
          <w:r>
            <w:rPr>
              <w:rFonts w:hint="default"/>
              <w:i w:val="0"/>
              <w:iCs/>
              <w:lang w:val="en-US" w:eastAsia="zh-CN"/>
            </w:rPr>
            <w:delText>ich</w:delText>
          </w:r>
        </w:del>
      </w:ins>
      <w:ins w:id="216" w:author="Rev1" w:date="2025-10-15T22:34:19Z">
        <w:r>
          <w:rPr>
            <w:rFonts w:hint="eastAsia"/>
            <w:i w:val="0"/>
            <w:iCs/>
            <w:lang w:val="en-US" w:eastAsia="zh-CN"/>
          </w:rPr>
          <w:t>th</w:t>
        </w:r>
      </w:ins>
      <w:ins w:id="217" w:author="Rev1" w:date="2025-10-15T22:34:20Z">
        <w:r>
          <w:rPr>
            <w:rFonts w:hint="eastAsia"/>
            <w:i w:val="0"/>
            <w:iCs/>
            <w:lang w:val="en-US" w:eastAsia="zh-CN"/>
          </w:rPr>
          <w:t>at</w:t>
        </w:r>
      </w:ins>
      <w:ins w:id="218" w:author="Zhiwei Mo" w:date="2025-09-28T16:53:27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ins w:id="219" w:author="Zhiwei Mo" w:date="2025-09-28T16:53:28Z">
        <w:del w:id="220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curr</w:delText>
          </w:r>
        </w:del>
      </w:ins>
      <w:ins w:id="221" w:author="Zhiwei Mo" w:date="2025-09-28T16:53:29Z">
        <w:del w:id="222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 xml:space="preserve">ent </w:delText>
          </w:r>
        </w:del>
      </w:ins>
      <w:ins w:id="223" w:author="Zhiwei Mo" w:date="2025-09-28T16:53:30Z">
        <w:del w:id="224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5</w:delText>
          </w:r>
        </w:del>
      </w:ins>
      <w:ins w:id="225" w:author="Zhiwei Mo" w:date="2025-09-28T16:53:31Z">
        <w:del w:id="226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 xml:space="preserve">G </w:delText>
          </w:r>
        </w:del>
      </w:ins>
      <w:ins w:id="227" w:author="Zhiwei Mo" w:date="2025-09-28T16:54:12Z">
        <w:del w:id="228" w:author="Rev1" w:date="2025-10-15T22:12:55Z">
          <w:r>
            <w:rPr>
              <w:i w:val="0"/>
              <w:iCs/>
              <w:lang w:eastAsia="zh-CN"/>
            </w:rPr>
            <w:delText>volume</w:delText>
          </w:r>
        </w:del>
      </w:ins>
      <w:ins w:id="229" w:author="Zhiwei Mo" w:date="2025-09-28T16:54:12Z">
        <w:del w:id="230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/</w:delText>
          </w:r>
        </w:del>
      </w:ins>
      <w:ins w:id="231" w:author="Zhiwei Mo" w:date="2025-09-28T16:54:12Z">
        <w:del w:id="232" w:author="Rev1" w:date="2025-10-15T22:12:55Z">
          <w:r>
            <w:rPr>
              <w:i w:val="0"/>
              <w:iCs/>
              <w:lang w:eastAsia="zh-CN"/>
            </w:rPr>
            <w:delText>time</w:delText>
          </w:r>
        </w:del>
      </w:ins>
      <w:ins w:id="233" w:author="Zhiwei Mo" w:date="2025-09-28T16:54:12Z">
        <w:del w:id="234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/</w:delText>
          </w:r>
        </w:del>
      </w:ins>
      <w:ins w:id="235" w:author="Zhiwei Mo" w:date="2025-09-28T16:54:12Z">
        <w:del w:id="236" w:author="Rev1" w:date="2025-10-15T22:12:55Z">
          <w:r>
            <w:rPr>
              <w:i w:val="0"/>
              <w:iCs/>
              <w:lang w:eastAsia="zh-CN"/>
            </w:rPr>
            <w:delText>event</w:delText>
          </w:r>
        </w:del>
      </w:ins>
      <w:ins w:id="237" w:author="Zhiwei Mo" w:date="2025-09-28T16:54:12Z">
        <w:del w:id="238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-based</w:delText>
          </w:r>
        </w:del>
      </w:ins>
      <w:ins w:id="239" w:author="Zhiwei Mo" w:date="2025-09-28T16:54:14Z">
        <w:del w:id="240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ins w:id="241" w:author="Zhiwei Mo" w:date="2025-09-28T16:53:32Z">
        <w:del w:id="242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chargi</w:delText>
          </w:r>
        </w:del>
      </w:ins>
      <w:ins w:id="243" w:author="Zhiwei Mo" w:date="2025-09-28T16:53:33Z">
        <w:del w:id="244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>ng</w:delText>
          </w:r>
        </w:del>
      </w:ins>
      <w:ins w:id="245" w:author="Zhiwei Mo" w:date="2025-09-28T16:53:34Z">
        <w:del w:id="246" w:author="Rev1" w:date="2025-10-15T22:12:55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ins w:id="247" w:author="Zhiwei Mo" w:date="2025-09-28T16:54:17Z">
        <w:r>
          <w:rPr>
            <w:rFonts w:hint="eastAsia"/>
            <w:i w:val="0"/>
            <w:iCs/>
            <w:lang w:val="en-US" w:eastAsia="zh-CN"/>
          </w:rPr>
          <w:t xml:space="preserve">may </w:t>
        </w:r>
      </w:ins>
      <w:ins w:id="248" w:author="Zhiwei Mo" w:date="2025-09-28T16:53:43Z">
        <w:del w:id="249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 xml:space="preserve">not </w:delText>
          </w:r>
        </w:del>
      </w:ins>
      <w:ins w:id="250" w:author="Zhiwei Mo" w:date="2025-09-28T16:53:44Z">
        <w:del w:id="251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ade</w:delText>
          </w:r>
        </w:del>
      </w:ins>
      <w:ins w:id="252" w:author="Zhiwei Mo" w:date="2025-09-28T16:53:45Z">
        <w:del w:id="253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qu</w:delText>
          </w:r>
        </w:del>
      </w:ins>
      <w:ins w:id="254" w:author="Zhiwei Mo" w:date="2025-09-28T16:53:46Z">
        <w:del w:id="255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atel</w:delText>
          </w:r>
        </w:del>
      </w:ins>
      <w:ins w:id="256" w:author="Zhiwei Mo" w:date="2025-09-28T16:53:47Z">
        <w:del w:id="257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 xml:space="preserve">y </w:delText>
          </w:r>
        </w:del>
      </w:ins>
      <w:ins w:id="258" w:author="Zhiwei Mo" w:date="2025-09-28T16:53:48Z">
        <w:del w:id="259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cap</w:delText>
          </w:r>
        </w:del>
      </w:ins>
      <w:ins w:id="260" w:author="Zhiwei Mo" w:date="2025-09-28T16:53:49Z">
        <w:del w:id="261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ture</w:delText>
          </w:r>
        </w:del>
      </w:ins>
      <w:ins w:id="262" w:author="Zhiwei Mo" w:date="2025-09-28T16:55:06Z">
        <w:del w:id="263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.</w:delText>
          </w:r>
        </w:del>
      </w:ins>
      <w:ins w:id="264" w:author="Zhiwei Mo" w:date="2025-09-28T16:55:09Z">
        <w:del w:id="265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 xml:space="preserve"> </w:delText>
          </w:r>
        </w:del>
      </w:ins>
      <w:ins w:id="266" w:author="Zhiwei Mo" w:date="2025-09-28T16:55:10Z">
        <w:del w:id="267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Th</w:delText>
          </w:r>
        </w:del>
      </w:ins>
      <w:ins w:id="268" w:author="Zhiwei Mo" w:date="2025-09-28T16:55:11Z">
        <w:del w:id="269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>is</w:delText>
          </w:r>
        </w:del>
      </w:ins>
      <w:ins w:id="270" w:author="Zhiwei Mo" w:date="2025-09-28T16:23:28Z">
        <w:del w:id="271" w:author="Rev1" w:date="2025-10-15T22:13:00Z">
          <w:r>
            <w:rPr>
              <w:rFonts w:hint="default"/>
              <w:i w:val="0"/>
              <w:iCs/>
              <w:lang w:val="en-US" w:eastAsia="zh-CN"/>
            </w:rPr>
            <w:delText xml:space="preserve"> </w:delText>
          </w:r>
        </w:del>
      </w:ins>
      <w:ins w:id="272" w:author="Zhiwei Mo" w:date="2025-09-28T16:23:28Z">
        <w:r>
          <w:rPr>
            <w:rFonts w:hint="eastAsia"/>
            <w:i w:val="0"/>
            <w:iCs/>
            <w:lang w:val="en-US" w:eastAsia="zh-CN"/>
          </w:rPr>
          <w:t>lea</w:t>
        </w:r>
      </w:ins>
      <w:ins w:id="273" w:author="Zhiwei Mo" w:date="2025-09-28T16:23:30Z">
        <w:r>
          <w:rPr>
            <w:rFonts w:hint="eastAsia"/>
            <w:i w:val="0"/>
            <w:iCs/>
            <w:lang w:val="en-US" w:eastAsia="zh-CN"/>
          </w:rPr>
          <w:t>d</w:t>
        </w:r>
      </w:ins>
      <w:ins w:id="274" w:author="Zhiwei Mo" w:date="2025-09-28T16:55:14Z">
        <w:del w:id="275" w:author="Rev1" w:date="2025-10-15T22:13:04Z">
          <w:r>
            <w:rPr>
              <w:rFonts w:hint="eastAsia"/>
              <w:i w:val="0"/>
              <w:iCs/>
              <w:lang w:val="en-US" w:eastAsia="zh-CN"/>
            </w:rPr>
            <w:delText>s</w:delText>
          </w:r>
        </w:del>
      </w:ins>
      <w:ins w:id="276" w:author="Zhiwei Mo" w:date="2025-09-28T16:23:30Z">
        <w:r>
          <w:rPr>
            <w:rFonts w:hint="eastAsia"/>
            <w:i w:val="0"/>
            <w:iCs/>
            <w:lang w:val="en-US" w:eastAsia="zh-CN"/>
          </w:rPr>
          <w:t xml:space="preserve"> t</w:t>
        </w:r>
      </w:ins>
      <w:ins w:id="277" w:author="Zhiwei Mo" w:date="2025-09-28T16:23:31Z">
        <w:r>
          <w:rPr>
            <w:rFonts w:hint="eastAsia"/>
            <w:i w:val="0"/>
            <w:iCs/>
            <w:lang w:val="en-US" w:eastAsia="zh-CN"/>
          </w:rPr>
          <w:t>o</w:t>
        </w:r>
      </w:ins>
      <w:ins w:id="278" w:author="Zhiwei Mo" w:date="2025-09-28T16:21:37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ins w:id="279" w:author="Zhiwei Mo" w:date="2025-09-28T16:55:21Z">
        <w:del w:id="280" w:author="Rev1" w:date="2025-10-15T22:13:10Z">
          <w:r>
            <w:rPr>
              <w:rFonts w:hint="eastAsia"/>
              <w:i w:val="0"/>
              <w:iCs/>
              <w:lang w:val="en-US" w:eastAsia="zh-CN"/>
            </w:rPr>
            <w:delText>the re</w:delText>
          </w:r>
        </w:del>
      </w:ins>
      <w:ins w:id="281" w:author="Zhiwei Mo" w:date="2025-09-28T16:55:22Z">
        <w:del w:id="282" w:author="Rev1" w:date="2025-10-15T22:13:10Z">
          <w:r>
            <w:rPr>
              <w:rFonts w:hint="eastAsia"/>
              <w:i w:val="0"/>
              <w:iCs/>
              <w:lang w:val="en-US" w:eastAsia="zh-CN"/>
            </w:rPr>
            <w:delText>qui</w:delText>
          </w:r>
        </w:del>
      </w:ins>
      <w:ins w:id="283" w:author="Zhiwei Mo" w:date="2025-09-28T16:55:23Z">
        <w:del w:id="284" w:author="Rev1" w:date="2025-10-15T22:13:10Z">
          <w:r>
            <w:rPr>
              <w:rFonts w:hint="eastAsia"/>
              <w:i w:val="0"/>
              <w:iCs/>
              <w:lang w:val="en-US" w:eastAsia="zh-CN"/>
            </w:rPr>
            <w:delText>rement</w:delText>
          </w:r>
        </w:del>
      </w:ins>
      <w:ins w:id="285" w:author="Zhiwei Mo" w:date="2025-09-28T16:55:24Z">
        <w:del w:id="286" w:author="Rev1" w:date="2025-10-15T22:13:10Z">
          <w:r>
            <w:rPr>
              <w:rFonts w:hint="eastAsia"/>
              <w:i w:val="0"/>
              <w:iCs/>
              <w:lang w:val="en-US" w:eastAsia="zh-CN"/>
            </w:rPr>
            <w:delText>s fo</w:delText>
          </w:r>
        </w:del>
      </w:ins>
      <w:ins w:id="287" w:author="Zhiwei Mo" w:date="2025-09-28T16:55:25Z">
        <w:del w:id="288" w:author="Rev1" w:date="2025-10-15T22:13:10Z">
          <w:r>
            <w:rPr>
              <w:rFonts w:hint="eastAsia"/>
              <w:i w:val="0"/>
              <w:iCs/>
              <w:lang w:val="en-US" w:eastAsia="zh-CN"/>
            </w:rPr>
            <w:delText xml:space="preserve">r </w:delText>
          </w:r>
        </w:del>
      </w:ins>
      <w:ins w:id="289" w:author="Zhiwei Mo" w:date="2025-09-28T16:21:38Z">
        <w:r>
          <w:rPr>
            <w:rFonts w:hint="eastAsia"/>
            <w:i w:val="0"/>
            <w:iCs/>
            <w:lang w:val="en-US" w:eastAsia="zh-CN"/>
          </w:rPr>
          <w:t>n</w:t>
        </w:r>
      </w:ins>
      <w:ins w:id="290" w:author="Zhiwei Mo" w:date="2025-09-28T16:21:39Z">
        <w:r>
          <w:rPr>
            <w:rFonts w:hint="eastAsia"/>
            <w:i w:val="0"/>
            <w:iCs/>
            <w:lang w:val="en-US" w:eastAsia="zh-CN"/>
          </w:rPr>
          <w:t>e</w:t>
        </w:r>
      </w:ins>
      <w:ins w:id="291" w:author="Zhiwei Mo" w:date="2025-09-28T16:21:40Z">
        <w:r>
          <w:rPr>
            <w:rFonts w:hint="eastAsia"/>
            <w:i w:val="0"/>
            <w:iCs/>
            <w:lang w:val="en-US" w:eastAsia="zh-CN"/>
          </w:rPr>
          <w:t>w cha</w:t>
        </w:r>
      </w:ins>
      <w:ins w:id="292" w:author="Zhiwei Mo" w:date="2025-09-28T16:21:41Z">
        <w:r>
          <w:rPr>
            <w:rFonts w:hint="eastAsia"/>
            <w:i w:val="0"/>
            <w:iCs/>
            <w:lang w:val="en-US" w:eastAsia="zh-CN"/>
          </w:rPr>
          <w:t xml:space="preserve">rging </w:t>
        </w:r>
      </w:ins>
      <w:ins w:id="293" w:author="Zhiwei Mo" w:date="2025-09-28T16:21:42Z">
        <w:r>
          <w:rPr>
            <w:rFonts w:hint="eastAsia"/>
            <w:i w:val="0"/>
            <w:iCs/>
            <w:lang w:val="en-US" w:eastAsia="zh-CN"/>
          </w:rPr>
          <w:t>bu</w:t>
        </w:r>
      </w:ins>
      <w:ins w:id="294" w:author="Zhiwei Mo" w:date="2025-09-28T17:00:39Z">
        <w:r>
          <w:rPr>
            <w:rFonts w:hint="eastAsia"/>
            <w:i w:val="0"/>
            <w:iCs/>
            <w:lang w:val="en-US" w:eastAsia="zh-CN"/>
          </w:rPr>
          <w:t>s</w:t>
        </w:r>
      </w:ins>
      <w:ins w:id="295" w:author="Zhiwei Mo" w:date="2025-09-28T16:21:43Z">
        <w:r>
          <w:rPr>
            <w:rFonts w:hint="eastAsia"/>
            <w:i w:val="0"/>
            <w:iCs/>
            <w:lang w:val="en-US" w:eastAsia="zh-CN"/>
          </w:rPr>
          <w:t>ine</w:t>
        </w:r>
      </w:ins>
      <w:ins w:id="296" w:author="Zhiwei Mo" w:date="2025-09-28T16:21:44Z">
        <w:r>
          <w:rPr>
            <w:rFonts w:hint="eastAsia"/>
            <w:i w:val="0"/>
            <w:iCs/>
            <w:lang w:val="en-US" w:eastAsia="zh-CN"/>
          </w:rPr>
          <w:t>ss mo</w:t>
        </w:r>
      </w:ins>
      <w:ins w:id="297" w:author="Zhiwei Mo" w:date="2025-09-28T16:21:45Z">
        <w:r>
          <w:rPr>
            <w:rFonts w:hint="eastAsia"/>
            <w:i w:val="0"/>
            <w:iCs/>
            <w:lang w:val="en-US" w:eastAsia="zh-CN"/>
          </w:rPr>
          <w:t>dels</w:t>
        </w:r>
      </w:ins>
      <w:ins w:id="298" w:author="Zhiwei Mo" w:date="2025-09-28T16:21:46Z">
        <w:del w:id="299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ins w:id="300" w:author="Zhiwei Mo" w:date="2025-09-28T16:21:58Z">
        <w:del w:id="301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a</w:delText>
          </w:r>
        </w:del>
      </w:ins>
      <w:ins w:id="302" w:author="Zhiwei Mo" w:date="2025-09-28T16:21:59Z">
        <w:del w:id="303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nd</w:delText>
          </w:r>
        </w:del>
      </w:ins>
      <w:ins w:id="304" w:author="Zhiwei Mo" w:date="2025-09-28T16:22:00Z">
        <w:del w:id="305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 xml:space="preserve"> </w:delText>
          </w:r>
        </w:del>
      </w:ins>
      <w:ins w:id="306" w:author="Zhiwei Mo" w:date="2025-09-28T16:22:17Z">
        <w:del w:id="307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pot</w:delText>
          </w:r>
        </w:del>
      </w:ins>
      <w:ins w:id="308" w:author="Zhiwei Mo" w:date="2025-09-28T16:22:18Z">
        <w:del w:id="309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enti</w:delText>
          </w:r>
        </w:del>
      </w:ins>
      <w:ins w:id="310" w:author="Zhiwei Mo" w:date="2025-09-28T16:22:19Z">
        <w:del w:id="311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 xml:space="preserve">al </w:delText>
          </w:r>
        </w:del>
      </w:ins>
      <w:ins w:id="312" w:author="Zhiwei Mo" w:date="2025-09-28T16:55:30Z">
        <w:del w:id="313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 xml:space="preserve">new </w:delText>
          </w:r>
        </w:del>
      </w:ins>
      <w:ins w:id="314" w:author="Zhiwei Mo" w:date="2025-09-28T16:22:21Z">
        <w:del w:id="315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char</w:delText>
          </w:r>
        </w:del>
      </w:ins>
      <w:ins w:id="316" w:author="Zhiwei Mo" w:date="2025-09-28T16:22:22Z">
        <w:del w:id="317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 xml:space="preserve">ging </w:delText>
          </w:r>
        </w:del>
      </w:ins>
      <w:ins w:id="318" w:author="Zhiwei Mo" w:date="2025-09-28T16:22:23Z">
        <w:del w:id="319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metr</w:delText>
          </w:r>
        </w:del>
      </w:ins>
      <w:ins w:id="320" w:author="Zhiwei Mo" w:date="2025-09-28T16:22:24Z">
        <w:del w:id="321" w:author="Rev1" w:date="2025-10-15T22:13:21Z">
          <w:r>
            <w:rPr>
              <w:rFonts w:hint="eastAsia"/>
              <w:i w:val="0"/>
              <w:iCs/>
              <w:lang w:val="en-US" w:eastAsia="zh-CN"/>
            </w:rPr>
            <w:delText>ics</w:delText>
          </w:r>
        </w:del>
      </w:ins>
      <w:ins w:id="322" w:author="Zhiwei Mo" w:date="2025-09-28T16:22:24Z">
        <w:r>
          <w:rPr>
            <w:rFonts w:hint="eastAsia"/>
            <w:i w:val="0"/>
            <w:iCs/>
            <w:lang w:val="en-US" w:eastAsia="zh-CN"/>
          </w:rPr>
          <w:t>.</w:t>
        </w:r>
      </w:ins>
      <w:ins w:id="323" w:author="Rev1" w:date="2025-10-15T22:12:02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ins w:id="324" w:author="Rev1" w:date="2025-10-15T22:11:59Z">
        <w:r>
          <w:rPr/>
          <w:t xml:space="preserve">To enable 6G, it is essential to support new capabilities and services, engage new ecosystem stakeholders, and reevaluate the associated business models. </w:t>
        </w:r>
      </w:ins>
      <w:ins w:id="325" w:author="Rev1" w:date="2025-10-15T22:34:24Z">
        <w:r>
          <w:rPr>
            <w:rFonts w:hint="eastAsia"/>
            <w:lang w:val="en-US" w:eastAsia="zh-CN"/>
          </w:rPr>
          <w:t>The</w:t>
        </w:r>
      </w:ins>
      <w:ins w:id="326" w:author="Rev1" w:date="2025-10-15T22:34:25Z">
        <w:r>
          <w:rPr>
            <w:rFonts w:hint="eastAsia"/>
            <w:lang w:val="en-US" w:eastAsia="zh-CN"/>
          </w:rPr>
          <w:t>re</w:t>
        </w:r>
      </w:ins>
      <w:ins w:id="327" w:author="Rev1" w:date="2025-10-15T22:34:26Z">
        <w:r>
          <w:rPr>
            <w:rFonts w:hint="eastAsia"/>
            <w:lang w:val="en-US" w:eastAsia="zh-CN"/>
          </w:rPr>
          <w:t>fore</w:t>
        </w:r>
      </w:ins>
      <w:ins w:id="328" w:author="Rev1" w:date="2025-10-15T22:34:27Z">
        <w:r>
          <w:rPr>
            <w:rFonts w:hint="eastAsia"/>
            <w:lang w:val="en-US" w:eastAsia="zh-CN"/>
          </w:rPr>
          <w:t>,</w:t>
        </w:r>
      </w:ins>
      <w:ins w:id="329" w:author="Rev1" w:date="2025-10-15T22:11:59Z">
        <w:r>
          <w:rPr/>
          <w:t xml:space="preserve"> the following </w:t>
        </w:r>
      </w:ins>
      <w:ins w:id="330" w:author="Rev1" w:date="2025-10-15T22:39:10Z">
        <w:r>
          <w:rPr>
            <w:rFonts w:hint="eastAsia"/>
            <w:lang w:val="en-US" w:eastAsia="zh-CN"/>
          </w:rPr>
          <w:t>ar</w:t>
        </w:r>
      </w:ins>
      <w:ins w:id="331" w:author="Rev1" w:date="2025-10-15T22:39:11Z">
        <w:r>
          <w:rPr>
            <w:rFonts w:hint="eastAsia"/>
            <w:lang w:val="en-US" w:eastAsia="zh-CN"/>
          </w:rPr>
          <w:t>e</w:t>
        </w:r>
      </w:ins>
      <w:ins w:id="332" w:author="Rev1" w:date="2025-10-15T22:11:59Z">
        <w:bookmarkStart w:id="21" w:name="_GoBack"/>
        <w:bookmarkEnd w:id="21"/>
        <w:r>
          <w:rPr/>
          <w:t xml:space="preserve"> considered in the 6G business model</w:t>
        </w:r>
      </w:ins>
      <w:ins w:id="333" w:author="Rev1" w:date="2025-10-15T22:11:59Z">
        <w:r>
          <w:rPr>
            <w:rStyle w:val="47"/>
          </w:rPr>
          <w:commentReference w:id="0"/>
        </w:r>
      </w:ins>
      <w:ins w:id="334" w:author="Rev1" w:date="2025-10-15T22:35:53Z">
        <w:r>
          <w:rPr>
            <w:rFonts w:hint="eastAsia"/>
            <w:lang w:val="en-US" w:eastAsia="zh-CN"/>
          </w:rPr>
          <w:t>:</w:t>
        </w:r>
      </w:ins>
    </w:p>
    <w:p w14:paraId="21462ED9">
      <w:pPr>
        <w:pStyle w:val="75"/>
        <w:rPr>
          <w:ins w:id="335" w:author="Rev1" w:date="2025-10-15T22:11:59Z"/>
        </w:rPr>
      </w:pPr>
      <w:ins w:id="336" w:author="Rev1" w:date="2025-10-15T22:11:59Z">
        <w:r>
          <w:rPr>
            <w:rFonts w:hint="eastAsia"/>
            <w:lang w:eastAsia="zh-CN"/>
          </w:rPr>
          <w:t>-</w:t>
        </w:r>
      </w:ins>
      <w:ins w:id="337" w:author="Rev1" w:date="2025-10-15T22:11:59Z">
        <w:r>
          <w:rPr/>
          <w:tab/>
        </w:r>
      </w:ins>
      <w:ins w:id="338" w:author="Rev1" w:date="2025-10-15T22:11:59Z">
        <w:r>
          <w:rPr/>
          <w:t>6G Services</w:t>
        </w:r>
      </w:ins>
    </w:p>
    <w:p w14:paraId="0EE2716A">
      <w:pPr>
        <w:pStyle w:val="75"/>
        <w:rPr>
          <w:ins w:id="339" w:author="Rev1" w:date="2025-10-15T22:11:59Z"/>
        </w:rPr>
      </w:pPr>
      <w:ins w:id="340" w:author="Rev1" w:date="2025-10-15T22:11:59Z">
        <w:r>
          <w:rPr/>
          <w:t>-</w:t>
        </w:r>
      </w:ins>
      <w:ins w:id="341" w:author="Rev1" w:date="2025-10-15T22:11:59Z">
        <w:r>
          <w:rPr/>
          <w:tab/>
        </w:r>
      </w:ins>
      <w:ins w:id="342" w:author="Rev1" w:date="2025-10-15T22:11:59Z">
        <w:r>
          <w:rPr/>
          <w:t>Target Customers: Charged party, e.g.</w:t>
        </w:r>
      </w:ins>
      <w:ins w:id="343" w:author="Rev1" w:date="2025-10-15T22:32:42Z">
        <w:r>
          <w:rPr>
            <w:rFonts w:hint="eastAsia"/>
            <w:lang w:val="en-US" w:eastAsia="zh-CN"/>
          </w:rPr>
          <w:t>,</w:t>
        </w:r>
      </w:ins>
      <w:ins w:id="344" w:author="Rev1" w:date="2025-10-15T22:11:59Z">
        <w:r>
          <w:rPr/>
          <w:t xml:space="preserve"> individual customers, Industry/Verticals</w:t>
        </w:r>
      </w:ins>
    </w:p>
    <w:p w14:paraId="16B07573">
      <w:pPr>
        <w:pStyle w:val="75"/>
        <w:rPr>
          <w:ins w:id="345" w:author="Rev1" w:date="2025-10-15T22:11:59Z"/>
        </w:rPr>
      </w:pPr>
      <w:ins w:id="346" w:author="Rev1" w:date="2025-10-15T22:11:59Z">
        <w:r>
          <w:rPr/>
          <w:t>-</w:t>
        </w:r>
      </w:ins>
      <w:ins w:id="347" w:author="Rev1" w:date="2025-10-15T22:11:59Z">
        <w:r>
          <w:rPr/>
          <w:tab/>
        </w:r>
      </w:ins>
      <w:ins w:id="348" w:author="Rev1" w:date="2025-10-15T22:11:59Z">
        <w:r>
          <w:rPr/>
          <w:t xml:space="preserve">Charging Model: </w:t>
        </w:r>
      </w:ins>
      <w:ins w:id="349" w:author="Rev1" w:date="2025-10-15T22:32:37Z">
        <w:r>
          <w:rPr>
            <w:rFonts w:hint="eastAsia"/>
            <w:lang w:val="en-US" w:eastAsia="zh-CN"/>
          </w:rPr>
          <w:t>E</w:t>
        </w:r>
      </w:ins>
      <w:ins w:id="350" w:author="Rev1" w:date="2025-10-15T22:11:59Z">
        <w:r>
          <w:rPr/>
          <w:t>xtend charging metrics beyond the volume</w:t>
        </w:r>
      </w:ins>
      <w:ins w:id="351" w:author="Rev1" w:date="2025-10-15T22:33:22Z">
        <w:r>
          <w:rPr>
            <w:rFonts w:hint="eastAsia"/>
            <w:lang w:val="en-US" w:eastAsia="zh-CN"/>
          </w:rPr>
          <w:t xml:space="preserve"> </w:t>
        </w:r>
      </w:ins>
      <w:ins w:id="352" w:author="Rev1" w:date="2025-10-15T22:33:23Z">
        <w:r>
          <w:rPr>
            <w:rFonts w:hint="eastAsia"/>
            <w:lang w:val="en-US" w:eastAsia="zh-CN"/>
          </w:rPr>
          <w:t>an</w:t>
        </w:r>
      </w:ins>
      <w:ins w:id="353" w:author="Rev1" w:date="2025-10-15T22:33:24Z">
        <w:r>
          <w:rPr>
            <w:rFonts w:hint="eastAsia"/>
            <w:lang w:val="en-US" w:eastAsia="zh-CN"/>
          </w:rPr>
          <w:t>d</w:t>
        </w:r>
      </w:ins>
      <w:ins w:id="354" w:author="Rev1" w:date="2025-10-15T22:11:59Z">
        <w:r>
          <w:rPr/>
          <w:t xml:space="preserve"> time (e.g.</w:t>
        </w:r>
      </w:ins>
      <w:ins w:id="355" w:author="Rev1" w:date="2025-10-15T22:33:17Z">
        <w:r>
          <w:rPr>
            <w:rFonts w:hint="eastAsia"/>
            <w:lang w:val="en-US" w:eastAsia="zh-CN"/>
          </w:rPr>
          <w:t>,</w:t>
        </w:r>
      </w:ins>
      <w:ins w:id="356" w:author="Rev1" w:date="2025-10-15T22:11:59Z">
        <w:r>
          <w:rPr/>
          <w:t xml:space="preserve"> AI token, AI task for AI services); new charging scenarios support the customi</w:t>
        </w:r>
      </w:ins>
      <w:ins w:id="357" w:author="Rev1" w:date="2025-10-15T22:31:09Z">
        <w:r>
          <w:rPr>
            <w:rFonts w:hint="eastAsia"/>
            <w:lang w:val="en-US" w:eastAsia="zh-CN"/>
          </w:rPr>
          <w:t>z</w:t>
        </w:r>
      </w:ins>
      <w:ins w:id="358" w:author="Rev1" w:date="2025-10-15T22:11:59Z">
        <w:r>
          <w:rPr/>
          <w:t>ed charging and billing package plan.</w:t>
        </w:r>
      </w:ins>
    </w:p>
    <w:p w14:paraId="7B0D3454">
      <w:pPr>
        <w:pStyle w:val="75"/>
        <w:rPr>
          <w:ins w:id="359" w:author="Rev1" w:date="2025-10-15T22:11:59Z"/>
        </w:rPr>
      </w:pPr>
      <w:ins w:id="360" w:author="Rev1" w:date="2025-10-15T22:11:59Z">
        <w:r>
          <w:rPr/>
          <w:t>-</w:t>
        </w:r>
      </w:ins>
      <w:ins w:id="361" w:author="Rev1" w:date="2025-10-15T22:11:59Z">
        <w:r>
          <w:rPr/>
          <w:tab/>
        </w:r>
      </w:ins>
      <w:ins w:id="362" w:author="Rev1" w:date="2025-10-15T22:11:59Z">
        <w:r>
          <w:rPr/>
          <w:t>Stakeholders: MVNO, Industry/vertical part</w:t>
        </w:r>
      </w:ins>
      <w:ins w:id="363" w:author="Rev1" w:date="2025-10-15T22:18:00Z">
        <w:r>
          <w:rPr>
            <w:rFonts w:hint="eastAsia"/>
            <w:lang w:val="en-US" w:eastAsia="zh-CN"/>
          </w:rPr>
          <w:t>n</w:t>
        </w:r>
      </w:ins>
      <w:ins w:id="364" w:author="Rev1" w:date="2025-10-15T22:11:59Z">
        <w:r>
          <w:rPr/>
          <w:t>ers, service</w:t>
        </w:r>
      </w:ins>
      <w:ins w:id="365" w:author="Rev1" w:date="2025-10-15T22:11:59Z">
        <w:r>
          <w:rPr>
            <w:rFonts w:hint="eastAsia"/>
            <w:lang w:eastAsia="zh-CN"/>
          </w:rPr>
          <w:t>/</w:t>
        </w:r>
      </w:ins>
      <w:ins w:id="366" w:author="Rev1" w:date="2025-10-15T22:11:59Z">
        <w:r>
          <w:rPr/>
          <w:t>content providers.</w:t>
        </w:r>
      </w:ins>
    </w:p>
    <w:p w14:paraId="2FC3395D">
      <w:pPr>
        <w:rPr>
          <w:ins w:id="367" w:author="Zhiwei Mo" w:date="2025-09-28T15:14:49Z"/>
          <w:del w:id="368" w:author="Rev1" w:date="2025-10-15T22:14:55Z"/>
          <w:rFonts w:hint="default" w:eastAsia="宋体"/>
          <w:lang w:val="en-US" w:eastAsia="zh-CN"/>
        </w:rPr>
      </w:pPr>
    </w:p>
    <w:p w14:paraId="2B76F059">
      <w:pPr>
        <w:pStyle w:val="4"/>
        <w:rPr>
          <w:ins w:id="369" w:author="Zhiwei Mo" w:date="2025-09-28T15:46:24Z"/>
          <w:del w:id="370" w:author="Rev1" w:date="2025-10-15T22:14:55Z"/>
          <w:rFonts w:hint="eastAsia"/>
        </w:rPr>
      </w:pPr>
      <w:ins w:id="371" w:author="Zhiwei Mo" w:date="2025-09-28T15:14:49Z">
        <w:del w:id="372" w:author="Rev1" w:date="2025-10-15T22:14:55Z">
          <w:r>
            <w:rPr>
              <w:rFonts w:hint="eastAsia" w:eastAsia="宋体"/>
              <w:lang w:val="en-US" w:eastAsia="zh-CN"/>
            </w:rPr>
            <w:delText>5</w:delText>
          </w:r>
        </w:del>
      </w:ins>
      <w:ins w:id="373" w:author="Zhiwei Mo" w:date="2025-09-28T15:14:49Z">
        <w:del w:id="374" w:author="Rev1" w:date="2025-10-15T22:14:55Z">
          <w:r>
            <w:rPr/>
            <w:delText>.</w:delText>
          </w:r>
        </w:del>
      </w:ins>
      <w:ins w:id="375" w:author="Zhiwei Mo" w:date="2025-09-30T09:52:12Z">
        <w:del w:id="376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377" w:author="Zhiwei Mo" w:date="2025-09-28T15:14:49Z">
        <w:del w:id="378" w:author="Rev1" w:date="2025-10-15T22:14:55Z">
          <w:r>
            <w:rPr/>
            <w:delText>.</w:delText>
          </w:r>
        </w:del>
      </w:ins>
      <w:ins w:id="379" w:author="Zhiwei Mo" w:date="2025-09-28T15:14:49Z">
        <w:del w:id="380" w:author="Rev1" w:date="2025-10-15T22:14:55Z">
          <w:r>
            <w:rPr>
              <w:rFonts w:hint="eastAsia" w:eastAsia="宋体"/>
              <w:lang w:val="en-US" w:eastAsia="zh-CN"/>
            </w:rPr>
            <w:delText>2</w:delText>
          </w:r>
        </w:del>
      </w:ins>
      <w:ins w:id="381" w:author="Zhiwei Mo" w:date="2025-09-28T15:14:49Z">
        <w:del w:id="382" w:author="Rev1" w:date="2025-10-15T22:14:55Z">
          <w:r>
            <w:rPr/>
            <w:tab/>
          </w:r>
        </w:del>
      </w:ins>
      <w:ins w:id="383" w:author="Zhiwei Mo" w:date="2025-09-28T15:14:49Z">
        <w:del w:id="384" w:author="Rev1" w:date="2025-10-15T22:14:55Z">
          <w:r>
            <w:rPr>
              <w:rFonts w:hint="eastAsia"/>
            </w:rPr>
            <w:delText>Potential requirements</w:delText>
          </w:r>
        </w:del>
      </w:ins>
    </w:p>
    <w:p w14:paraId="507DDE12">
      <w:pPr>
        <w:rPr>
          <w:ins w:id="385" w:author="Zhiwei Mo" w:date="2025-09-28T15:46:25Z"/>
          <w:del w:id="386" w:author="Rev1" w:date="2025-10-15T22:14:55Z"/>
          <w:lang w:eastAsia="zh-CN"/>
        </w:rPr>
      </w:pPr>
      <w:ins w:id="387" w:author="Zhiwei Mo" w:date="2025-09-28T15:46:25Z">
        <w:del w:id="388" w:author="Rev1" w:date="2025-10-15T22:14:55Z">
          <w:r>
            <w:rPr>
              <w:lang w:eastAsia="zh-CN"/>
            </w:rPr>
            <w:delText xml:space="preserve">The following should be supported: </w:delText>
          </w:r>
        </w:del>
      </w:ins>
    </w:p>
    <w:p w14:paraId="22837A9B">
      <w:pPr>
        <w:ind w:leftChars="100" w:firstLine="0" w:firstLineChars="0"/>
        <w:rPr>
          <w:ins w:id="390" w:author="Zhiwei Mo" w:date="2025-09-28T15:46:49Z"/>
          <w:del w:id="391" w:author="Rev1" w:date="2025-10-15T22:14:55Z"/>
          <w:rFonts w:hint="default" w:eastAsia="宋体"/>
          <w:lang w:val="en-US" w:eastAsia="zh-CN"/>
        </w:rPr>
        <w:pPrChange w:id="389" w:author="Zhiwei Mo" w:date="2025-09-28T15:46:55Z">
          <w:pPr/>
        </w:pPrChange>
      </w:pPr>
      <w:ins w:id="392" w:author="Zhiwei Mo" w:date="2025-09-28T15:47:37Z">
        <w:del w:id="393" w:author="Rev1" w:date="2025-10-15T22:14:55Z">
          <w:r>
            <w:rPr>
              <w:rFonts w:hint="eastAsia"/>
              <w:lang w:val="en-US" w:eastAsia="zh-CN"/>
            </w:rPr>
            <w:delText>-</w:delText>
          </w:r>
        </w:del>
      </w:ins>
      <w:ins w:id="394" w:author="Zhiwei Mo" w:date="2025-09-28T15:47:38Z">
        <w:del w:id="395" w:author="Rev1" w:date="2025-10-15T22:14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96" w:author="Zhiwei Mo" w:date="2025-09-28T15:47:42Z">
        <w:del w:id="397" w:author="Rev1" w:date="2025-10-15T22:14:55Z">
          <w:r>
            <w:rPr>
              <w:rFonts w:hint="eastAsia"/>
              <w:lang w:val="en-US" w:eastAsia="zh-CN"/>
            </w:rPr>
            <w:delText>N</w:delText>
          </w:r>
        </w:del>
      </w:ins>
      <w:ins w:id="398" w:author="Zhiwei Mo" w:date="2025-09-28T15:47:43Z">
        <w:del w:id="399" w:author="Rev1" w:date="2025-10-15T22:14:55Z">
          <w:r>
            <w:rPr>
              <w:rFonts w:hint="eastAsia"/>
              <w:lang w:val="en-US" w:eastAsia="zh-CN"/>
            </w:rPr>
            <w:delText>e</w:delText>
          </w:r>
        </w:del>
      </w:ins>
      <w:ins w:id="400" w:author="Zhiwei Mo" w:date="2025-09-28T15:47:44Z">
        <w:del w:id="401" w:author="Rev1" w:date="2025-10-15T22:14:55Z">
          <w:r>
            <w:rPr>
              <w:rFonts w:hint="eastAsia"/>
              <w:lang w:val="en-US" w:eastAsia="zh-CN"/>
            </w:rPr>
            <w:delText xml:space="preserve">w </w:delText>
          </w:r>
        </w:del>
      </w:ins>
      <w:ins w:id="402" w:author="Zhiwei Mo" w:date="2025-09-28T15:47:49Z">
        <w:del w:id="403" w:author="Rev1" w:date="2025-10-15T22:14:55Z">
          <w:r>
            <w:rPr>
              <w:rFonts w:hint="eastAsia"/>
              <w:lang w:val="en-US" w:eastAsia="zh-CN"/>
            </w:rPr>
            <w:delText>charging business models</w:delText>
          </w:r>
        </w:del>
      </w:ins>
    </w:p>
    <w:p w14:paraId="15DA1271">
      <w:pPr>
        <w:ind w:leftChars="100" w:firstLine="0" w:firstLineChars="0"/>
        <w:rPr>
          <w:ins w:id="405" w:author="Zhiwei Mo" w:date="2025-09-28T15:14:49Z"/>
          <w:del w:id="406" w:author="Rev1" w:date="2025-10-15T22:14:55Z"/>
          <w:rFonts w:hint="default"/>
          <w:lang w:val="en-US" w:eastAsia="zh-CN"/>
        </w:rPr>
        <w:pPrChange w:id="404" w:author="Zhiwei Mo" w:date="2025-09-28T15:46:55Z">
          <w:pPr/>
        </w:pPrChange>
      </w:pPr>
      <w:ins w:id="407" w:author="Zhiwei Mo" w:date="2025-09-28T15:46:50Z">
        <w:del w:id="408" w:author="Rev1" w:date="2025-10-15T22:14:55Z">
          <w:r>
            <w:rPr>
              <w:rFonts w:hint="eastAsia"/>
              <w:lang w:val="en-US" w:eastAsia="zh-CN"/>
            </w:rPr>
            <w:delText>-</w:delText>
          </w:r>
        </w:del>
      </w:ins>
      <w:ins w:id="409" w:author="Zhiwei Mo" w:date="2025-09-28T15:47:55Z">
        <w:del w:id="410" w:author="Rev1" w:date="2025-10-15T22:14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11" w:author="Zhiwei Mo" w:date="2025-09-28T15:47:54Z">
        <w:del w:id="412" w:author="Rev1" w:date="2025-10-15T22:14:55Z">
          <w:r>
            <w:rPr>
              <w:rFonts w:hint="eastAsia"/>
              <w:lang w:val="en-US" w:eastAsia="zh-CN"/>
            </w:rPr>
            <w:delText>New charging metrics</w:delText>
          </w:r>
        </w:del>
      </w:ins>
    </w:p>
    <w:p w14:paraId="45EC18B5">
      <w:pPr>
        <w:pStyle w:val="4"/>
        <w:rPr>
          <w:ins w:id="413" w:author="Zhiwei Mo" w:date="2025-09-28T15:14:49Z"/>
          <w:del w:id="414" w:author="Rev1" w:date="2025-10-15T22:14:55Z"/>
          <w:rFonts w:hint="eastAsia"/>
        </w:rPr>
      </w:pPr>
      <w:ins w:id="415" w:author="Zhiwei Mo" w:date="2025-09-28T15:14:49Z">
        <w:del w:id="416" w:author="Rev1" w:date="2025-10-15T22:14:55Z">
          <w:r>
            <w:rPr>
              <w:rFonts w:hint="eastAsia" w:eastAsia="宋体"/>
              <w:lang w:val="en-US" w:eastAsia="zh-CN"/>
            </w:rPr>
            <w:delText>5</w:delText>
          </w:r>
        </w:del>
      </w:ins>
      <w:ins w:id="417" w:author="Zhiwei Mo" w:date="2025-09-28T15:14:49Z">
        <w:del w:id="418" w:author="Rev1" w:date="2025-10-15T22:14:55Z">
          <w:r>
            <w:rPr/>
            <w:delText>.</w:delText>
          </w:r>
        </w:del>
      </w:ins>
      <w:ins w:id="419" w:author="Zhiwei Mo" w:date="2025-09-30T09:52:16Z">
        <w:del w:id="420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421" w:author="Zhiwei Mo" w:date="2025-09-28T15:14:49Z">
        <w:del w:id="422" w:author="Rev1" w:date="2025-10-15T22:14:55Z">
          <w:r>
            <w:rPr/>
            <w:delText>.</w:delText>
          </w:r>
        </w:del>
      </w:ins>
      <w:ins w:id="423" w:author="Zhiwei Mo" w:date="2025-09-28T15:14:49Z">
        <w:del w:id="424" w:author="Rev1" w:date="2025-10-15T22:14:55Z">
          <w:r>
            <w:rPr>
              <w:rFonts w:hint="eastAsia" w:eastAsia="宋体"/>
              <w:lang w:val="en-US" w:eastAsia="zh-CN"/>
            </w:rPr>
            <w:delText>3</w:delText>
          </w:r>
        </w:del>
      </w:ins>
      <w:ins w:id="425" w:author="Zhiwei Mo" w:date="2025-09-28T15:14:49Z">
        <w:del w:id="426" w:author="Rev1" w:date="2025-10-15T22:14:55Z">
          <w:r>
            <w:rPr/>
            <w:tab/>
          </w:r>
        </w:del>
      </w:ins>
      <w:ins w:id="427" w:author="Zhiwei Mo" w:date="2025-09-28T15:14:49Z">
        <w:del w:id="428" w:author="Rev1" w:date="2025-10-15T22:14:55Z">
          <w:r>
            <w:rPr>
              <w:rFonts w:hint="eastAsia"/>
            </w:rPr>
            <w:delText>Key issues</w:delText>
          </w:r>
        </w:del>
      </w:ins>
    </w:p>
    <w:p w14:paraId="353B59BC">
      <w:pPr>
        <w:pStyle w:val="5"/>
        <w:rPr>
          <w:ins w:id="429" w:author="Zhiwei Mo" w:date="2025-09-28T16:24:55Z"/>
          <w:del w:id="430" w:author="Rev1" w:date="2025-10-15T22:14:55Z"/>
          <w:rFonts w:hint="eastAsia"/>
          <w:lang w:val="en-US" w:eastAsia="zh-CN"/>
        </w:rPr>
      </w:pPr>
      <w:ins w:id="431" w:author="Zhiwei Mo" w:date="2025-09-28T15:14:49Z">
        <w:del w:id="432" w:author="Rev1" w:date="2025-10-15T22:14:55Z">
          <w:bookmarkStart w:id="12" w:name="_Toc478528828"/>
          <w:bookmarkStart w:id="13" w:name="_Toc478768148"/>
          <w:r>
            <w:rPr/>
            <w:delText>5.</w:delText>
          </w:r>
        </w:del>
      </w:ins>
      <w:ins w:id="433" w:author="Zhiwei Mo" w:date="2025-09-30T09:52:20Z">
        <w:del w:id="434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435" w:author="Zhiwei Mo" w:date="2025-09-28T15:14:49Z">
        <w:del w:id="436" w:author="Rev1" w:date="2025-10-15T22:14:55Z">
          <w:r>
            <w:rPr/>
            <w:delText>.3.</w:delText>
          </w:r>
        </w:del>
      </w:ins>
      <w:ins w:id="437" w:author="Zhiwei Mo" w:date="2025-09-28T15:39:14Z">
        <w:del w:id="438" w:author="Rev1" w:date="2025-10-15T22:14:55Z">
          <w:r>
            <w:rPr>
              <w:rFonts w:hint="eastAsia"/>
              <w:lang w:val="en-US" w:eastAsia="zh-CN"/>
            </w:rPr>
            <w:delText>1</w:delText>
          </w:r>
        </w:del>
      </w:ins>
      <w:ins w:id="439" w:author="Zhiwei Mo" w:date="2025-09-28T15:14:49Z">
        <w:del w:id="440" w:author="Rev1" w:date="2025-10-15T22:14:55Z">
          <w:r>
            <w:rPr/>
            <w:delText xml:space="preserve"> </w:delText>
          </w:r>
        </w:del>
      </w:ins>
      <w:ins w:id="441" w:author="Zhiwei Mo" w:date="2025-09-28T15:14:49Z">
        <w:del w:id="442" w:author="Rev1" w:date="2025-10-15T22:14:55Z">
          <w:r>
            <w:rPr/>
            <w:tab/>
          </w:r>
        </w:del>
      </w:ins>
      <w:ins w:id="443" w:author="Zhiwei Mo" w:date="2025-09-28T15:14:49Z">
        <w:del w:id="444" w:author="Rev1" w:date="2025-10-15T22:14:55Z">
          <w:r>
            <w:rPr/>
            <w:delText>Key issue #</w:delText>
          </w:r>
        </w:del>
      </w:ins>
      <w:ins w:id="445" w:author="Zhiwei Mo" w:date="2025-09-30T09:52:26Z">
        <w:del w:id="446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447" w:author="Zhiwei Mo" w:date="2025-09-28T15:14:49Z">
        <w:del w:id="448" w:author="Rev1" w:date="2025-10-15T22:14:55Z">
          <w:r>
            <w:rPr>
              <w:rFonts w:hint="eastAsia" w:eastAsia="宋体"/>
              <w:lang w:val="en-US" w:eastAsia="zh-CN"/>
            </w:rPr>
            <w:delText>.</w:delText>
          </w:r>
        </w:del>
      </w:ins>
      <w:ins w:id="449" w:author="Zhiwei Mo" w:date="2025-09-28T15:40:03Z">
        <w:del w:id="450" w:author="Rev1" w:date="2025-10-15T22:14:55Z">
          <w:r>
            <w:rPr>
              <w:rFonts w:hint="eastAsia"/>
              <w:lang w:val="en-US" w:eastAsia="zh-CN"/>
            </w:rPr>
            <w:delText>1</w:delText>
          </w:r>
        </w:del>
      </w:ins>
      <w:ins w:id="451" w:author="Zhiwei Mo" w:date="2025-09-28T15:14:49Z">
        <w:del w:id="452" w:author="Rev1" w:date="2025-10-15T22:14:55Z">
          <w:r>
            <w:rPr/>
            <w:delText xml:space="preserve">: </w:delText>
          </w:r>
          <w:bookmarkEnd w:id="12"/>
          <w:bookmarkEnd w:id="13"/>
        </w:del>
      </w:ins>
      <w:ins w:id="453" w:author="Zhiwei Mo" w:date="2025-09-28T15:40:33Z">
        <w:del w:id="454" w:author="Rev1" w:date="2025-10-15T22:14:55Z">
          <w:r>
            <w:rPr>
              <w:rFonts w:hint="eastAsia"/>
              <w:lang w:val="en-US" w:eastAsia="zh-CN"/>
            </w:rPr>
            <w:delText>N</w:delText>
          </w:r>
        </w:del>
      </w:ins>
      <w:ins w:id="455" w:author="Zhiwei Mo" w:date="2025-09-28T15:40:34Z">
        <w:del w:id="456" w:author="Rev1" w:date="2025-10-15T22:14:55Z">
          <w:r>
            <w:rPr>
              <w:rFonts w:hint="eastAsia"/>
              <w:lang w:val="en-US" w:eastAsia="zh-CN"/>
            </w:rPr>
            <w:delText xml:space="preserve">ew </w:delText>
          </w:r>
        </w:del>
      </w:ins>
      <w:ins w:id="457" w:author="Zhiwei Mo" w:date="2025-09-28T15:40:36Z">
        <w:del w:id="458" w:author="Rev1" w:date="2025-10-15T22:14:55Z">
          <w:r>
            <w:rPr>
              <w:rFonts w:hint="eastAsia"/>
              <w:lang w:val="en-US" w:eastAsia="zh-CN"/>
            </w:rPr>
            <w:delText>char</w:delText>
          </w:r>
        </w:del>
      </w:ins>
      <w:ins w:id="459" w:author="Zhiwei Mo" w:date="2025-09-28T15:40:37Z">
        <w:del w:id="460" w:author="Rev1" w:date="2025-10-15T22:14:55Z">
          <w:r>
            <w:rPr>
              <w:rFonts w:hint="eastAsia"/>
              <w:lang w:val="en-US" w:eastAsia="zh-CN"/>
            </w:rPr>
            <w:delText xml:space="preserve">ging </w:delText>
          </w:r>
        </w:del>
      </w:ins>
      <w:ins w:id="461" w:author="Zhiwei Mo" w:date="2025-09-28T15:40:38Z">
        <w:del w:id="462" w:author="Rev1" w:date="2025-10-15T22:14:55Z">
          <w:r>
            <w:rPr>
              <w:rFonts w:hint="eastAsia"/>
              <w:lang w:val="en-US" w:eastAsia="zh-CN"/>
            </w:rPr>
            <w:delText>bus</w:delText>
          </w:r>
        </w:del>
      </w:ins>
      <w:ins w:id="463" w:author="Zhiwei Mo" w:date="2025-09-28T15:40:39Z">
        <w:del w:id="464" w:author="Rev1" w:date="2025-10-15T22:14:55Z">
          <w:r>
            <w:rPr>
              <w:rFonts w:hint="eastAsia"/>
              <w:lang w:val="en-US" w:eastAsia="zh-CN"/>
            </w:rPr>
            <w:delText>ines</w:delText>
          </w:r>
        </w:del>
      </w:ins>
      <w:ins w:id="465" w:author="Zhiwei Mo" w:date="2025-09-28T15:40:40Z">
        <w:del w:id="466" w:author="Rev1" w:date="2025-10-15T22:14:55Z">
          <w:r>
            <w:rPr>
              <w:rFonts w:hint="eastAsia"/>
              <w:lang w:val="en-US" w:eastAsia="zh-CN"/>
            </w:rPr>
            <w:delText>s mode</w:delText>
          </w:r>
        </w:del>
      </w:ins>
      <w:ins w:id="467" w:author="Zhiwei Mo" w:date="2025-09-28T15:40:41Z">
        <w:del w:id="468" w:author="Rev1" w:date="2025-10-15T22:14:55Z">
          <w:r>
            <w:rPr>
              <w:rFonts w:hint="eastAsia"/>
              <w:lang w:val="en-US" w:eastAsia="zh-CN"/>
            </w:rPr>
            <w:delText>ls</w:delText>
          </w:r>
        </w:del>
      </w:ins>
    </w:p>
    <w:p w14:paraId="79FC4EC4">
      <w:pPr>
        <w:rPr>
          <w:ins w:id="469" w:author="Zhiwei Mo" w:date="2025-09-28T15:40:48Z"/>
          <w:del w:id="470" w:author="Rev1" w:date="2025-10-15T22:14:55Z"/>
          <w:rFonts w:hint="default"/>
          <w:lang w:val="en-US" w:eastAsia="zh-CN"/>
        </w:rPr>
      </w:pPr>
      <w:ins w:id="471" w:author="Zhiwei Mo" w:date="2025-09-28T16:24:57Z">
        <w:del w:id="472" w:author="Rev1" w:date="2025-10-15T22:14:55Z">
          <w:bookmarkStart w:id="14" w:name="OLE_LINK3"/>
          <w:r>
            <w:rPr>
              <w:rFonts w:hint="eastAsia"/>
              <w:lang w:val="en-US" w:eastAsia="zh-CN"/>
            </w:rPr>
            <w:delText>Thi</w:delText>
          </w:r>
        </w:del>
      </w:ins>
      <w:ins w:id="473" w:author="Zhiwei Mo" w:date="2025-09-28T16:24:58Z">
        <w:del w:id="474" w:author="Rev1" w:date="2025-10-15T22:14:55Z">
          <w:r>
            <w:rPr>
              <w:rFonts w:hint="eastAsia"/>
              <w:lang w:val="en-US" w:eastAsia="zh-CN"/>
            </w:rPr>
            <w:delText xml:space="preserve">s </w:delText>
          </w:r>
        </w:del>
      </w:ins>
      <w:ins w:id="475" w:author="Zhiwei Mo" w:date="2025-09-28T16:25:01Z">
        <w:del w:id="476" w:author="Rev1" w:date="2025-10-15T22:14:55Z">
          <w:r>
            <w:rPr>
              <w:rFonts w:hint="eastAsia"/>
              <w:lang w:val="en-US" w:eastAsia="zh-CN"/>
            </w:rPr>
            <w:delText>key</w:delText>
          </w:r>
        </w:del>
      </w:ins>
      <w:ins w:id="477" w:author="Zhiwei Mo" w:date="2025-09-28T16:25:02Z">
        <w:del w:id="478" w:author="Rev1" w:date="2025-10-15T22:14:55Z">
          <w:r>
            <w:rPr>
              <w:rFonts w:hint="eastAsia"/>
              <w:lang w:val="en-US" w:eastAsia="zh-CN"/>
            </w:rPr>
            <w:delText xml:space="preserve"> i</w:delText>
          </w:r>
        </w:del>
      </w:ins>
      <w:ins w:id="479" w:author="Zhiwei Mo" w:date="2025-09-28T16:25:03Z">
        <w:del w:id="480" w:author="Rev1" w:date="2025-10-15T22:14:55Z">
          <w:r>
            <w:rPr>
              <w:rFonts w:hint="eastAsia"/>
              <w:lang w:val="en-US" w:eastAsia="zh-CN"/>
            </w:rPr>
            <w:delText>ssu</w:delText>
          </w:r>
        </w:del>
      </w:ins>
      <w:ins w:id="481" w:author="Zhiwei Mo" w:date="2025-09-28T16:25:05Z">
        <w:del w:id="482" w:author="Rev1" w:date="2025-10-15T22:14:55Z">
          <w:r>
            <w:rPr>
              <w:rFonts w:hint="eastAsia"/>
              <w:lang w:val="en-US" w:eastAsia="zh-CN"/>
            </w:rPr>
            <w:delText>e</w:delText>
          </w:r>
        </w:del>
      </w:ins>
      <w:ins w:id="483" w:author="Zhiwei Mo" w:date="2025-09-28T16:25:07Z">
        <w:del w:id="484" w:author="Rev1" w:date="2025-10-15T22:14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85" w:author="Zhiwei Mo" w:date="2025-09-28T16:25:11Z">
        <w:del w:id="486" w:author="Rev1" w:date="2025-10-15T22:14:55Z">
          <w:bookmarkStart w:id="15" w:name="OLE_LINK4"/>
          <w:r>
            <w:rPr>
              <w:rFonts w:hint="eastAsia"/>
              <w:lang w:val="en-US" w:eastAsia="zh-CN"/>
            </w:rPr>
            <w:delText>in</w:delText>
          </w:r>
        </w:del>
      </w:ins>
      <w:ins w:id="487" w:author="Zhiwei Mo" w:date="2025-09-28T16:25:12Z">
        <w:del w:id="488" w:author="Rev1" w:date="2025-10-15T22:14:55Z">
          <w:r>
            <w:rPr>
              <w:rFonts w:hint="eastAsia"/>
              <w:lang w:val="en-US" w:eastAsia="zh-CN"/>
            </w:rPr>
            <w:delText>vest</w:delText>
          </w:r>
        </w:del>
      </w:ins>
      <w:ins w:id="489" w:author="Zhiwei Mo" w:date="2025-09-28T16:25:13Z">
        <w:del w:id="490" w:author="Rev1" w:date="2025-10-15T22:14:55Z">
          <w:r>
            <w:rPr>
              <w:rFonts w:hint="eastAsia"/>
              <w:lang w:val="en-US" w:eastAsia="zh-CN"/>
            </w:rPr>
            <w:delText>i</w:delText>
          </w:r>
        </w:del>
      </w:ins>
      <w:ins w:id="491" w:author="Zhiwei Mo" w:date="2025-09-28T16:25:14Z">
        <w:del w:id="492" w:author="Rev1" w:date="2025-10-15T22:14:55Z">
          <w:r>
            <w:rPr>
              <w:rFonts w:hint="eastAsia"/>
              <w:lang w:val="en-US" w:eastAsia="zh-CN"/>
            </w:rPr>
            <w:delText>gat</w:delText>
          </w:r>
        </w:del>
      </w:ins>
      <w:ins w:id="493" w:author="Zhiwei Mo" w:date="2025-09-28T17:32:23Z">
        <w:del w:id="494" w:author="Rev1" w:date="2025-10-15T22:14:55Z">
          <w:r>
            <w:rPr>
              <w:rFonts w:hint="eastAsia"/>
              <w:lang w:val="en-US" w:eastAsia="zh-CN"/>
            </w:rPr>
            <w:delText>e</w:delText>
          </w:r>
        </w:del>
      </w:ins>
      <w:ins w:id="495" w:author="Zhiwei Mo" w:date="2025-09-28T17:32:24Z">
        <w:del w:id="496" w:author="Rev1" w:date="2025-10-15T22:14:55Z">
          <w:r>
            <w:rPr>
              <w:rFonts w:hint="eastAsia"/>
              <w:lang w:val="en-US" w:eastAsia="zh-CN"/>
            </w:rPr>
            <w:delText>s</w:delText>
          </w:r>
        </w:del>
      </w:ins>
      <w:ins w:id="497" w:author="Zhiwei Mo" w:date="2025-09-28T16:25:17Z">
        <w:del w:id="498" w:author="Rev1" w:date="2025-10-15T22:14:55Z">
          <w:r>
            <w:rPr>
              <w:rFonts w:hint="eastAsia"/>
              <w:lang w:val="en-US" w:eastAsia="zh-CN"/>
            </w:rPr>
            <w:delText xml:space="preserve"> </w:delText>
          </w:r>
          <w:bookmarkEnd w:id="15"/>
        </w:del>
      </w:ins>
      <w:ins w:id="499" w:author="Zhiwei Mo" w:date="2025-09-28T16:25:29Z">
        <w:del w:id="500" w:author="Rev1" w:date="2025-10-15T22:14:55Z">
          <w:r>
            <w:rPr>
              <w:rFonts w:hint="eastAsia"/>
              <w:lang w:val="en-US" w:eastAsia="zh-CN"/>
            </w:rPr>
            <w:delText>t</w:delText>
          </w:r>
        </w:del>
      </w:ins>
      <w:ins w:id="501" w:author="Zhiwei Mo" w:date="2025-09-28T16:25:30Z">
        <w:del w:id="502" w:author="Rev1" w:date="2025-10-15T22:14:55Z">
          <w:r>
            <w:rPr>
              <w:rFonts w:hint="eastAsia"/>
              <w:lang w:val="en-US" w:eastAsia="zh-CN"/>
            </w:rPr>
            <w:delText xml:space="preserve">he </w:delText>
          </w:r>
        </w:del>
      </w:ins>
      <w:ins w:id="503" w:author="Zhiwei Mo" w:date="2025-09-28T16:25:31Z">
        <w:del w:id="504" w:author="Rev1" w:date="2025-10-15T22:14:55Z">
          <w:r>
            <w:rPr>
              <w:rFonts w:hint="eastAsia"/>
              <w:lang w:val="en-US" w:eastAsia="zh-CN"/>
            </w:rPr>
            <w:delText>new</w:delText>
          </w:r>
        </w:del>
      </w:ins>
      <w:ins w:id="505" w:author="Zhiwei Mo" w:date="2025-09-28T16:25:32Z">
        <w:del w:id="506" w:author="Rev1" w:date="2025-10-15T22:14:55Z">
          <w:r>
            <w:rPr>
              <w:rFonts w:hint="eastAsia"/>
              <w:lang w:val="en-US" w:eastAsia="zh-CN"/>
            </w:rPr>
            <w:delText xml:space="preserve"> char</w:delText>
          </w:r>
        </w:del>
      </w:ins>
      <w:ins w:id="507" w:author="Zhiwei Mo" w:date="2025-09-28T16:25:33Z">
        <w:del w:id="508" w:author="Rev1" w:date="2025-10-15T22:14:55Z">
          <w:r>
            <w:rPr>
              <w:rFonts w:hint="eastAsia"/>
              <w:lang w:val="en-US" w:eastAsia="zh-CN"/>
            </w:rPr>
            <w:delText xml:space="preserve">ging </w:delText>
          </w:r>
        </w:del>
      </w:ins>
      <w:ins w:id="509" w:author="Zhiwei Mo" w:date="2025-09-28T16:25:34Z">
        <w:del w:id="510" w:author="Rev1" w:date="2025-10-15T22:14:55Z">
          <w:r>
            <w:rPr>
              <w:rFonts w:hint="eastAsia"/>
              <w:lang w:val="en-US" w:eastAsia="zh-CN"/>
            </w:rPr>
            <w:delText>bus</w:delText>
          </w:r>
        </w:del>
      </w:ins>
      <w:ins w:id="511" w:author="Zhiwei Mo" w:date="2025-09-28T16:25:35Z">
        <w:del w:id="512" w:author="Rev1" w:date="2025-10-15T22:14:55Z">
          <w:r>
            <w:rPr>
              <w:rFonts w:hint="eastAsia"/>
              <w:lang w:val="en-US" w:eastAsia="zh-CN"/>
            </w:rPr>
            <w:delText>ine</w:delText>
          </w:r>
        </w:del>
      </w:ins>
      <w:ins w:id="513" w:author="Zhiwei Mo" w:date="2025-09-28T16:25:36Z">
        <w:del w:id="514" w:author="Rev1" w:date="2025-10-15T22:14:55Z">
          <w:r>
            <w:rPr>
              <w:rFonts w:hint="eastAsia"/>
              <w:lang w:val="en-US" w:eastAsia="zh-CN"/>
            </w:rPr>
            <w:delText>ss mo</w:delText>
          </w:r>
        </w:del>
      </w:ins>
      <w:ins w:id="515" w:author="Zhiwei Mo" w:date="2025-09-28T16:25:37Z">
        <w:del w:id="516" w:author="Rev1" w:date="2025-10-15T22:14:55Z">
          <w:r>
            <w:rPr>
              <w:rFonts w:hint="eastAsia"/>
              <w:lang w:val="en-US" w:eastAsia="zh-CN"/>
            </w:rPr>
            <w:delText>dels</w:delText>
          </w:r>
        </w:del>
      </w:ins>
      <w:ins w:id="517" w:author="Zhiwei Mo" w:date="2025-09-28T16:25:39Z">
        <w:del w:id="518" w:author="Rev1" w:date="2025-10-15T22:14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19" w:author="Zhiwei Mo" w:date="2025-09-28T16:25:45Z">
        <w:del w:id="520" w:author="Rev1" w:date="2025-10-15T22:14:55Z">
          <w:r>
            <w:rPr>
              <w:rFonts w:hint="eastAsia"/>
              <w:lang w:val="en-US" w:eastAsia="zh-CN"/>
            </w:rPr>
            <w:delText>f</w:delText>
          </w:r>
        </w:del>
      </w:ins>
      <w:ins w:id="521" w:author="Zhiwei Mo" w:date="2025-09-28T16:25:46Z">
        <w:del w:id="522" w:author="Rev1" w:date="2025-10-15T22:14:55Z">
          <w:r>
            <w:rPr>
              <w:rFonts w:hint="eastAsia"/>
              <w:lang w:val="en-US" w:eastAsia="zh-CN"/>
            </w:rPr>
            <w:delText>o</w:delText>
          </w:r>
        </w:del>
      </w:ins>
      <w:ins w:id="523" w:author="Zhiwei Mo" w:date="2025-09-28T16:26:01Z">
        <w:del w:id="524" w:author="Rev1" w:date="2025-10-15T22:14:55Z">
          <w:r>
            <w:rPr>
              <w:rFonts w:hint="eastAsia"/>
              <w:lang w:val="en-US" w:eastAsia="zh-CN"/>
            </w:rPr>
            <w:delText xml:space="preserve">r </w:delText>
          </w:r>
        </w:del>
      </w:ins>
      <w:ins w:id="525" w:author="Zhiwei Mo" w:date="2025-09-28T16:26:03Z">
        <w:del w:id="526" w:author="Rev1" w:date="2025-10-15T22:14:55Z">
          <w:r>
            <w:rPr>
              <w:rFonts w:hint="eastAsia"/>
              <w:lang w:val="en-US" w:eastAsia="zh-CN"/>
            </w:rPr>
            <w:delText>6G</w:delText>
          </w:r>
        </w:del>
      </w:ins>
      <w:ins w:id="527" w:author="Zhiwei Mo" w:date="2025-09-28T16:26:07Z">
        <w:del w:id="528" w:author="Rev1" w:date="2025-10-15T22:14:55Z">
          <w:r>
            <w:rPr>
              <w:rFonts w:hint="eastAsia"/>
              <w:lang w:val="en-US" w:eastAsia="zh-CN"/>
            </w:rPr>
            <w:delText>.</w:delText>
          </w:r>
        </w:del>
      </w:ins>
    </w:p>
    <w:bookmarkEnd w:id="14"/>
    <w:p w14:paraId="4731825B">
      <w:pPr>
        <w:pStyle w:val="5"/>
        <w:rPr>
          <w:ins w:id="529" w:author="Zhiwei Mo" w:date="2025-09-28T15:40:49Z"/>
          <w:del w:id="530" w:author="Rev1" w:date="2025-10-15T22:14:55Z"/>
          <w:rFonts w:hint="default" w:eastAsia="宋体"/>
          <w:lang w:val="en-US" w:eastAsia="zh-CN"/>
        </w:rPr>
      </w:pPr>
      <w:ins w:id="531" w:author="Zhiwei Mo" w:date="2025-09-28T15:40:49Z">
        <w:del w:id="532" w:author="Rev1" w:date="2025-10-15T22:14:55Z">
          <w:r>
            <w:rPr/>
            <w:delText>5.</w:delText>
          </w:r>
        </w:del>
      </w:ins>
      <w:ins w:id="533" w:author="Zhiwei Mo" w:date="2025-09-30T09:52:23Z">
        <w:del w:id="534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535" w:author="Zhiwei Mo" w:date="2025-09-28T15:40:49Z">
        <w:del w:id="536" w:author="Rev1" w:date="2025-10-15T22:14:55Z">
          <w:r>
            <w:rPr/>
            <w:delText>.3.</w:delText>
          </w:r>
        </w:del>
      </w:ins>
      <w:ins w:id="537" w:author="Zhiwei Mo" w:date="2025-09-28T15:40:54Z">
        <w:del w:id="538" w:author="Rev1" w:date="2025-10-15T22:14:55Z">
          <w:r>
            <w:rPr>
              <w:rFonts w:hint="eastAsia"/>
              <w:lang w:val="en-US" w:eastAsia="zh-CN"/>
            </w:rPr>
            <w:delText>2</w:delText>
          </w:r>
        </w:del>
      </w:ins>
      <w:ins w:id="539" w:author="Zhiwei Mo" w:date="2025-09-28T15:40:49Z">
        <w:del w:id="540" w:author="Rev1" w:date="2025-10-15T22:14:55Z">
          <w:r>
            <w:rPr/>
            <w:delText xml:space="preserve"> </w:delText>
          </w:r>
        </w:del>
      </w:ins>
      <w:ins w:id="541" w:author="Zhiwei Mo" w:date="2025-09-28T15:40:49Z">
        <w:del w:id="542" w:author="Rev1" w:date="2025-10-15T22:14:55Z">
          <w:r>
            <w:rPr/>
            <w:tab/>
          </w:r>
        </w:del>
      </w:ins>
      <w:ins w:id="543" w:author="Zhiwei Mo" w:date="2025-09-28T15:40:49Z">
        <w:del w:id="544" w:author="Rev1" w:date="2025-10-15T22:14:55Z">
          <w:r>
            <w:rPr/>
            <w:delText>Key issue #</w:delText>
          </w:r>
        </w:del>
      </w:ins>
      <w:ins w:id="545" w:author="Zhiwei Mo" w:date="2025-09-30T09:52:28Z">
        <w:del w:id="546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547" w:author="Zhiwei Mo" w:date="2025-09-28T15:40:49Z">
        <w:del w:id="548" w:author="Rev1" w:date="2025-10-15T22:14:55Z">
          <w:r>
            <w:rPr>
              <w:rFonts w:hint="eastAsia" w:eastAsia="宋体"/>
              <w:lang w:val="en-US" w:eastAsia="zh-CN"/>
            </w:rPr>
            <w:delText>.</w:delText>
          </w:r>
        </w:del>
      </w:ins>
      <w:ins w:id="549" w:author="Zhiwei Mo" w:date="2025-09-28T15:40:56Z">
        <w:del w:id="550" w:author="Rev1" w:date="2025-10-15T22:14:55Z">
          <w:r>
            <w:rPr>
              <w:rFonts w:hint="eastAsia"/>
              <w:lang w:val="en-US" w:eastAsia="zh-CN"/>
            </w:rPr>
            <w:delText>2</w:delText>
          </w:r>
        </w:del>
      </w:ins>
      <w:ins w:id="551" w:author="Zhiwei Mo" w:date="2025-09-28T15:40:49Z">
        <w:del w:id="552" w:author="Rev1" w:date="2025-10-15T22:14:55Z">
          <w:r>
            <w:rPr/>
            <w:delText xml:space="preserve">: </w:delText>
          </w:r>
        </w:del>
      </w:ins>
      <w:ins w:id="553" w:author="Zhiwei Mo" w:date="2025-09-28T15:40:49Z">
        <w:del w:id="554" w:author="Rev1" w:date="2025-10-15T22:14:55Z">
          <w:r>
            <w:rPr>
              <w:rFonts w:hint="eastAsia"/>
              <w:lang w:val="en-US" w:eastAsia="zh-CN"/>
            </w:rPr>
            <w:delText xml:space="preserve">New charging </w:delText>
          </w:r>
        </w:del>
      </w:ins>
      <w:ins w:id="555" w:author="Zhiwei Mo" w:date="2025-09-28T15:41:02Z">
        <w:del w:id="556" w:author="Rev1" w:date="2025-10-15T22:14:55Z">
          <w:r>
            <w:rPr>
              <w:rFonts w:hint="eastAsia"/>
              <w:lang w:val="en-US" w:eastAsia="zh-CN"/>
            </w:rPr>
            <w:delText>m</w:delText>
          </w:r>
        </w:del>
      </w:ins>
      <w:ins w:id="557" w:author="Zhiwei Mo" w:date="2025-09-28T15:41:03Z">
        <w:del w:id="558" w:author="Rev1" w:date="2025-10-15T22:14:55Z">
          <w:r>
            <w:rPr>
              <w:rFonts w:hint="eastAsia"/>
              <w:lang w:val="en-US" w:eastAsia="zh-CN"/>
            </w:rPr>
            <w:delText>etr</w:delText>
          </w:r>
        </w:del>
      </w:ins>
      <w:ins w:id="559" w:author="Zhiwei Mo" w:date="2025-09-28T15:41:04Z">
        <w:del w:id="560" w:author="Rev1" w:date="2025-10-15T22:14:55Z">
          <w:r>
            <w:rPr>
              <w:rFonts w:hint="eastAsia"/>
              <w:lang w:val="en-US" w:eastAsia="zh-CN"/>
            </w:rPr>
            <w:delText>ic</w:delText>
          </w:r>
        </w:del>
      </w:ins>
      <w:ins w:id="561" w:author="Zhiwei Mo" w:date="2025-09-28T15:41:05Z">
        <w:del w:id="562" w:author="Rev1" w:date="2025-10-15T22:14:55Z">
          <w:r>
            <w:rPr>
              <w:rFonts w:hint="eastAsia"/>
              <w:lang w:val="en-US" w:eastAsia="zh-CN"/>
            </w:rPr>
            <w:delText>s</w:delText>
          </w:r>
        </w:del>
      </w:ins>
    </w:p>
    <w:p w14:paraId="5CBEE837">
      <w:pPr>
        <w:rPr>
          <w:ins w:id="563" w:author="Zhiwei Mo" w:date="2025-09-28T15:14:49Z"/>
          <w:del w:id="564" w:author="Rev1" w:date="2025-10-15T22:14:55Z"/>
          <w:rFonts w:hint="default"/>
          <w:lang w:val="en-US" w:eastAsia="zh-CN"/>
        </w:rPr>
      </w:pPr>
      <w:ins w:id="565" w:author="Zhiwei Mo" w:date="2025-09-28T16:26:26Z">
        <w:del w:id="566" w:author="Rev1" w:date="2025-10-15T22:14:55Z">
          <w:r>
            <w:rPr>
              <w:rFonts w:hint="eastAsia"/>
              <w:lang w:val="en-US" w:eastAsia="zh-CN"/>
            </w:rPr>
            <w:delText>This key issue</w:delText>
          </w:r>
        </w:del>
      </w:ins>
      <w:ins w:id="567" w:author="Zhiwei Mo" w:date="2025-09-28T17:32:33Z">
        <w:del w:id="568" w:author="Rev1" w:date="2025-10-15T22:14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69" w:author="Zhiwei Mo" w:date="2025-09-28T17:32:29Z">
        <w:del w:id="570" w:author="Rev1" w:date="2025-10-15T22:14:55Z">
          <w:r>
            <w:rPr>
              <w:rFonts w:hint="eastAsia"/>
              <w:lang w:val="en-US" w:eastAsia="zh-CN"/>
            </w:rPr>
            <w:delText>investigates</w:delText>
          </w:r>
        </w:del>
      </w:ins>
      <w:ins w:id="571" w:author="Zhiwei Mo" w:date="2025-09-28T16:26:26Z">
        <w:del w:id="572" w:author="Rev1" w:date="2025-10-15T22:14:55Z">
          <w:r>
            <w:rPr>
              <w:rFonts w:hint="eastAsia"/>
              <w:lang w:val="en-US" w:eastAsia="zh-CN"/>
            </w:rPr>
            <w:delText xml:space="preserve"> the </w:delText>
          </w:r>
        </w:del>
      </w:ins>
      <w:ins w:id="573" w:author="Zhiwei Mo" w:date="2025-09-28T16:37:16Z">
        <w:del w:id="574" w:author="Rev1" w:date="2025-10-15T22:14:55Z">
          <w:r>
            <w:rPr>
              <w:rFonts w:hint="eastAsia"/>
              <w:lang w:val="en-US" w:eastAsia="zh-CN"/>
            </w:rPr>
            <w:delText>poten</w:delText>
          </w:r>
        </w:del>
      </w:ins>
      <w:ins w:id="575" w:author="Zhiwei Mo" w:date="2025-09-28T16:37:17Z">
        <w:del w:id="576" w:author="Rev1" w:date="2025-10-15T22:14:55Z">
          <w:r>
            <w:rPr>
              <w:rFonts w:hint="eastAsia"/>
              <w:lang w:val="en-US" w:eastAsia="zh-CN"/>
            </w:rPr>
            <w:delText xml:space="preserve">tial </w:delText>
          </w:r>
        </w:del>
      </w:ins>
      <w:ins w:id="577" w:author="Zhiwei Mo" w:date="2025-09-28T16:26:26Z">
        <w:del w:id="578" w:author="Rev1" w:date="2025-10-15T22:14:55Z">
          <w:r>
            <w:rPr>
              <w:rFonts w:hint="eastAsia"/>
              <w:lang w:val="en-US" w:eastAsia="zh-CN"/>
            </w:rPr>
            <w:delText xml:space="preserve">new charging </w:delText>
          </w:r>
        </w:del>
      </w:ins>
      <w:ins w:id="579" w:author="Zhiwei Mo" w:date="2025-09-28T16:37:05Z">
        <w:del w:id="580" w:author="Rev1" w:date="2025-10-15T22:14:55Z">
          <w:r>
            <w:rPr>
              <w:rFonts w:hint="eastAsia"/>
              <w:lang w:val="en-US" w:eastAsia="zh-CN"/>
            </w:rPr>
            <w:delText>me</w:delText>
          </w:r>
        </w:del>
      </w:ins>
      <w:ins w:id="581" w:author="Zhiwei Mo" w:date="2025-09-28T16:37:06Z">
        <w:del w:id="582" w:author="Rev1" w:date="2025-10-15T22:14:55Z">
          <w:r>
            <w:rPr>
              <w:rFonts w:hint="eastAsia"/>
              <w:lang w:val="en-US" w:eastAsia="zh-CN"/>
            </w:rPr>
            <w:delText>tri</w:delText>
          </w:r>
        </w:del>
      </w:ins>
      <w:ins w:id="583" w:author="Zhiwei Mo" w:date="2025-09-28T16:37:07Z">
        <w:del w:id="584" w:author="Rev1" w:date="2025-10-15T22:14:55Z">
          <w:r>
            <w:rPr>
              <w:rFonts w:hint="eastAsia"/>
              <w:lang w:val="en-US" w:eastAsia="zh-CN"/>
            </w:rPr>
            <w:delText xml:space="preserve">cs </w:delText>
          </w:r>
        </w:del>
      </w:ins>
      <w:ins w:id="585" w:author="Zhiwei Mo" w:date="2025-09-28T16:26:26Z">
        <w:del w:id="586" w:author="Rev1" w:date="2025-10-15T22:14:55Z">
          <w:r>
            <w:rPr>
              <w:rFonts w:hint="eastAsia"/>
              <w:lang w:val="en-US" w:eastAsia="zh-CN"/>
            </w:rPr>
            <w:delText>for 6G.</w:delText>
          </w:r>
        </w:del>
      </w:ins>
    </w:p>
    <w:p w14:paraId="08C4BCEA">
      <w:pPr>
        <w:pStyle w:val="4"/>
        <w:rPr>
          <w:ins w:id="587" w:author="Zhiwei Mo" w:date="2025-09-28T15:14:49Z"/>
          <w:del w:id="588" w:author="Rev1" w:date="2025-10-15T22:14:55Z"/>
          <w:lang w:val="fr-FR"/>
        </w:rPr>
      </w:pPr>
      <w:ins w:id="589" w:author="Zhiwei Mo" w:date="2025-09-28T15:14:49Z">
        <w:del w:id="590" w:author="Rev1" w:date="2025-10-15T22:14:55Z">
          <w:bookmarkStart w:id="16" w:name="_Toc478768149"/>
          <w:bookmarkStart w:id="17" w:name="_Toc478528829"/>
          <w:r>
            <w:rPr>
              <w:lang w:val="fr-FR"/>
            </w:rPr>
            <w:delText>5.</w:delText>
          </w:r>
        </w:del>
      </w:ins>
      <w:ins w:id="591" w:author="Zhiwei Mo" w:date="2025-09-30T09:52:35Z">
        <w:del w:id="592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593" w:author="Zhiwei Mo" w:date="2025-09-28T15:14:49Z">
        <w:del w:id="594" w:author="Rev1" w:date="2025-10-15T22:14:55Z">
          <w:r>
            <w:rPr>
              <w:lang w:val="fr-FR"/>
            </w:rPr>
            <w:delText>.4</w:delText>
          </w:r>
        </w:del>
      </w:ins>
      <w:ins w:id="595" w:author="Zhiwei Mo" w:date="2025-09-28T15:14:49Z">
        <w:del w:id="596" w:author="Rev1" w:date="2025-10-15T22:14:55Z">
          <w:r>
            <w:rPr>
              <w:lang w:val="fr-FR"/>
            </w:rPr>
            <w:tab/>
          </w:r>
        </w:del>
      </w:ins>
      <w:ins w:id="597" w:author="Zhiwei Mo" w:date="2025-09-28T15:14:49Z">
        <w:del w:id="598" w:author="Rev1" w:date="2025-10-15T22:14:55Z">
          <w:r>
            <w:rPr>
              <w:lang w:val="fr-FR"/>
            </w:rPr>
            <w:tab/>
          </w:r>
        </w:del>
      </w:ins>
      <w:ins w:id="599" w:author="Zhiwei Mo" w:date="2025-09-28T15:14:49Z">
        <w:del w:id="600" w:author="Rev1" w:date="2025-10-15T22:14:55Z">
          <w:r>
            <w:rPr>
              <w:lang w:val="fr-FR"/>
            </w:rPr>
            <w:delText>Solutions</w:delText>
          </w:r>
          <w:bookmarkEnd w:id="16"/>
          <w:bookmarkEnd w:id="17"/>
        </w:del>
      </w:ins>
    </w:p>
    <w:p w14:paraId="487A2F2F">
      <w:pPr>
        <w:pStyle w:val="5"/>
        <w:rPr>
          <w:ins w:id="601" w:author="Zhiwei Mo" w:date="2025-09-30T11:15:17Z"/>
          <w:del w:id="602" w:author="Rev1" w:date="2025-10-15T22:14:55Z"/>
          <w:lang w:val="fr-FR"/>
        </w:rPr>
      </w:pPr>
      <w:ins w:id="603" w:author="Zhiwei Mo" w:date="2025-09-30T11:15:17Z">
        <w:del w:id="604" w:author="Rev1" w:date="2025-10-15T22:14:55Z">
          <w:bookmarkStart w:id="18" w:name="_Toc478528830"/>
          <w:bookmarkStart w:id="19" w:name="_Toc478768150"/>
          <w:r>
            <w:rPr>
              <w:lang w:val="fr-FR"/>
            </w:rPr>
            <w:delText>5.</w:delText>
          </w:r>
        </w:del>
      </w:ins>
      <w:ins w:id="605" w:author="Zhiwei Mo" w:date="2025-09-30T11:15:17Z">
        <w:del w:id="606" w:author="Rev1" w:date="2025-10-15T22:14:55Z">
          <w:r>
            <w:rPr>
              <w:rFonts w:hint="eastAsia" w:eastAsia="宋体"/>
              <w:lang w:val="en-US" w:eastAsia="zh-CN"/>
            </w:rPr>
            <w:delText>X</w:delText>
          </w:r>
        </w:del>
      </w:ins>
      <w:ins w:id="607" w:author="Zhiwei Mo" w:date="2025-09-30T11:15:17Z">
        <w:del w:id="608" w:author="Rev1" w:date="2025-10-15T22:14:55Z">
          <w:r>
            <w:rPr>
              <w:lang w:val="fr-FR"/>
            </w:rPr>
            <w:delText>.4.</w:delText>
          </w:r>
        </w:del>
      </w:ins>
      <w:ins w:id="609" w:author="Zhiwei Mo" w:date="2025-09-30T11:15:17Z">
        <w:del w:id="610" w:author="Rev1" w:date="2025-10-15T22:14:55Z">
          <w:r>
            <w:rPr>
              <w:rFonts w:hint="eastAsia" w:eastAsia="宋体"/>
              <w:lang w:val="en-US" w:eastAsia="zh-CN"/>
            </w:rPr>
            <w:delText>Y</w:delText>
          </w:r>
        </w:del>
      </w:ins>
      <w:ins w:id="611" w:author="Zhiwei Mo" w:date="2025-09-30T11:15:17Z">
        <w:del w:id="612" w:author="Rev1" w:date="2025-10-15T22:14:55Z">
          <w:r>
            <w:rPr>
              <w:lang w:val="fr-FR"/>
            </w:rPr>
            <w:tab/>
          </w:r>
        </w:del>
      </w:ins>
      <w:ins w:id="613" w:author="Zhiwei Mo" w:date="2025-09-30T11:15:17Z">
        <w:del w:id="614" w:author="Rev1" w:date="2025-10-15T22:14:55Z">
          <w:r>
            <w:rPr>
              <w:lang w:val="fr-FR"/>
            </w:rPr>
            <w:tab/>
          </w:r>
        </w:del>
      </w:ins>
      <w:ins w:id="615" w:author="Zhiwei Mo" w:date="2025-09-30T11:15:17Z">
        <w:del w:id="616" w:author="Rev1" w:date="2025-10-15T22:14:55Z">
          <w:r>
            <w:rPr>
              <w:lang w:val="fr-FR"/>
            </w:rPr>
            <w:delText>Solution</w:delText>
          </w:r>
        </w:del>
      </w:ins>
      <w:ins w:id="617" w:author="Zhiwei Mo" w:date="2025-09-30T11:15:17Z">
        <w:del w:id="618" w:author="Rev1" w:date="2025-10-15T22:14:55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619" w:author="Zhiwei Mo" w:date="2025-09-30T11:15:17Z">
        <w:del w:id="620" w:author="Rev1" w:date="2025-10-15T22:14:55Z">
          <w:r>
            <w:rPr>
              <w:lang w:val="fr-FR"/>
            </w:rPr>
            <w:delText>#</w:delText>
          </w:r>
        </w:del>
      </w:ins>
      <w:ins w:id="621" w:author="Zhiwei Mo" w:date="2025-09-30T11:15:17Z">
        <w:del w:id="622" w:author="Rev1" w:date="2025-10-15T22:14:55Z">
          <w:r>
            <w:rPr>
              <w:rFonts w:hint="eastAsia" w:eastAsia="宋体"/>
              <w:lang w:val="en-US" w:eastAsia="zh-CN"/>
            </w:rPr>
            <w:delText>X.Y</w:delText>
          </w:r>
        </w:del>
      </w:ins>
      <w:ins w:id="623" w:author="Zhiwei Mo" w:date="2025-09-30T11:15:17Z">
        <w:del w:id="624" w:author="Rev1" w:date="2025-10-15T22:14:55Z">
          <w:r>
            <w:rPr>
              <w:lang w:val="fr-FR"/>
            </w:rPr>
            <w:delText>: &lt;</w:delText>
          </w:r>
        </w:del>
      </w:ins>
      <w:ins w:id="625" w:author="Zhiwei Mo" w:date="2025-09-30T11:15:17Z">
        <w:del w:id="626" w:author="Rev1" w:date="2025-10-15T22:14:55Z">
          <w:r>
            <w:rPr>
              <w:rFonts w:hint="eastAsia" w:eastAsia="宋体"/>
              <w:lang w:val="en-US" w:eastAsia="zh-CN"/>
            </w:rPr>
            <w:delText>S</w:delText>
          </w:r>
        </w:del>
      </w:ins>
      <w:ins w:id="627" w:author="Zhiwei Mo" w:date="2025-09-30T11:15:17Z">
        <w:del w:id="628" w:author="Rev1" w:date="2025-10-15T22:14:55Z">
          <w:r>
            <w:rPr>
              <w:lang w:val="fr-FR"/>
            </w:rPr>
            <w:delText xml:space="preserve">olution </w:delText>
          </w:r>
        </w:del>
      </w:ins>
      <w:ins w:id="629" w:author="Zhiwei Mo" w:date="2025-09-30T11:15:17Z">
        <w:del w:id="630" w:author="Rev1" w:date="2025-10-15T22:14:55Z">
          <w:bookmarkStart w:id="20" w:name="OLE_LINK2"/>
          <w:r>
            <w:rPr>
              <w:rFonts w:hint="eastAsia" w:eastAsia="宋体"/>
              <w:lang w:val="en-US" w:eastAsia="zh-CN"/>
            </w:rPr>
            <w:delText>Title</w:delText>
          </w:r>
          <w:bookmarkEnd w:id="20"/>
        </w:del>
      </w:ins>
      <w:ins w:id="631" w:author="Zhiwei Mo" w:date="2025-09-30T11:15:17Z">
        <w:del w:id="632" w:author="Rev1" w:date="2025-10-15T22:14:55Z">
          <w:r>
            <w:rPr>
              <w:lang w:val="fr-FR"/>
            </w:rPr>
            <w:delText>&gt;</w:delText>
          </w:r>
          <w:bookmarkEnd w:id="18"/>
          <w:bookmarkEnd w:id="19"/>
          <w:r>
            <w:rPr>
              <w:lang w:val="fr-FR"/>
            </w:rPr>
            <w:delText xml:space="preserve"> </w:delText>
          </w:r>
        </w:del>
      </w:ins>
    </w:p>
    <w:p w14:paraId="0944AB8B">
      <w:pPr>
        <w:pStyle w:val="4"/>
        <w:rPr>
          <w:ins w:id="633" w:author="Zhiwei Mo" w:date="2025-09-28T15:14:49Z"/>
          <w:del w:id="634" w:author="Rev1" w:date="2025-10-15T22:14:55Z"/>
          <w:rFonts w:hint="default" w:eastAsia="宋体"/>
          <w:lang w:val="en-US" w:eastAsia="zh-CN"/>
        </w:rPr>
      </w:pPr>
      <w:ins w:id="635" w:author="Zhiwei Mo" w:date="2025-09-28T15:14:49Z">
        <w:del w:id="636" w:author="Rev1" w:date="2025-10-15T22:14:55Z">
          <w:r>
            <w:rPr>
              <w:lang w:val="fr-FR"/>
            </w:rPr>
            <w:delText>5.</w:delText>
          </w:r>
        </w:del>
      </w:ins>
      <w:ins w:id="637" w:author="Zhiwei Mo" w:date="2025-09-30T10:01:43Z">
        <w:del w:id="638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639" w:author="Zhiwei Mo" w:date="2025-09-28T15:14:49Z">
        <w:del w:id="640" w:author="Rev1" w:date="2025-10-15T22:14:55Z">
          <w:r>
            <w:rPr>
              <w:lang w:val="fr-FR"/>
            </w:rPr>
            <w:delText>.</w:delText>
          </w:r>
        </w:del>
      </w:ins>
      <w:ins w:id="641" w:author="Zhiwei Mo" w:date="2025-09-28T15:14:49Z">
        <w:del w:id="642" w:author="Rev1" w:date="2025-10-15T22:14:55Z">
          <w:r>
            <w:rPr>
              <w:rFonts w:hint="eastAsia" w:eastAsia="宋体"/>
              <w:lang w:val="en-US" w:eastAsia="zh-CN"/>
            </w:rPr>
            <w:delText>5</w:delText>
          </w:r>
        </w:del>
      </w:ins>
      <w:ins w:id="643" w:author="Zhiwei Mo" w:date="2025-09-28T15:14:49Z">
        <w:del w:id="644" w:author="Rev1" w:date="2025-10-15T22:14:55Z">
          <w:r>
            <w:rPr>
              <w:lang w:val="fr-FR"/>
            </w:rPr>
            <w:tab/>
          </w:r>
        </w:del>
      </w:ins>
      <w:ins w:id="645" w:author="Zhiwei Mo" w:date="2025-09-28T15:14:49Z">
        <w:del w:id="646" w:author="Rev1" w:date="2025-10-15T22:14:55Z">
          <w:r>
            <w:rPr>
              <w:lang w:val="fr-FR"/>
            </w:rPr>
            <w:tab/>
          </w:r>
        </w:del>
      </w:ins>
      <w:ins w:id="647" w:author="Zhiwei Mo" w:date="2025-09-28T15:14:49Z">
        <w:del w:id="648" w:author="Rev1" w:date="2025-10-15T22:14:55Z">
          <w:r>
            <w:rPr>
              <w:rFonts w:hint="eastAsia" w:eastAsia="宋体"/>
              <w:lang w:val="en-US" w:eastAsia="zh-CN"/>
            </w:rPr>
            <w:delText>Evaluation</w:delText>
          </w:r>
        </w:del>
      </w:ins>
    </w:p>
    <w:p w14:paraId="493DD0A2">
      <w:pPr>
        <w:pStyle w:val="4"/>
        <w:rPr>
          <w:ins w:id="649" w:author="Zhiwei Mo" w:date="2025-09-28T15:14:49Z"/>
          <w:del w:id="650" w:author="Rev1" w:date="2025-10-15T22:14:55Z"/>
          <w:lang w:val="fr-FR"/>
        </w:rPr>
      </w:pPr>
      <w:ins w:id="651" w:author="Zhiwei Mo" w:date="2025-09-28T15:14:49Z">
        <w:del w:id="652" w:author="Rev1" w:date="2025-10-15T22:14:55Z">
          <w:r>
            <w:rPr>
              <w:lang w:val="fr-FR"/>
            </w:rPr>
            <w:delText>5.</w:delText>
          </w:r>
        </w:del>
      </w:ins>
      <w:ins w:id="653" w:author="Zhiwei Mo" w:date="2025-09-30T10:01:45Z">
        <w:del w:id="654" w:author="Rev1" w:date="2025-10-15T22:14:55Z">
          <w:r>
            <w:rPr>
              <w:rFonts w:hint="eastAsia"/>
              <w:lang w:val="en-US" w:eastAsia="zh-CN"/>
            </w:rPr>
            <w:delText>X</w:delText>
          </w:r>
        </w:del>
      </w:ins>
      <w:ins w:id="655" w:author="Zhiwei Mo" w:date="2025-09-28T15:14:49Z">
        <w:del w:id="656" w:author="Rev1" w:date="2025-10-15T22:14:55Z">
          <w:r>
            <w:rPr>
              <w:lang w:val="fr-FR"/>
            </w:rPr>
            <w:delText>.</w:delText>
          </w:r>
        </w:del>
      </w:ins>
      <w:ins w:id="657" w:author="Zhiwei Mo" w:date="2025-09-28T15:14:49Z">
        <w:del w:id="658" w:author="Rev1" w:date="2025-10-15T22:14:55Z">
          <w:r>
            <w:rPr>
              <w:rFonts w:hint="eastAsia" w:eastAsia="宋体"/>
              <w:lang w:val="en-US" w:eastAsia="zh-CN"/>
            </w:rPr>
            <w:delText>6</w:delText>
          </w:r>
        </w:del>
      </w:ins>
      <w:ins w:id="659" w:author="Zhiwei Mo" w:date="2025-09-28T15:14:49Z">
        <w:del w:id="660" w:author="Rev1" w:date="2025-10-15T22:14:55Z">
          <w:r>
            <w:rPr>
              <w:lang w:val="fr-FR"/>
            </w:rPr>
            <w:tab/>
          </w:r>
        </w:del>
      </w:ins>
      <w:ins w:id="661" w:author="Zhiwei Mo" w:date="2025-09-28T15:14:49Z">
        <w:del w:id="662" w:author="Rev1" w:date="2025-10-15T22:14:55Z">
          <w:r>
            <w:rPr>
              <w:lang w:val="fr-FR"/>
            </w:rPr>
            <w:tab/>
          </w:r>
        </w:del>
      </w:ins>
      <w:ins w:id="663" w:author="Zhiwei Mo" w:date="2025-09-28T15:14:49Z">
        <w:del w:id="664" w:author="Rev1" w:date="2025-10-15T22:14:55Z">
          <w:r>
            <w:rPr>
              <w:rFonts w:hint="eastAsia" w:eastAsia="宋体"/>
              <w:lang w:val="en-US" w:eastAsia="zh-CN"/>
            </w:rPr>
            <w:delText>Conclusion</w:delText>
          </w:r>
        </w:del>
      </w:ins>
    </w:p>
    <w:bookmarkEnd w:id="0"/>
    <w:p w14:paraId="552A598E">
      <w:pPr>
        <w:rPr>
          <w:del w:id="665" w:author="Rev1" w:date="2025-10-15T22:14:55Z"/>
          <w:lang w:val="en-US"/>
        </w:rPr>
      </w:pPr>
    </w:p>
    <w:p w14:paraId="62C8CE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del w:id="666" w:author="Rev1" w:date="2025-10-15T22:14:55Z"/>
          <w:rFonts w:ascii="Arial" w:hAnsi="Arial" w:cs="Arial"/>
          <w:color w:val="0000FF"/>
          <w:sz w:val="28"/>
          <w:szCs w:val="28"/>
          <w:lang w:val="en-US"/>
        </w:rPr>
      </w:pPr>
      <w:del w:id="667" w:author="Rev1" w:date="2025-10-15T22:14:55Z">
        <w:r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03873415">
      <w:pPr>
        <w:pStyle w:val="11"/>
        <w:rPr>
          <w:ins w:id="668" w:author="Zhiwei Mo" w:date="2025-09-29T15:40:25Z"/>
          <w:del w:id="669" w:author="Rev1" w:date="2025-10-15T22:14:55Z"/>
          <w:rFonts w:hint="default" w:eastAsia="宋体"/>
          <w:lang w:val="en-US" w:eastAsia="zh-CN"/>
        </w:rPr>
      </w:pPr>
      <w:ins w:id="670" w:author="Zhiwei Mo" w:date="2025-09-29T15:40:25Z">
        <w:del w:id="671" w:author="Rev1" w:date="2025-10-15T22:14:55Z">
          <w:r>
            <w:rPr/>
            <w:delText xml:space="preserve">Annex </w:delText>
          </w:r>
        </w:del>
      </w:ins>
      <w:ins w:id="672" w:author="Zhiwei Mo" w:date="2025-09-29T15:40:25Z">
        <w:del w:id="673" w:author="Rev1" w:date="2025-10-15T22:14:55Z">
          <w:r>
            <w:rPr>
              <w:rFonts w:hint="eastAsia" w:eastAsia="宋体"/>
              <w:lang w:val="en-US" w:eastAsia="zh-CN"/>
            </w:rPr>
            <w:delText>A</w:delText>
          </w:r>
        </w:del>
      </w:ins>
      <w:ins w:id="674" w:author="Zhiwei Mo" w:date="2025-09-29T15:40:25Z">
        <w:del w:id="675" w:author="Rev1" w:date="2025-10-15T22:14:55Z">
          <w:r>
            <w:rPr/>
            <w:delText>:</w:delText>
          </w:r>
        </w:del>
      </w:ins>
      <w:ins w:id="676" w:author="Zhiwei Mo" w:date="2025-09-29T15:40:25Z">
        <w:del w:id="677" w:author="Rev1" w:date="2025-10-15T22:14:55Z">
          <w:r>
            <w:rPr/>
            <w:br w:type="textWrapping"/>
          </w:r>
        </w:del>
      </w:ins>
      <w:ins w:id="678" w:author="Zhiwei Mo" w:date="2025-09-29T15:40:25Z">
        <w:del w:id="679" w:author="Rev1" w:date="2025-10-15T22:14:55Z">
          <w:r>
            <w:rPr>
              <w:rFonts w:hint="eastAsia" w:eastAsia="宋体"/>
              <w:lang w:val="en-US" w:eastAsia="zh-CN"/>
            </w:rPr>
            <w:delText xml:space="preserve">Mapping </w:delText>
          </w:r>
        </w:del>
      </w:ins>
      <w:ins w:id="680" w:author="Zhiwei Mo" w:date="2025-09-29T15:40:25Z">
        <w:del w:id="681" w:author="Rev1" w:date="2025-10-15T22:14:55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682" w:author="Zhiwei Mo" w:date="2025-09-29T15:40:25Z">
        <w:del w:id="683" w:author="Rev1" w:date="2025-10-15T22:14:55Z">
          <w:r>
            <w:rPr>
              <w:rFonts w:hint="eastAsia" w:eastAsia="宋体"/>
              <w:lang w:val="en-US" w:eastAsia="zh-CN"/>
            </w:rPr>
            <w:delText>Work Tasks and Topics</w:delText>
          </w:r>
        </w:del>
      </w:ins>
    </w:p>
    <w:p w14:paraId="5114406C">
      <w:pPr>
        <w:rPr>
          <w:ins w:id="684" w:author="Zhiwei Mo" w:date="2025-09-29T15:40:25Z"/>
          <w:del w:id="685" w:author="Rev1" w:date="2025-10-15T22:14:55Z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5463"/>
        <w:gridCol w:w="2882"/>
      </w:tblGrid>
      <w:tr w14:paraId="7E27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6" w:author="Zhiwei Mo" w:date="2025-09-29T15:40:25Z"/>
          <w:del w:id="687" w:author="Rev1" w:date="2025-10-15T22:14:55Z"/>
        </w:trPr>
        <w:tc>
          <w:tcPr>
            <w:tcW w:w="1509" w:type="dxa"/>
          </w:tcPr>
          <w:p w14:paraId="433FD8B6">
            <w:pPr>
              <w:pStyle w:val="74"/>
              <w:widowControl w:val="0"/>
              <w:ind w:left="0" w:firstLine="0"/>
              <w:jc w:val="center"/>
              <w:rPr>
                <w:ins w:id="688" w:author="Zhiwei Mo" w:date="2025-09-29T15:40:25Z"/>
                <w:del w:id="689" w:author="Rev1" w:date="2025-10-15T22:14:55Z"/>
                <w:rFonts w:hint="default" w:eastAsia="宋体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690" w:author="Zhiwei Mo" w:date="2025-09-29T15:40:25Z">
              <w:del w:id="691" w:author="Rev1" w:date="2025-10-15T22:14:55Z">
                <w:r>
                  <w:rPr>
                    <w:rFonts w:hint="eastAsia"/>
                    <w:b/>
                    <w:bCs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Work Task ID</w:delText>
                </w:r>
              </w:del>
            </w:ins>
          </w:p>
        </w:tc>
        <w:tc>
          <w:tcPr>
            <w:tcW w:w="5463" w:type="dxa"/>
          </w:tcPr>
          <w:p w14:paraId="38B02F15">
            <w:pPr>
              <w:pStyle w:val="74"/>
              <w:widowControl w:val="0"/>
              <w:ind w:left="0" w:firstLine="0"/>
              <w:jc w:val="center"/>
              <w:rPr>
                <w:ins w:id="692" w:author="Zhiwei Mo" w:date="2025-09-29T15:40:25Z"/>
                <w:del w:id="693" w:author="Rev1" w:date="2025-10-15T22:14:55Z"/>
                <w:rFonts w:hint="default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694" w:author="Zhiwei Mo" w:date="2025-09-29T15:40:25Z">
              <w:del w:id="695" w:author="Rev1" w:date="2025-10-15T22:14:55Z">
                <w:r>
                  <w:rPr>
                    <w:rFonts w:hint="eastAsia"/>
                    <w:b/>
                    <w:bCs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Work Task Description</w:delText>
                </w:r>
              </w:del>
            </w:ins>
          </w:p>
        </w:tc>
        <w:tc>
          <w:tcPr>
            <w:tcW w:w="2882" w:type="dxa"/>
          </w:tcPr>
          <w:p w14:paraId="2EA3BBB3">
            <w:pPr>
              <w:pStyle w:val="74"/>
              <w:widowControl w:val="0"/>
              <w:ind w:left="0" w:firstLine="0"/>
              <w:jc w:val="center"/>
              <w:rPr>
                <w:ins w:id="696" w:author="Zhiwei Mo" w:date="2025-09-29T15:40:25Z"/>
                <w:del w:id="697" w:author="Rev1" w:date="2025-10-15T22:14:55Z"/>
                <w:rFonts w:hint="default" w:eastAsia="宋体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698" w:author="Zhiwei Mo" w:date="2025-09-29T15:40:25Z">
              <w:del w:id="699" w:author="Rev1" w:date="2025-10-15T22:14:55Z">
                <w:r>
                  <w:rPr>
                    <w:rFonts w:hint="eastAsia"/>
                    <w:b/>
                    <w:bCs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Corresponding Topic </w:delText>
                </w:r>
              </w:del>
            </w:ins>
            <w:ins w:id="700" w:author="Zhiwei Mo" w:date="2025-09-29T15:40:25Z">
              <w:del w:id="701" w:author="Rev1" w:date="2025-10-15T22:14:55Z">
                <w:r>
                  <w:rPr>
                    <w:rFonts w:hint="eastAsia"/>
                    <w:b/>
                    <w:bCs/>
                    <w:color w:val="000000" w:themeColor="text1"/>
                    <w:highlight w:val="none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Clause</w:delText>
                </w:r>
              </w:del>
            </w:ins>
          </w:p>
        </w:tc>
      </w:tr>
      <w:tr w14:paraId="039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02" w:author="Zhiwei Mo" w:date="2025-09-29T15:40:25Z"/>
          <w:del w:id="703" w:author="Rev1" w:date="2025-10-15T22:14:55Z"/>
        </w:trPr>
        <w:tc>
          <w:tcPr>
            <w:tcW w:w="1509" w:type="dxa"/>
          </w:tcPr>
          <w:p w14:paraId="6E288D35">
            <w:pPr>
              <w:pStyle w:val="74"/>
              <w:widowControl w:val="0"/>
              <w:ind w:left="0" w:firstLine="0"/>
              <w:jc w:val="both"/>
              <w:rPr>
                <w:ins w:id="704" w:author="Zhiwei Mo" w:date="2025-09-29T15:40:25Z"/>
                <w:del w:id="705" w:author="Rev1" w:date="2025-10-15T22:14:55Z"/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06" w:author="Zhiwei Mo" w:date="2025-09-29T15:40:25Z">
              <w:del w:id="707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WT-1</w:delText>
                </w:r>
              </w:del>
            </w:ins>
          </w:p>
        </w:tc>
        <w:tc>
          <w:tcPr>
            <w:tcW w:w="5463" w:type="dxa"/>
          </w:tcPr>
          <w:p w14:paraId="78CCED42">
            <w:pPr>
              <w:pStyle w:val="74"/>
              <w:widowControl w:val="0"/>
              <w:ind w:left="0" w:firstLine="0"/>
              <w:jc w:val="both"/>
              <w:rPr>
                <w:ins w:id="708" w:author="Zhiwei Mo" w:date="2025-09-29T15:40:25Z"/>
                <w:del w:id="709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10" w:author="Zhiwei Mo" w:date="2025-09-29T15:40:25Z">
              <w:del w:id="711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Study new charging business models, including potential new charging metrics for 6G</w:delText>
                </w:r>
              </w:del>
            </w:ins>
            <w:ins w:id="712" w:author="Zhiwei Mo" w:date="2025-09-29T15:40:25Z">
              <w:del w:id="713" w:author="Rev1" w:date="2025-10-15T22:14:55Z">
                <w:r>
                  <w:rPr>
                    <w:rFonts w:hint="eastAsia" w:eastAsia="宋体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714" w:author="Zhiwei Mo" w:date="2025-09-29T15:40:25Z">
              <w:del w:id="715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(CH Prime)</w:delText>
                </w:r>
              </w:del>
            </w:ins>
          </w:p>
        </w:tc>
        <w:tc>
          <w:tcPr>
            <w:tcW w:w="2882" w:type="dxa"/>
          </w:tcPr>
          <w:p w14:paraId="3369C51E">
            <w:pPr>
              <w:pStyle w:val="74"/>
              <w:widowControl w:val="0"/>
              <w:ind w:left="0" w:firstLine="0"/>
              <w:jc w:val="both"/>
              <w:rPr>
                <w:ins w:id="716" w:author="Zhiwei Mo" w:date="2025-09-29T15:40:25Z"/>
                <w:del w:id="717" w:author="Rev1" w:date="2025-10-15T22:14:55Z"/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18" w:author="Zhiwei Mo" w:date="2025-09-29T15:40:31Z">
              <w:del w:id="719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5.</w:delText>
                </w:r>
              </w:del>
            </w:ins>
            <w:ins w:id="720" w:author="Zhiwei Mo" w:date="2025-09-30T09:52:51Z">
              <w:del w:id="721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</w:p>
        </w:tc>
      </w:tr>
      <w:tr w14:paraId="55EE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2" w:author="Zhiwei Mo" w:date="2025-09-29T15:40:25Z"/>
          <w:del w:id="723" w:author="Rev1" w:date="2025-10-15T22:14:55Z"/>
        </w:trPr>
        <w:tc>
          <w:tcPr>
            <w:tcW w:w="1509" w:type="dxa"/>
          </w:tcPr>
          <w:p w14:paraId="71D8D769">
            <w:pPr>
              <w:pStyle w:val="74"/>
              <w:widowControl w:val="0"/>
              <w:ind w:left="0" w:firstLine="0"/>
              <w:jc w:val="both"/>
              <w:rPr>
                <w:ins w:id="724" w:author="Zhiwei Mo" w:date="2025-09-29T15:40:25Z"/>
                <w:del w:id="725" w:author="Rev1" w:date="2025-10-15T22:14:55Z"/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26" w:author="Zhiwei Mo" w:date="2025-09-29T15:40:25Z">
              <w:del w:id="727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WT-2</w:delText>
                </w:r>
              </w:del>
            </w:ins>
          </w:p>
        </w:tc>
        <w:tc>
          <w:tcPr>
            <w:tcW w:w="5463" w:type="dxa"/>
          </w:tcPr>
          <w:p w14:paraId="12CA6A21">
            <w:pPr>
              <w:pStyle w:val="74"/>
              <w:widowControl w:val="0"/>
              <w:ind w:left="0" w:firstLine="0"/>
              <w:jc w:val="both"/>
              <w:rPr>
                <w:ins w:id="728" w:author="Zhiwei Mo" w:date="2025-09-29T15:40:25Z"/>
                <w:del w:id="729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30" w:author="Zhiwei Mo" w:date="2025-09-29T15:40:25Z">
              <w:del w:id="731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Study the 6G charging architecture and charging mechanism (CH Prime)</w:delText>
                </w:r>
              </w:del>
            </w:ins>
          </w:p>
        </w:tc>
        <w:tc>
          <w:tcPr>
            <w:tcW w:w="2882" w:type="dxa"/>
          </w:tcPr>
          <w:p w14:paraId="241325BB">
            <w:pPr>
              <w:pStyle w:val="74"/>
              <w:widowControl w:val="0"/>
              <w:ind w:left="0" w:firstLine="0"/>
              <w:jc w:val="both"/>
              <w:rPr>
                <w:ins w:id="732" w:author="Zhiwei Mo" w:date="2025-09-29T15:40:25Z"/>
                <w:del w:id="733" w:author="Rev1" w:date="2025-10-15T22:14:55Z"/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34" w:author="Zhiwei Mo" w:date="2025-09-29T15:40:25Z">
              <w:del w:id="735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/</w:delText>
                </w:r>
              </w:del>
            </w:ins>
          </w:p>
        </w:tc>
      </w:tr>
      <w:tr w14:paraId="123E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36" w:author="Zhiwei Mo" w:date="2025-09-29T15:40:25Z"/>
          <w:del w:id="737" w:author="Rev1" w:date="2025-10-15T22:14:55Z"/>
        </w:trPr>
        <w:tc>
          <w:tcPr>
            <w:tcW w:w="1509" w:type="dxa"/>
          </w:tcPr>
          <w:p w14:paraId="720566D5">
            <w:pPr>
              <w:pStyle w:val="74"/>
              <w:widowControl w:val="0"/>
              <w:ind w:left="200" w:leftChars="100" w:firstLine="0"/>
              <w:jc w:val="both"/>
              <w:rPr>
                <w:ins w:id="738" w:author="Zhiwei Mo" w:date="2025-09-29T15:40:25Z"/>
                <w:del w:id="739" w:author="Rev1" w:date="2025-10-15T22:14:55Z"/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40" w:author="Zhiwei Mo" w:date="2025-09-29T15:40:25Z">
              <w:del w:id="741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WT-2.1</w:delText>
                </w:r>
              </w:del>
            </w:ins>
          </w:p>
        </w:tc>
        <w:tc>
          <w:tcPr>
            <w:tcW w:w="5463" w:type="dxa"/>
          </w:tcPr>
          <w:p w14:paraId="2F92FAB9">
            <w:pPr>
              <w:pStyle w:val="74"/>
              <w:widowControl w:val="0"/>
              <w:ind w:left="200" w:leftChars="100" w:firstLine="0" w:firstLineChars="0"/>
              <w:jc w:val="both"/>
              <w:rPr>
                <w:ins w:id="742" w:author="Zhiwei Mo" w:date="2025-09-29T15:40:25Z"/>
                <w:del w:id="743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44" w:author="Zhiwei Mo" w:date="2025-09-29T15:40:25Z">
              <w:del w:id="745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Flexible charging mechanism across diverse networks, services and resources </w:delText>
                </w:r>
              </w:del>
            </w:ins>
          </w:p>
        </w:tc>
        <w:tc>
          <w:tcPr>
            <w:tcW w:w="2882" w:type="dxa"/>
          </w:tcPr>
          <w:p w14:paraId="1FA3DFAB">
            <w:pPr>
              <w:pStyle w:val="74"/>
              <w:widowControl w:val="0"/>
              <w:ind w:left="0" w:firstLine="0"/>
              <w:jc w:val="both"/>
              <w:rPr>
                <w:ins w:id="746" w:author="Zhiwei Mo" w:date="2025-09-29T15:40:25Z"/>
                <w:del w:id="747" w:author="Rev1" w:date="2025-10-15T22:14:55Z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F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48" w:author="Zhiwei Mo" w:date="2025-09-29T15:40:25Z"/>
          <w:del w:id="749" w:author="Rev1" w:date="2025-10-15T22:14:55Z"/>
        </w:trPr>
        <w:tc>
          <w:tcPr>
            <w:tcW w:w="1509" w:type="dxa"/>
          </w:tcPr>
          <w:p w14:paraId="61A37F25">
            <w:pPr>
              <w:pStyle w:val="74"/>
              <w:widowControl w:val="0"/>
              <w:ind w:left="200" w:leftChars="100" w:firstLine="0"/>
              <w:jc w:val="both"/>
              <w:rPr>
                <w:ins w:id="750" w:author="Zhiwei Mo" w:date="2025-09-29T15:40:25Z"/>
                <w:del w:id="751" w:author="Rev1" w:date="2025-10-15T22:14:55Z"/>
                <w:rFonts w:hint="default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ins w:id="752" w:author="Zhiwei Mo" w:date="2025-09-29T15:40:25Z">
              <w:del w:id="753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WT-2.2</w:delText>
                </w:r>
              </w:del>
            </w:ins>
          </w:p>
        </w:tc>
        <w:tc>
          <w:tcPr>
            <w:tcW w:w="5463" w:type="dxa"/>
          </w:tcPr>
          <w:p w14:paraId="5DD9CA59">
            <w:pPr>
              <w:pStyle w:val="74"/>
              <w:widowControl w:val="0"/>
              <w:ind w:left="200" w:leftChars="100" w:firstLine="0"/>
              <w:jc w:val="both"/>
              <w:rPr>
                <w:ins w:id="754" w:author="Zhiwei Mo" w:date="2025-09-29T15:40:25Z"/>
                <w:del w:id="755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56" w:author="Zhiwei Mo" w:date="2025-09-29T15:40:25Z">
              <w:del w:id="757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Flexible charging mechanism across diverse networks, services and resources</w:delText>
                </w:r>
              </w:del>
            </w:ins>
          </w:p>
        </w:tc>
        <w:tc>
          <w:tcPr>
            <w:tcW w:w="2882" w:type="dxa"/>
          </w:tcPr>
          <w:p w14:paraId="6A6493D1">
            <w:pPr>
              <w:pStyle w:val="74"/>
              <w:widowControl w:val="0"/>
              <w:ind w:left="0" w:firstLine="0"/>
              <w:jc w:val="both"/>
              <w:rPr>
                <w:ins w:id="758" w:author="Zhiwei Mo" w:date="2025-09-29T15:40:25Z"/>
                <w:del w:id="759" w:author="Rev1" w:date="2025-10-15T22:14:55Z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0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0" w:author="Zhiwei Mo" w:date="2025-09-29T15:40:25Z"/>
          <w:del w:id="761" w:author="Rev1" w:date="2025-10-15T22:14:55Z"/>
        </w:trPr>
        <w:tc>
          <w:tcPr>
            <w:tcW w:w="1509" w:type="dxa"/>
          </w:tcPr>
          <w:p w14:paraId="2D57E58C">
            <w:pPr>
              <w:pStyle w:val="74"/>
              <w:widowControl w:val="0"/>
              <w:ind w:left="200" w:leftChars="100" w:firstLine="0"/>
              <w:jc w:val="both"/>
              <w:rPr>
                <w:ins w:id="762" w:author="Zhiwei Mo" w:date="2025-09-29T15:40:25Z"/>
                <w:del w:id="763" w:author="Rev1" w:date="2025-10-15T22:14:55Z"/>
                <w:rFonts w:hint="default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ins w:id="764" w:author="Zhiwei Mo" w:date="2025-09-29T15:40:25Z">
              <w:del w:id="765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WT-2.3</w:delText>
                </w:r>
              </w:del>
            </w:ins>
          </w:p>
        </w:tc>
        <w:tc>
          <w:tcPr>
            <w:tcW w:w="5463" w:type="dxa"/>
          </w:tcPr>
          <w:p w14:paraId="31391338">
            <w:pPr>
              <w:pStyle w:val="74"/>
              <w:widowControl w:val="0"/>
              <w:ind w:left="200" w:leftChars="100" w:firstLine="0"/>
              <w:jc w:val="both"/>
              <w:rPr>
                <w:ins w:id="766" w:author="Zhiwei Mo" w:date="2025-09-29T15:40:25Z"/>
                <w:del w:id="767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68" w:author="Zhiwei Mo" w:date="2025-09-29T15:40:25Z">
              <w:del w:id="769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Enhanced failure handling and charging mechanism reliability</w:delText>
                </w:r>
              </w:del>
            </w:ins>
          </w:p>
        </w:tc>
        <w:tc>
          <w:tcPr>
            <w:tcW w:w="2882" w:type="dxa"/>
          </w:tcPr>
          <w:p w14:paraId="47399384">
            <w:pPr>
              <w:pStyle w:val="74"/>
              <w:widowControl w:val="0"/>
              <w:ind w:left="0" w:firstLine="0"/>
              <w:jc w:val="both"/>
              <w:rPr>
                <w:ins w:id="770" w:author="Zhiwei Mo" w:date="2025-09-29T15:40:25Z"/>
                <w:del w:id="771" w:author="Rev1" w:date="2025-10-15T22:14:55Z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B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72" w:author="Zhiwei Mo" w:date="2025-09-29T15:40:25Z"/>
          <w:del w:id="773" w:author="Rev1" w:date="2025-10-15T22:14:55Z"/>
        </w:trPr>
        <w:tc>
          <w:tcPr>
            <w:tcW w:w="1509" w:type="dxa"/>
          </w:tcPr>
          <w:p w14:paraId="2D685E19">
            <w:pPr>
              <w:pStyle w:val="74"/>
              <w:widowControl w:val="0"/>
              <w:ind w:left="200" w:leftChars="100" w:firstLine="0"/>
              <w:jc w:val="both"/>
              <w:rPr>
                <w:ins w:id="774" w:author="Zhiwei Mo" w:date="2025-09-29T15:40:25Z"/>
                <w:del w:id="775" w:author="Rev1" w:date="2025-10-15T22:14:55Z"/>
                <w:rFonts w:hint="default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ins w:id="776" w:author="Zhiwei Mo" w:date="2025-09-29T15:40:25Z">
              <w:del w:id="777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WT-2.4</w:delText>
                </w:r>
              </w:del>
            </w:ins>
          </w:p>
        </w:tc>
        <w:tc>
          <w:tcPr>
            <w:tcW w:w="5463" w:type="dxa"/>
          </w:tcPr>
          <w:p w14:paraId="7F584604">
            <w:pPr>
              <w:pStyle w:val="74"/>
              <w:widowControl w:val="0"/>
              <w:ind w:left="200" w:leftChars="100" w:firstLine="0"/>
              <w:jc w:val="both"/>
              <w:rPr>
                <w:ins w:id="778" w:author="Zhiwei Mo" w:date="2025-09-29T15:40:25Z"/>
                <w:del w:id="779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80" w:author="Zhiwei Mo" w:date="2025-09-29T15:40:25Z">
              <w:del w:id="781" w:author="Rev1" w:date="2025-10-15T22:14:55Z">
                <w:r>
                  <w:rPr>
                    <w:rFonts w:hint="eastAsia"/>
                    <w:color w:val="auto"/>
                    <w:lang w:val="en-US" w:eastAsia="zh-CN"/>
                  </w:rPr>
                  <w:delText xml:space="preserve">Interworking of 6G charging system with the </w:delText>
                </w:r>
              </w:del>
            </w:ins>
            <w:ins w:id="782" w:author="Zhiwei Mo" w:date="2025-09-29T15:40:25Z">
              <w:del w:id="783" w:author="Rev1" w:date="2025-10-15T22:14:55Z">
                <w:r>
                  <w:rPr>
                    <w:color w:val="auto"/>
                    <w:lang w:val="en-US" w:eastAsia="zh-CN"/>
                  </w:rPr>
                  <w:delText>existing</w:delText>
                </w:r>
              </w:del>
            </w:ins>
            <w:ins w:id="784" w:author="Zhiwei Mo" w:date="2025-09-29T15:40:25Z">
              <w:del w:id="785" w:author="Rev1" w:date="2025-10-15T22:14:55Z">
                <w:r>
                  <w:rPr>
                    <w:rFonts w:hint="eastAsia"/>
                    <w:color w:val="auto"/>
                    <w:lang w:val="en-US" w:eastAsia="zh-CN"/>
                  </w:rPr>
                  <w:delText xml:space="preserve"> network functions and </w:delText>
                </w:r>
              </w:del>
            </w:ins>
            <w:ins w:id="786" w:author="Zhiwei Mo" w:date="2025-09-29T15:40:25Z">
              <w:del w:id="787" w:author="Rev1" w:date="2025-10-15T22:14:55Z">
                <w:r>
                  <w:rPr>
                    <w:color w:val="auto"/>
                    <w:lang w:val="en-US" w:eastAsia="zh-CN"/>
                  </w:rPr>
                  <w:delText xml:space="preserve">5G </w:delText>
                </w:r>
              </w:del>
            </w:ins>
            <w:ins w:id="788" w:author="Zhiwei Mo" w:date="2025-09-29T15:40:25Z">
              <w:del w:id="789" w:author="Rev1" w:date="2025-10-15T22:14:55Z">
                <w:r>
                  <w:rPr>
                    <w:rFonts w:hint="eastAsia"/>
                    <w:color w:val="auto"/>
                    <w:lang w:val="en-US" w:eastAsia="zh-CN"/>
                  </w:rPr>
                  <w:delText>charging system</w:delText>
                </w:r>
              </w:del>
            </w:ins>
          </w:p>
        </w:tc>
        <w:tc>
          <w:tcPr>
            <w:tcW w:w="2882" w:type="dxa"/>
          </w:tcPr>
          <w:p w14:paraId="10295216">
            <w:pPr>
              <w:pStyle w:val="74"/>
              <w:widowControl w:val="0"/>
              <w:ind w:left="0" w:firstLine="0"/>
              <w:jc w:val="both"/>
              <w:rPr>
                <w:ins w:id="790" w:author="Zhiwei Mo" w:date="2025-09-29T15:40:25Z"/>
                <w:del w:id="791" w:author="Rev1" w:date="2025-10-15T22:14:55Z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9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92" w:author="Zhiwei Mo" w:date="2025-09-29T15:40:25Z"/>
          <w:del w:id="793" w:author="Rev1" w:date="2025-10-15T22:14:55Z"/>
        </w:trPr>
        <w:tc>
          <w:tcPr>
            <w:tcW w:w="1509" w:type="dxa"/>
          </w:tcPr>
          <w:p w14:paraId="68B29525">
            <w:pPr>
              <w:pStyle w:val="74"/>
              <w:widowControl w:val="0"/>
              <w:ind w:left="0" w:firstLine="0"/>
              <w:jc w:val="both"/>
              <w:rPr>
                <w:ins w:id="794" w:author="Zhiwei Mo" w:date="2025-09-29T15:40:25Z"/>
                <w:del w:id="795" w:author="Rev1" w:date="2025-10-15T22:14:55Z"/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796" w:author="Zhiwei Mo" w:date="2025-09-29T15:40:25Z">
              <w:del w:id="797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WT-3</w:delText>
                </w:r>
              </w:del>
            </w:ins>
          </w:p>
        </w:tc>
        <w:tc>
          <w:tcPr>
            <w:tcW w:w="5463" w:type="dxa"/>
          </w:tcPr>
          <w:p w14:paraId="6D3200DA">
            <w:pPr>
              <w:pStyle w:val="74"/>
              <w:widowControl w:val="0"/>
              <w:ind w:left="0" w:firstLine="0"/>
              <w:jc w:val="both"/>
              <w:rPr>
                <w:ins w:id="798" w:author="Zhiwei Mo" w:date="2025-09-29T15:40:25Z"/>
                <w:del w:id="799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800" w:author="Zhiwei Mo" w:date="2025-09-29T15:40:25Z">
              <w:del w:id="801" w:author="Rev1" w:date="2025-10-15T22:14:5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Study the charging aspects of 6G services and frameworks (CH support to network)</w:delText>
                </w:r>
              </w:del>
            </w:ins>
          </w:p>
        </w:tc>
        <w:tc>
          <w:tcPr>
            <w:tcW w:w="2882" w:type="dxa"/>
          </w:tcPr>
          <w:p w14:paraId="69A73D67">
            <w:pPr>
              <w:pStyle w:val="74"/>
              <w:widowControl w:val="0"/>
              <w:ind w:left="0" w:firstLine="0"/>
              <w:jc w:val="both"/>
              <w:rPr>
                <w:ins w:id="802" w:author="Zhiwei Mo" w:date="2025-09-29T15:40:25Z"/>
                <w:del w:id="803" w:author="Rev1" w:date="2025-10-15T22:14:55Z"/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804" w:author="Zhiwei Mo" w:date="2025-09-29T15:40:25Z">
              <w:del w:id="805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/</w:delText>
                </w:r>
              </w:del>
            </w:ins>
          </w:p>
        </w:tc>
      </w:tr>
      <w:tr w14:paraId="5C5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06" w:author="Zhiwei Mo" w:date="2025-09-29T15:40:25Z"/>
          <w:del w:id="807" w:author="Rev1" w:date="2025-10-15T22:14:55Z"/>
        </w:trPr>
        <w:tc>
          <w:tcPr>
            <w:tcW w:w="1509" w:type="dxa"/>
          </w:tcPr>
          <w:p w14:paraId="72C7F8A1">
            <w:pPr>
              <w:pStyle w:val="74"/>
              <w:widowControl w:val="0"/>
              <w:ind w:left="200" w:leftChars="100" w:firstLine="0"/>
              <w:jc w:val="both"/>
              <w:rPr>
                <w:ins w:id="808" w:author="Zhiwei Mo" w:date="2025-09-29T15:40:25Z"/>
                <w:del w:id="809" w:author="Rev1" w:date="2025-10-15T22:14:55Z"/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810" w:author="Zhiwei Mo" w:date="2025-09-29T15:40:25Z">
              <w:del w:id="811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WT-3.1</w:delText>
                </w:r>
              </w:del>
            </w:ins>
          </w:p>
        </w:tc>
        <w:tc>
          <w:tcPr>
            <w:tcW w:w="5463" w:type="dxa"/>
          </w:tcPr>
          <w:p w14:paraId="1A3B50B1">
            <w:pPr>
              <w:pStyle w:val="74"/>
              <w:widowControl w:val="0"/>
              <w:ind w:left="200" w:leftChars="100" w:firstLine="0"/>
              <w:jc w:val="both"/>
              <w:rPr>
                <w:ins w:id="812" w:author="Zhiwei Mo" w:date="2025-09-29T15:40:25Z"/>
                <w:del w:id="813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814" w:author="Zhiwei Mo" w:date="2025-09-29T15:40:25Z">
              <w:del w:id="815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Potential charging solutions to support 6G services as identified in SA1 TR 22.870 and SA2 TR 23.801-01, e.g., AI, Integrated Sensing and Communication, NTN</w:delText>
                </w:r>
              </w:del>
            </w:ins>
          </w:p>
        </w:tc>
        <w:tc>
          <w:tcPr>
            <w:tcW w:w="2882" w:type="dxa"/>
          </w:tcPr>
          <w:p w14:paraId="73BA8BAD">
            <w:pPr>
              <w:pStyle w:val="74"/>
              <w:widowControl w:val="0"/>
              <w:ind w:left="0" w:firstLine="0"/>
              <w:jc w:val="both"/>
              <w:rPr>
                <w:ins w:id="816" w:author="Zhiwei Mo" w:date="2025-09-29T15:40:25Z"/>
                <w:del w:id="817" w:author="Rev1" w:date="2025-10-15T22:14:55Z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D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18" w:author="Zhiwei Mo" w:date="2025-09-29T15:40:25Z"/>
          <w:del w:id="819" w:author="Rev1" w:date="2025-10-15T22:14:55Z"/>
        </w:trPr>
        <w:tc>
          <w:tcPr>
            <w:tcW w:w="1509" w:type="dxa"/>
          </w:tcPr>
          <w:p w14:paraId="701FF3D6">
            <w:pPr>
              <w:pStyle w:val="74"/>
              <w:widowControl w:val="0"/>
              <w:ind w:left="200" w:leftChars="100" w:firstLine="0"/>
              <w:jc w:val="both"/>
              <w:rPr>
                <w:ins w:id="820" w:author="Zhiwei Mo" w:date="2025-09-29T15:40:25Z"/>
                <w:del w:id="821" w:author="Rev1" w:date="2025-10-15T22:14:55Z"/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822" w:author="Zhiwei Mo" w:date="2025-09-29T15:40:25Z">
              <w:del w:id="823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WT-3.2</w:delText>
                </w:r>
              </w:del>
            </w:ins>
          </w:p>
        </w:tc>
        <w:tc>
          <w:tcPr>
            <w:tcW w:w="5463" w:type="dxa"/>
          </w:tcPr>
          <w:p w14:paraId="394BEABD">
            <w:pPr>
              <w:pStyle w:val="74"/>
              <w:widowControl w:val="0"/>
              <w:ind w:left="200" w:leftChars="100" w:firstLine="0"/>
              <w:jc w:val="both"/>
              <w:rPr>
                <w:ins w:id="824" w:author="Zhiwei Mo" w:date="2025-09-29T15:40:25Z"/>
                <w:del w:id="825" w:author="Rev1" w:date="2025-10-15T22:14:55Z"/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826" w:author="Zhiwei Mo" w:date="2025-09-29T15:40:25Z">
              <w:del w:id="827" w:author="Rev1" w:date="2025-10-15T22:14:55Z">
                <w:r>
                  <w:rPr>
                    <w:rFonts w:hint="eastAsia"/>
                    <w:color w:val="000000" w:themeColor="text1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Potential charging aspects on new frameworks identified in SA2 TR 23.801-01, e.g., data framework</w:delText>
                </w:r>
              </w:del>
            </w:ins>
          </w:p>
        </w:tc>
        <w:tc>
          <w:tcPr>
            <w:tcW w:w="2882" w:type="dxa"/>
          </w:tcPr>
          <w:p w14:paraId="142D5F21">
            <w:pPr>
              <w:pStyle w:val="74"/>
              <w:widowControl w:val="0"/>
              <w:ind w:left="0" w:firstLine="0"/>
              <w:jc w:val="both"/>
              <w:rPr>
                <w:ins w:id="828" w:author="Zhiwei Mo" w:date="2025-09-29T15:40:25Z"/>
                <w:del w:id="829" w:author="Rev1" w:date="2025-10-15T22:14:55Z"/>
                <w:color w:val="000000" w:themeColor="text1"/>
                <w:vertAlign w:val="baseline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6B05CA">
      <w:pPr>
        <w:rPr>
          <w:del w:id="830" w:author="Rev1" w:date="2025-10-15T22:14:55Z"/>
          <w:lang w:val="en-US"/>
        </w:rPr>
      </w:pPr>
    </w:p>
    <w:p w14:paraId="645D1ED9">
      <w:pPr>
        <w:rPr>
          <w:lang w:val="en-US"/>
        </w:rPr>
      </w:pPr>
    </w:p>
    <w:p w14:paraId="4A492F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EDFDFDE"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-rev1" w:date="2025-10-15T19:55:00Z" w:initials="CS">
    <w:p w14:paraId="6C404AF4">
      <w:pPr>
        <w:pStyle w:val="29"/>
        <w:rPr>
          <w:rFonts w:hint="eastAsia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paragragh can be merged with the high level description.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404AF4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D2C4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iwei Mo">
    <w15:presenceInfo w15:providerId="None" w15:userId="Zhiwei Mo"/>
  </w15:person>
  <w15:person w15:author="Rev1">
    <w15:presenceInfo w15:providerId="None" w15:userId="Rev1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02B15DA7"/>
    <w:rsid w:val="13CE1756"/>
    <w:rsid w:val="16CD3F37"/>
    <w:rsid w:val="18DE174C"/>
    <w:rsid w:val="39230C55"/>
    <w:rsid w:val="3C0437FD"/>
    <w:rsid w:val="477F1BC6"/>
    <w:rsid w:val="4BE84090"/>
    <w:rsid w:val="4D6E05D2"/>
    <w:rsid w:val="4E092F19"/>
    <w:rsid w:val="502D45BF"/>
    <w:rsid w:val="570855AF"/>
    <w:rsid w:val="5991500E"/>
    <w:rsid w:val="5BFD32EC"/>
    <w:rsid w:val="636A57D3"/>
    <w:rsid w:val="655F292E"/>
    <w:rsid w:val="6C9F65AF"/>
    <w:rsid w:val="76092F86"/>
    <w:rsid w:val="776E2F99"/>
    <w:rsid w:val="7874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Header Char"/>
    <w:basedOn w:val="44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376</Words>
  <Characters>2050</Characters>
  <Lines>4</Lines>
  <Paragraphs>1</Paragraphs>
  <TotalTime>22</TotalTime>
  <ScaleCrop>false</ScaleCrop>
  <LinksUpToDate>false</LinksUpToDate>
  <CharactersWithSpaces>2379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2025-10-15T14:39:12Z</dcterms:modified>
  <dc:title>3GPP Change Request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2052-12.1.0.23125</vt:lpwstr>
  </property>
  <property fmtid="{D5CDD505-2E9C-101B-9397-08002B2CF9AE}" pid="4" name="ICV">
    <vt:lpwstr>F94CE358CDC94EADA7082945CCEC2280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