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674A"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4359</w:t>
      </w:r>
      <w:ins w:id="0" w:author="Rev1" w:date="2025-10-14T18:15:55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Rev1" w:date="2025-10-14T18:15:56Z">
        <w:r>
          <w:rPr>
            <w:rFonts w:hint="eastAsia"/>
            <w:b/>
            <w:i/>
            <w:sz w:val="28"/>
            <w:lang w:val="en-US" w:eastAsia="zh-CN"/>
          </w:rPr>
          <w:t>1</w:t>
        </w:r>
      </w:ins>
    </w:p>
    <w:p w14:paraId="44BA3BF4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379AD0B7">
      <w:pPr>
        <w:pStyle w:val="80"/>
        <w:outlineLvl w:val="0"/>
        <w:rPr>
          <w:b/>
          <w:sz w:val="24"/>
        </w:rPr>
      </w:pPr>
    </w:p>
    <w:p w14:paraId="4945C47C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2" w:author="Rev1" w:date="2025-10-14T18:44:09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3" w:author="Rev1" w:date="2025-10-14T18:44:10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4" w:author="Rev1" w:date="2025-10-14T18:44:12Z">
        <w:r>
          <w:rPr>
            <w:rFonts w:hint="eastAsia" w:ascii="Arial" w:hAnsi="Arial" w:cs="Arial"/>
            <w:b/>
            <w:bCs/>
            <w:lang w:val="en-US" w:eastAsia="zh-CN"/>
          </w:rPr>
          <w:t>CA</w:t>
        </w:r>
      </w:ins>
      <w:ins w:id="5" w:author="Rev1" w:date="2025-10-14T18:44:13Z">
        <w:r>
          <w:rPr>
            <w:rFonts w:hint="eastAsia" w:ascii="Arial" w:hAnsi="Arial" w:cs="Arial"/>
            <w:b/>
            <w:bCs/>
            <w:lang w:val="en-US" w:eastAsia="zh-CN"/>
          </w:rPr>
          <w:t>TT</w:t>
        </w:r>
      </w:ins>
      <w:bookmarkStart w:id="2" w:name="_GoBack"/>
      <w:bookmarkEnd w:id="2"/>
    </w:p>
    <w:p w14:paraId="148FB83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Scope</w:t>
      </w:r>
    </w:p>
    <w:p w14:paraId="689BEB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409DEA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4B0BD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2B11633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5516F17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C3B4C6E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9F01A1D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4B2691A4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scope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21AE28E1">
      <w:pPr>
        <w:pBdr>
          <w:bottom w:val="single" w:color="auto" w:sz="12" w:space="1"/>
        </w:pBdr>
        <w:rPr>
          <w:lang w:val="en-US"/>
        </w:rPr>
      </w:pPr>
    </w:p>
    <w:p w14:paraId="31631396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0F31EC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9F0CED3">
      <w:pPr>
        <w:pStyle w:val="2"/>
      </w:pPr>
      <w:bookmarkStart w:id="0" w:name="_Toc129708868"/>
      <w:r>
        <w:t>1</w:t>
      </w:r>
      <w:r>
        <w:tab/>
      </w:r>
      <w:r>
        <w:t>Scope</w:t>
      </w:r>
      <w:bookmarkEnd w:id="0"/>
    </w:p>
    <w:p w14:paraId="363B4B45">
      <w:pPr>
        <w:rPr>
          <w:ins w:id="6" w:author="Zhiwei Mo" w:date="2025-09-26T19:42:00Z"/>
          <w:lang w:val="en-US" w:eastAsia="zh-CN"/>
        </w:rPr>
      </w:pPr>
      <w:r>
        <w:t xml:space="preserve">The present document </w:t>
      </w:r>
      <w:del w:id="7" w:author="Zhiwei Mo" w:date="2025-09-26T19:27:00Z">
        <w:r>
          <w:rPr>
            <w:lang w:val="en-US"/>
          </w:rPr>
          <w:delText>…</w:delText>
        </w:r>
      </w:del>
      <w:ins w:id="8" w:author="Zhiwei Mo" w:date="2025-09-26T19:27:00Z">
        <w:r>
          <w:rPr>
            <w:rFonts w:hint="eastAsia"/>
            <w:lang w:val="en-US" w:eastAsia="zh-CN"/>
          </w:rPr>
          <w:t>studies the c</w:t>
        </w:r>
      </w:ins>
      <w:ins w:id="9" w:author="Zhiwei Mo" w:date="2025-09-26T19:27:00Z">
        <w:r>
          <w:rPr>
            <w:lang w:val="en-US" w:eastAsia="zh-CN"/>
          </w:rPr>
          <w:t xml:space="preserve">harging </w:t>
        </w:r>
      </w:ins>
      <w:ins w:id="10" w:author="Zhiwei Mo" w:date="2025-09-26T19:27:00Z">
        <w:r>
          <w:rPr>
            <w:rFonts w:hint="eastAsia"/>
            <w:lang w:val="en-US" w:eastAsia="zh-CN"/>
          </w:rPr>
          <w:t>a</w:t>
        </w:r>
      </w:ins>
      <w:ins w:id="11" w:author="Zhiwei Mo" w:date="2025-09-26T19:27:00Z">
        <w:r>
          <w:rPr>
            <w:lang w:val="en-US" w:eastAsia="zh-CN"/>
          </w:rPr>
          <w:t xml:space="preserve">spects of 6G </w:t>
        </w:r>
      </w:ins>
      <w:ins w:id="12" w:author="Zhiwei Mo" w:date="2025-09-26T19:27:00Z">
        <w:r>
          <w:rPr>
            <w:rFonts w:hint="eastAsia"/>
            <w:lang w:val="en-US" w:eastAsia="zh-CN"/>
          </w:rPr>
          <w:t>s</w:t>
        </w:r>
      </w:ins>
      <w:ins w:id="13" w:author="Zhiwei Mo" w:date="2025-09-26T19:27:00Z">
        <w:r>
          <w:rPr>
            <w:lang w:val="en-US" w:eastAsia="zh-CN"/>
          </w:rPr>
          <w:t>ystem</w:t>
        </w:r>
      </w:ins>
      <w:ins w:id="14" w:author="Zhiwei Mo" w:date="2025-09-26T19:50:00Z">
        <w:r>
          <w:rPr>
            <w:rFonts w:hint="eastAsia"/>
            <w:lang w:val="en-US" w:eastAsia="zh-CN"/>
          </w:rPr>
          <w:t>.</w:t>
        </w:r>
      </w:ins>
      <w:ins w:id="15" w:author="Zhiwei Mo" w:date="2025-09-26T19:39:00Z">
        <w:r>
          <w:rPr>
            <w:rFonts w:hint="eastAsia"/>
            <w:lang w:val="en-US" w:eastAsia="zh-CN"/>
          </w:rPr>
          <w:t xml:space="preserve"> </w:t>
        </w:r>
      </w:ins>
      <w:ins w:id="16" w:author="Zhiwei Mo" w:date="2025-09-26T19:55:00Z">
        <w:r>
          <w:rPr>
            <w:rFonts w:hint="eastAsia"/>
            <w:lang w:val="en-US" w:eastAsia="zh-CN"/>
          </w:rPr>
          <w:t xml:space="preserve">This </w:t>
        </w:r>
      </w:ins>
      <w:ins w:id="17" w:author="Zhiwei Mo" w:date="2025-09-26T19:39:00Z">
        <w:r>
          <w:rPr>
            <w:rFonts w:hint="eastAsia"/>
            <w:lang w:val="en-US" w:eastAsia="zh-CN"/>
          </w:rPr>
          <w:t>includ</w:t>
        </w:r>
      </w:ins>
      <w:ins w:id="18" w:author="Zhiwei Mo" w:date="2025-09-26T19:55:00Z">
        <w:r>
          <w:rPr>
            <w:rFonts w:hint="eastAsia"/>
            <w:lang w:val="en-US" w:eastAsia="zh-CN"/>
          </w:rPr>
          <w:t>es</w:t>
        </w:r>
      </w:ins>
      <w:ins w:id="19" w:author="Zhiwei Mo" w:date="2025-09-26T19:39:00Z">
        <w:r>
          <w:rPr>
            <w:rFonts w:hint="eastAsia"/>
            <w:lang w:val="en-US" w:eastAsia="zh-CN"/>
          </w:rPr>
          <w:t xml:space="preserve"> </w:t>
        </w:r>
      </w:ins>
      <w:ins w:id="20" w:author="Zhiwei Mo" w:date="2025-09-26T19:39:00Z">
        <w:r>
          <w:rPr>
            <w:rFonts w:hint="eastAsia"/>
            <w:lang w:eastAsia="zh-CN"/>
          </w:rPr>
          <w:t xml:space="preserve">new </w:t>
        </w:r>
      </w:ins>
      <w:ins w:id="21" w:author="Zhiwei Mo" w:date="2025-09-26T19:39:00Z">
        <w:r>
          <w:rPr>
            <w:lang w:eastAsia="zh-CN"/>
          </w:rPr>
          <w:t xml:space="preserve">charging </w:t>
        </w:r>
      </w:ins>
      <w:ins w:id="22" w:author="Zhiwei Mo" w:date="2025-09-26T19:39:00Z">
        <w:r>
          <w:rPr>
            <w:rFonts w:hint="eastAsia"/>
            <w:lang w:val="en-US" w:eastAsia="zh-CN"/>
          </w:rPr>
          <w:t xml:space="preserve">business models and potential charging metrics, </w:t>
        </w:r>
      </w:ins>
      <w:ins w:id="23" w:author="Zhiwei Mo" w:date="2025-09-26T19:39:00Z">
        <w:r>
          <w:rPr>
            <w:rFonts w:hint="eastAsia"/>
            <w:lang w:eastAsia="zh-CN"/>
          </w:rPr>
          <w:t>6G charging architecture and charging mechanism</w:t>
        </w:r>
      </w:ins>
      <w:ins w:id="24" w:author="Zhiwei Mo" w:date="2025-09-26T19:40:00Z">
        <w:r>
          <w:rPr>
            <w:rFonts w:hint="eastAsia"/>
            <w:lang w:val="en-US" w:eastAsia="zh-CN"/>
          </w:rPr>
          <w:t xml:space="preserve">, and </w:t>
        </w:r>
      </w:ins>
      <w:ins w:id="25" w:author="Zhiwei Mo" w:date="2025-09-26T19:40:00Z">
        <w:r>
          <w:rPr>
            <w:lang w:eastAsia="zh-CN"/>
          </w:rPr>
          <w:t>the charging aspects of 6G service</w:t>
        </w:r>
      </w:ins>
      <w:ins w:id="26" w:author="Zhiwei Mo" w:date="2025-09-26T19:40:00Z">
        <w:r>
          <w:rPr>
            <w:rFonts w:hint="eastAsia"/>
            <w:lang w:val="en-US" w:eastAsia="zh-CN"/>
          </w:rPr>
          <w:t>s and frameworks</w:t>
        </w:r>
      </w:ins>
      <w:ins w:id="27" w:author="Zhiwei Mo" w:date="2025-09-26T19:40:00Z">
        <w:del w:id="28" w:author="Rev1" w:date="2025-10-14T18:16:1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9" w:author="Zhiwei Mo" w:date="2025-09-26T19:40:00Z">
        <w:del w:id="30" w:author="Rev1" w:date="2025-10-14T18:16:13Z">
          <w:r>
            <w:rPr>
              <w:lang w:val="en-US" w:eastAsia="zh-CN"/>
            </w:rPr>
            <w:delText xml:space="preserve">identified </w:delText>
          </w:r>
        </w:del>
      </w:ins>
      <w:ins w:id="31" w:author="Zhiwei Mo" w:date="2025-09-26T19:40:00Z">
        <w:del w:id="32" w:author="Rev1" w:date="2025-10-14T18:16:13Z">
          <w:r>
            <w:rPr>
              <w:rFonts w:hint="eastAsia"/>
              <w:lang w:val="en-US" w:eastAsia="zh-CN"/>
            </w:rPr>
            <w:delText>in</w:delText>
          </w:r>
        </w:del>
      </w:ins>
      <w:ins w:id="33" w:author="Zhiwei Mo" w:date="2025-09-26T19:40:00Z">
        <w:del w:id="34" w:author="Rev1" w:date="2025-10-14T18:16:13Z">
          <w:r>
            <w:rPr>
              <w:lang w:val="en-US" w:eastAsia="zh-CN"/>
            </w:rPr>
            <w:delText xml:space="preserve"> </w:delText>
          </w:r>
        </w:del>
      </w:ins>
      <w:ins w:id="35" w:author="Zhiwei Mo" w:date="2025-09-26T19:40:00Z">
        <w:del w:id="36" w:author="Rev1" w:date="2025-10-14T18:16:13Z">
          <w:r>
            <w:rPr>
              <w:rFonts w:hint="eastAsia"/>
              <w:lang w:val="en-US" w:eastAsia="zh-CN"/>
            </w:rPr>
            <w:delText>TR 22.870</w:delText>
          </w:r>
        </w:del>
      </w:ins>
      <w:ins w:id="37" w:author="Zhiwei Mo" w:date="2025-09-26T19:43:00Z">
        <w:del w:id="38" w:author="Rev1" w:date="2025-10-14T18:16:13Z">
          <w:r>
            <w:rPr>
              <w:rFonts w:hint="eastAsia"/>
              <w:lang w:val="en-US" w:eastAsia="zh-CN"/>
            </w:rPr>
            <w:delText xml:space="preserve"> [x]</w:delText>
          </w:r>
        </w:del>
      </w:ins>
      <w:ins w:id="39" w:author="Zhiwei Mo" w:date="2025-09-26T19:40:00Z">
        <w:del w:id="40" w:author="Rev1" w:date="2025-10-14T18:16:13Z">
          <w:r>
            <w:rPr>
              <w:lang w:val="en-US" w:eastAsia="zh-CN"/>
            </w:rPr>
            <w:delText xml:space="preserve"> and </w:delText>
          </w:r>
        </w:del>
      </w:ins>
      <w:ins w:id="41" w:author="Zhiwei Mo" w:date="2025-09-26T19:40:00Z">
        <w:del w:id="42" w:author="Rev1" w:date="2025-10-14T18:16:13Z">
          <w:r>
            <w:rPr>
              <w:rFonts w:hint="eastAsia"/>
              <w:lang w:val="en-US" w:eastAsia="zh-CN"/>
            </w:rPr>
            <w:delText>TR 23.801-01</w:delText>
          </w:r>
        </w:del>
      </w:ins>
      <w:ins w:id="43" w:author="Zhiwei Mo" w:date="2025-09-26T19:43:00Z">
        <w:del w:id="44" w:author="Rev1" w:date="2025-10-14T18:16:13Z">
          <w:r>
            <w:rPr>
              <w:rFonts w:hint="eastAsia"/>
              <w:lang w:val="en-US" w:eastAsia="zh-CN"/>
            </w:rPr>
            <w:delText xml:space="preserve"> [y]</w:delText>
          </w:r>
        </w:del>
      </w:ins>
      <w:ins w:id="45" w:author="Zhiwei Mo" w:date="2025-09-26T19:41:00Z">
        <w:r>
          <w:rPr>
            <w:rFonts w:hint="eastAsia"/>
            <w:lang w:val="en-US" w:eastAsia="zh-CN"/>
          </w:rPr>
          <w:t>.</w:t>
        </w:r>
      </w:ins>
    </w:p>
    <w:p w14:paraId="1BC36F02">
      <w:pPr>
        <w:rPr>
          <w:del w:id="46" w:author="Rev1" w:date="2025-10-14T18:18:09Z"/>
          <w:lang w:val="en-US" w:eastAsia="zh-CN"/>
        </w:rPr>
      </w:pPr>
      <w:ins w:id="47" w:author="Zhiwei Mo" w:date="2025-09-26T19:42:00Z">
        <w:del w:id="48" w:author="Rev1" w:date="2025-10-14T18:18:09Z">
          <w:r>
            <w:rPr/>
            <w:delText>The conclusions of this study will form the basis for the normative work.</w:delText>
          </w:r>
        </w:del>
      </w:ins>
    </w:p>
    <w:p w14:paraId="33866A82">
      <w:pPr>
        <w:rPr>
          <w:del w:id="49" w:author="Rev1" w:date="2025-10-14T18:18:09Z"/>
          <w:lang w:val="en-US"/>
        </w:rPr>
      </w:pPr>
    </w:p>
    <w:p w14:paraId="46B0BB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del w:id="50" w:author="Rev1" w:date="2025-10-14T18:18:09Z"/>
          <w:rFonts w:ascii="Arial" w:hAnsi="Arial" w:cs="Arial"/>
          <w:color w:val="0000FF"/>
          <w:sz w:val="28"/>
          <w:szCs w:val="28"/>
          <w:lang w:val="en-US"/>
        </w:rPr>
      </w:pPr>
      <w:del w:id="51" w:author="Rev1" w:date="2025-10-14T18:18:09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050FE8B4">
      <w:pPr>
        <w:pStyle w:val="2"/>
        <w:rPr>
          <w:del w:id="52" w:author="Rev1" w:date="2025-10-14T18:18:09Z"/>
        </w:rPr>
      </w:pPr>
      <w:del w:id="53" w:author="Rev1" w:date="2025-10-14T18:18:09Z">
        <w:bookmarkStart w:id="1" w:name="_Toc129708869"/>
        <w:r>
          <w:rPr/>
          <w:delText>2</w:delText>
        </w:r>
      </w:del>
      <w:del w:id="54" w:author="Rev1" w:date="2025-10-14T18:18:09Z">
        <w:r>
          <w:rPr/>
          <w:tab/>
        </w:r>
      </w:del>
      <w:del w:id="55" w:author="Rev1" w:date="2025-10-14T18:18:09Z">
        <w:r>
          <w:rPr/>
          <w:delText>References</w:delText>
        </w:r>
        <w:bookmarkEnd w:id="1"/>
      </w:del>
    </w:p>
    <w:p w14:paraId="4E5EEAAD">
      <w:pPr>
        <w:rPr>
          <w:del w:id="56" w:author="Rev1" w:date="2025-10-14T18:18:09Z"/>
        </w:rPr>
      </w:pPr>
      <w:del w:id="57" w:author="Rev1" w:date="2025-10-14T18:18:09Z">
        <w:r>
          <w:rPr/>
          <w:delText>The following documents contain provisions which, through reference in this text, constitute provisions of the present document.</w:delText>
        </w:r>
      </w:del>
    </w:p>
    <w:p w14:paraId="2A5DCBE9">
      <w:pPr>
        <w:pStyle w:val="74"/>
        <w:rPr>
          <w:del w:id="58" w:author="Rev1" w:date="2025-10-14T18:18:09Z"/>
        </w:rPr>
      </w:pPr>
      <w:del w:id="59" w:author="Rev1" w:date="2025-10-14T18:18:09Z">
        <w:r>
          <w:rPr/>
          <w:delText>-</w:delText>
        </w:r>
      </w:del>
      <w:del w:id="60" w:author="Rev1" w:date="2025-10-14T18:18:09Z">
        <w:r>
          <w:rPr/>
          <w:tab/>
        </w:r>
      </w:del>
      <w:del w:id="61" w:author="Rev1" w:date="2025-10-14T18:18:09Z">
        <w:r>
          <w:rPr/>
          <w:delText>References are either specific (identified by date of publication, edition number, version number, etc.) or non</w:delText>
        </w:r>
        <w:r>
          <w:rPr/>
          <w:noBreakHyphen/>
        </w:r>
        <w:r>
          <w:rPr/>
          <w:delText>specific.</w:delText>
        </w:r>
      </w:del>
    </w:p>
    <w:p w14:paraId="6B64740C">
      <w:pPr>
        <w:pStyle w:val="74"/>
        <w:rPr>
          <w:del w:id="62" w:author="Rev1" w:date="2025-10-14T18:18:09Z"/>
        </w:rPr>
      </w:pPr>
      <w:del w:id="63" w:author="Rev1" w:date="2025-10-14T18:18:09Z">
        <w:r>
          <w:rPr/>
          <w:delText>-</w:delText>
        </w:r>
      </w:del>
      <w:del w:id="64" w:author="Rev1" w:date="2025-10-14T18:18:09Z">
        <w:r>
          <w:rPr/>
          <w:tab/>
        </w:r>
      </w:del>
      <w:del w:id="65" w:author="Rev1" w:date="2025-10-14T18:18:09Z">
        <w:r>
          <w:rPr/>
          <w:delText>For a specific reference, subsequent revisions do not apply.</w:delText>
        </w:r>
      </w:del>
    </w:p>
    <w:p w14:paraId="07C4D85D">
      <w:pPr>
        <w:pStyle w:val="74"/>
        <w:rPr>
          <w:del w:id="66" w:author="Rev1" w:date="2025-10-14T18:18:09Z"/>
        </w:rPr>
      </w:pPr>
      <w:del w:id="67" w:author="Rev1" w:date="2025-10-14T18:18:09Z">
        <w:r>
          <w:rPr/>
          <w:delText>-</w:delText>
        </w:r>
      </w:del>
      <w:del w:id="68" w:author="Rev1" w:date="2025-10-14T18:18:09Z">
        <w:r>
          <w:rPr/>
          <w:tab/>
        </w:r>
      </w:del>
      <w:del w:id="69" w:author="Rev1" w:date="2025-10-14T18:18:09Z">
        <w:r>
          <w:rPr/>
          <w:delText>For a non-specific reference, the latest version applies. In the case of a reference to a 3GPP document (including a GSM document), a non-specific reference implicitly refers to the latest version of that document</w:delText>
        </w:r>
      </w:del>
      <w:del w:id="70" w:author="Rev1" w:date="2025-10-14T18:18:09Z">
        <w:r>
          <w:rPr>
            <w:i/>
          </w:rPr>
          <w:delText xml:space="preserve"> in the same Release as the present document</w:delText>
        </w:r>
      </w:del>
      <w:del w:id="71" w:author="Rev1" w:date="2025-10-14T18:18:09Z">
        <w:r>
          <w:rPr/>
          <w:delText>.</w:delText>
        </w:r>
      </w:del>
    </w:p>
    <w:p w14:paraId="25AD1FC2">
      <w:pPr>
        <w:pStyle w:val="57"/>
        <w:rPr>
          <w:ins w:id="72" w:author="Zhiwei Mo" w:date="2025-09-26T19:59:00Z"/>
          <w:del w:id="73" w:author="Rev1" w:date="2025-10-14T18:18:09Z"/>
        </w:rPr>
      </w:pPr>
      <w:del w:id="74" w:author="Rev1" w:date="2025-10-14T18:18:09Z">
        <w:r>
          <w:rPr/>
          <w:delText>[1]</w:delText>
        </w:r>
      </w:del>
      <w:del w:id="75" w:author="Rev1" w:date="2025-10-14T18:18:09Z">
        <w:r>
          <w:rPr/>
          <w:tab/>
        </w:r>
      </w:del>
      <w:del w:id="76" w:author="Rev1" w:date="2025-10-14T18:18:09Z">
        <w:r>
          <w:rPr/>
          <w:delText>3GPP TR 21.905: "Vocabulary for 3GPP Specifications".</w:delText>
        </w:r>
      </w:del>
    </w:p>
    <w:p w14:paraId="7DA82340">
      <w:pPr>
        <w:pStyle w:val="57"/>
        <w:rPr>
          <w:ins w:id="77" w:author="Zhiwei Mo" w:date="2025-09-26T20:03:00Z"/>
          <w:del w:id="78" w:author="Rev1" w:date="2025-10-14T18:18:09Z"/>
        </w:rPr>
      </w:pPr>
      <w:ins w:id="79" w:author="Zhiwei Mo" w:date="2025-09-26T20:03:00Z">
        <w:del w:id="80" w:author="Rev1" w:date="2025-10-14T18:18:09Z">
          <w:r>
            <w:rPr/>
            <w:delText>[</w:delText>
          </w:r>
        </w:del>
      </w:ins>
      <w:ins w:id="81" w:author="Zhiwei Mo" w:date="2025-09-26T20:03:00Z">
        <w:del w:id="82" w:author="Rev1" w:date="2025-10-14T18:18:09Z">
          <w:r>
            <w:rPr>
              <w:rFonts w:hint="eastAsia"/>
              <w:lang w:val="en-US" w:eastAsia="zh-CN"/>
            </w:rPr>
            <w:delText>x</w:delText>
          </w:r>
        </w:del>
      </w:ins>
      <w:ins w:id="83" w:author="Zhiwei Mo" w:date="2025-09-26T20:03:00Z">
        <w:del w:id="84" w:author="Rev1" w:date="2025-10-14T18:18:09Z">
          <w:r>
            <w:rPr/>
            <w:delText>]</w:delText>
          </w:r>
        </w:del>
      </w:ins>
      <w:ins w:id="85" w:author="Zhiwei Mo" w:date="2025-09-26T20:03:00Z">
        <w:del w:id="86" w:author="Rev1" w:date="2025-10-14T18:18:09Z">
          <w:r>
            <w:rPr/>
            <w:tab/>
          </w:r>
        </w:del>
      </w:ins>
      <w:ins w:id="87" w:author="Zhiwei Mo" w:date="2025-09-26T20:04:00Z">
        <w:del w:id="88" w:author="Rev1" w:date="2025-10-14T18:18:09Z">
          <w:r>
            <w:rPr>
              <w:rFonts w:hint="eastAsia"/>
            </w:rPr>
            <w:delText>3GPP TR 22.870: "Study on 6G Use Cases and Service Requirements; Stage 1".</w:delText>
          </w:r>
        </w:del>
      </w:ins>
    </w:p>
    <w:p w14:paraId="365D3CEC">
      <w:pPr>
        <w:pStyle w:val="57"/>
        <w:rPr>
          <w:del w:id="89" w:author="Rev1" w:date="2025-10-14T18:18:09Z"/>
        </w:rPr>
      </w:pPr>
      <w:ins w:id="90" w:author="Zhiwei Mo" w:date="2025-09-26T20:03:00Z">
        <w:del w:id="91" w:author="Rev1" w:date="2025-10-14T18:18:09Z">
          <w:r>
            <w:rPr/>
            <w:delText>[</w:delText>
          </w:r>
        </w:del>
      </w:ins>
      <w:ins w:id="92" w:author="Zhiwei Mo" w:date="2025-09-26T20:03:00Z">
        <w:del w:id="93" w:author="Rev1" w:date="2025-10-14T18:18:09Z">
          <w:r>
            <w:rPr>
              <w:rFonts w:hint="eastAsia"/>
              <w:lang w:val="en-US" w:eastAsia="zh-CN"/>
            </w:rPr>
            <w:delText>y</w:delText>
          </w:r>
        </w:del>
      </w:ins>
      <w:ins w:id="94" w:author="Zhiwei Mo" w:date="2025-09-26T20:03:00Z">
        <w:del w:id="95" w:author="Rev1" w:date="2025-10-14T18:18:09Z">
          <w:r>
            <w:rPr/>
            <w:delText>]</w:delText>
          </w:r>
        </w:del>
      </w:ins>
      <w:ins w:id="96" w:author="Zhiwei Mo" w:date="2025-09-26T20:03:00Z">
        <w:del w:id="97" w:author="Rev1" w:date="2025-10-14T18:18:09Z">
          <w:r>
            <w:rPr/>
            <w:tab/>
          </w:r>
        </w:del>
      </w:ins>
      <w:ins w:id="98" w:author="Zhiwei Mo" w:date="2025-09-26T20:04:00Z">
        <w:del w:id="99" w:author="Rev1" w:date="2025-10-14T18:18:09Z">
          <w:r>
            <w:rPr>
              <w:rFonts w:hint="eastAsia"/>
            </w:rPr>
            <w:delText>3GPP TR 23.801-01: "Study on Architecture for 6G System; Stage 2".</w:delText>
          </w:r>
        </w:del>
      </w:ins>
    </w:p>
    <w:p w14:paraId="31F6E827">
      <w:pPr>
        <w:pStyle w:val="57"/>
        <w:rPr>
          <w:del w:id="100" w:author="Rev1" w:date="2025-10-14T18:18:09Z"/>
        </w:rPr>
      </w:pPr>
      <w:del w:id="101" w:author="Rev1" w:date="2025-10-14T18:18:09Z">
        <w:r>
          <w:rPr/>
          <w:delText>…</w:delText>
        </w:r>
      </w:del>
    </w:p>
    <w:p w14:paraId="6834DF68">
      <w:pPr>
        <w:pStyle w:val="57"/>
        <w:rPr>
          <w:del w:id="102" w:author="Rev1" w:date="2025-10-14T18:18:09Z"/>
        </w:rPr>
      </w:pPr>
      <w:del w:id="103" w:author="Rev1" w:date="2025-10-14T18:18:09Z">
        <w:r>
          <w:rPr/>
          <w:delText>[x]</w:delText>
        </w:r>
      </w:del>
      <w:del w:id="104" w:author="Rev1" w:date="2025-10-14T18:18:09Z">
        <w:r>
          <w:rPr/>
          <w:tab/>
        </w:r>
      </w:del>
      <w:del w:id="105" w:author="Rev1" w:date="2025-10-14T18:18:09Z">
        <w:r>
          <w:rPr/>
          <w:delText>&lt;doctype&gt; &lt;#&gt;[ ([up to and including]{yyyy[-mm]|V&lt;a[.b[.c]]&gt;}[onwards])]: "&lt;Title&gt;".</w:delText>
        </w:r>
      </w:del>
    </w:p>
    <w:p w14:paraId="4F6B7E4F">
      <w:pPr>
        <w:rPr>
          <w:del w:id="106" w:author="Rev1" w:date="2025-10-14T18:18:09Z"/>
          <w:lang w:val="en-US"/>
        </w:rPr>
      </w:pPr>
    </w:p>
    <w:p w14:paraId="69D97B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5A75A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9C66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27E5"/>
    <w:rsid w:val="00266561"/>
    <w:rsid w:val="002A09B3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65B5C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60B63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119736DA"/>
    <w:rsid w:val="14E4709B"/>
    <w:rsid w:val="21CA3BF0"/>
    <w:rsid w:val="253723B6"/>
    <w:rsid w:val="434A0CC1"/>
    <w:rsid w:val="655646E5"/>
    <w:rsid w:val="6C562FB9"/>
    <w:rsid w:val="776E2F99"/>
    <w:rsid w:val="778B631D"/>
    <w:rsid w:val="7947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Guidance"/>
    <w:basedOn w:val="1"/>
    <w:qFormat/>
    <w:uiPriority w:val="0"/>
    <w:rPr>
      <w:i/>
      <w:color w:val="0000FF"/>
    </w:rPr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280</Words>
  <Characters>1445</Characters>
  <Lines>40</Lines>
  <Paragraphs>33</Paragraphs>
  <TotalTime>7</TotalTime>
  <ScaleCrop>false</ScaleCrop>
  <LinksUpToDate>false</LinksUpToDate>
  <CharactersWithSpaces>1697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Rev1</cp:lastModifiedBy>
  <cp:lastPrinted>2411-12-31T05:00:00Z</cp:lastPrinted>
  <dcterms:modified xsi:type="dcterms:W3CDTF">2025-10-14T10:44:39Z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2052-12.1.0.23125</vt:lpwstr>
  </property>
  <property fmtid="{D5CDD505-2E9C-101B-9397-08002B2CF9AE}" pid="4" name="ICV">
    <vt:lpwstr>F94CE358CDC94EADA7082945CCEC2280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