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9A41"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4358</w:t>
      </w:r>
      <w:ins w:id="0" w:author="Rev1" w:date="2025-10-14T16:08:02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Rev1" w:date="2025-10-14T16:08:03Z">
        <w:r>
          <w:rPr>
            <w:rFonts w:hint="eastAsia"/>
            <w:b/>
            <w:i/>
            <w:sz w:val="28"/>
            <w:lang w:val="en-US" w:eastAsia="zh-CN"/>
          </w:rPr>
          <w:t>v</w:t>
        </w:r>
      </w:ins>
      <w:ins w:id="2" w:author="Rev5" w:date="2025-10-16T15:07:29Z">
        <w:r>
          <w:rPr>
            <w:rFonts w:hint="eastAsia"/>
            <w:b/>
            <w:i/>
            <w:sz w:val="28"/>
            <w:lang w:val="en-US" w:eastAsia="zh-CN"/>
          </w:rPr>
          <w:t>5</w:t>
        </w:r>
      </w:ins>
      <w:ins w:id="3" w:author="Rev4" w:date="2025-10-16T13:41:42Z">
        <w:del w:id="4" w:author="Rev5" w:date="2025-10-16T15:07:29Z">
          <w:r>
            <w:rPr>
              <w:rFonts w:hint="eastAsia"/>
              <w:b/>
              <w:i/>
              <w:sz w:val="28"/>
              <w:lang w:val="en-US" w:eastAsia="zh-CN"/>
            </w:rPr>
            <w:delText>4</w:delText>
          </w:r>
        </w:del>
      </w:ins>
      <w:ins w:id="5" w:author="Rev3" w:date="2025-10-14T18:08:09Z">
        <w:del w:id="6" w:author="Rev4" w:date="2025-10-16T13:41:42Z">
          <w:r>
            <w:rPr>
              <w:rFonts w:hint="eastAsia"/>
              <w:b/>
              <w:i/>
              <w:sz w:val="28"/>
              <w:lang w:val="en-US" w:eastAsia="zh-CN"/>
            </w:rPr>
            <w:delText>3</w:delText>
          </w:r>
        </w:del>
      </w:ins>
      <w:ins w:id="7" w:author="Rev2" w:date="2025-10-14T17:08:57Z">
        <w:del w:id="8" w:author="Rev3" w:date="2025-10-14T18:08:08Z">
          <w:r>
            <w:rPr>
              <w:rFonts w:hint="eastAsia"/>
              <w:b/>
              <w:i/>
              <w:sz w:val="28"/>
              <w:lang w:val="en-US" w:eastAsia="zh-CN"/>
            </w:rPr>
            <w:delText>2</w:delText>
          </w:r>
        </w:del>
      </w:ins>
      <w:ins w:id="9" w:author="Rev1" w:date="2025-10-14T16:08:03Z">
        <w:del w:id="10" w:author="Rev2" w:date="2025-10-14T17:08:57Z">
          <w:r>
            <w:rPr>
              <w:rFonts w:hint="eastAsia"/>
              <w:b/>
              <w:i/>
              <w:sz w:val="28"/>
              <w:lang w:val="en-US" w:eastAsia="zh-CN"/>
            </w:rPr>
            <w:delText>1</w:delText>
          </w:r>
        </w:del>
      </w:ins>
    </w:p>
    <w:p w14:paraId="68F7A267">
      <w:pPr>
        <w:pStyle w:val="34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p w14:paraId="7F1E2DBE">
      <w:pPr>
        <w:pStyle w:val="81"/>
        <w:outlineLvl w:val="0"/>
        <w:rPr>
          <w:b/>
          <w:sz w:val="24"/>
        </w:rPr>
      </w:pPr>
    </w:p>
    <w:p w14:paraId="43CDDA8B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11" w:author="Rev1" w:date="2025-10-14T16:00:06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2" w:author="Rev1" w:date="2025-10-14T16:00:07Z">
        <w:r>
          <w:rPr>
            <w:rFonts w:hint="eastAsia" w:ascii="Arial" w:hAnsi="Arial" w:cs="Arial"/>
            <w:b/>
            <w:bCs/>
            <w:lang w:val="en-US" w:eastAsia="zh-CN"/>
          </w:rPr>
          <w:t xml:space="preserve"> C</w:t>
        </w:r>
      </w:ins>
      <w:ins w:id="13" w:author="Rev1" w:date="2025-10-14T16:00:08Z">
        <w:r>
          <w:rPr>
            <w:rFonts w:hint="eastAsia" w:ascii="Arial" w:hAnsi="Arial" w:cs="Arial"/>
            <w:b/>
            <w:bCs/>
            <w:lang w:val="en-US" w:eastAsia="zh-CN"/>
          </w:rPr>
          <w:t>hin</w:t>
        </w:r>
      </w:ins>
      <w:ins w:id="14" w:author="Rev1" w:date="2025-10-14T16:00:09Z">
        <w:r>
          <w:rPr>
            <w:rFonts w:hint="eastAsia" w:ascii="Arial" w:hAnsi="Arial" w:cs="Arial"/>
            <w:b/>
            <w:bCs/>
            <w:lang w:val="en-US" w:eastAsia="zh-CN"/>
          </w:rPr>
          <w:t>a Mo</w:t>
        </w:r>
      </w:ins>
      <w:ins w:id="15" w:author="Rev1" w:date="2025-10-14T16:00:10Z">
        <w:r>
          <w:rPr>
            <w:rFonts w:hint="eastAsia" w:ascii="Arial" w:hAnsi="Arial" w:cs="Arial"/>
            <w:b/>
            <w:bCs/>
            <w:lang w:val="en-US" w:eastAsia="zh-CN"/>
          </w:rPr>
          <w:t>bil</w:t>
        </w:r>
      </w:ins>
      <w:ins w:id="16" w:author="Rev1" w:date="2025-10-14T16:00:11Z">
        <w:r>
          <w:rPr>
            <w:rFonts w:hint="eastAsia" w:ascii="Arial" w:hAnsi="Arial" w:cs="Arial"/>
            <w:b/>
            <w:bCs/>
            <w:lang w:val="en-US" w:eastAsia="zh-CN"/>
          </w:rPr>
          <w:t>e</w:t>
        </w:r>
      </w:ins>
    </w:p>
    <w:p w14:paraId="4B45DE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Update of the skeleton</w:t>
      </w:r>
    </w:p>
    <w:p w14:paraId="527718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DE1410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0588486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584EDE0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 w14:paraId="64A986D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6A7CCF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E6DE84D"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 w14:paraId="5975DF5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pCR proposes to introduce the update of the skeleton in TR 32.801-02 </w:t>
      </w:r>
      <w:r>
        <w:rPr>
          <w:lang w:val="en-US" w:eastAsia="zh-CN"/>
        </w:rPr>
        <w:t>“Study on Charging Aspects of 6G System”</w:t>
      </w:r>
      <w:r>
        <w:rPr>
          <w:rFonts w:hint="eastAsia"/>
          <w:lang w:val="en-US" w:eastAsia="zh-CN"/>
        </w:rPr>
        <w:t>.</w:t>
      </w:r>
    </w:p>
    <w:p w14:paraId="1A06C356">
      <w:pPr>
        <w:pBdr>
          <w:bottom w:val="single" w:color="auto" w:sz="12" w:space="1"/>
        </w:pBdr>
        <w:rPr>
          <w:lang w:val="en-US"/>
        </w:rPr>
      </w:pPr>
    </w:p>
    <w:p w14:paraId="108077D6"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B820C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156195">
      <w:pPr>
        <w:pStyle w:val="2"/>
        <w:rPr>
          <w:ins w:id="17" w:author="Zhiwei Mo" w:date="2025-09-26T20:06:00Z"/>
          <w:lang w:val="en-US" w:eastAsia="zh-CN"/>
        </w:rPr>
      </w:pPr>
      <w:ins w:id="18" w:author="Zhiwei Mo" w:date="2025-09-26T20:06:00Z">
        <w:r>
          <w:rPr/>
          <w:t>4</w:t>
        </w:r>
      </w:ins>
      <w:ins w:id="19" w:author="Zhiwei Mo" w:date="2025-09-26T20:06:00Z">
        <w:r>
          <w:rPr/>
          <w:tab/>
        </w:r>
      </w:ins>
      <w:ins w:id="20" w:author="Zhiwei Mo" w:date="2025-09-28T11:31:00Z">
        <w:r>
          <w:rPr>
            <w:rFonts w:hint="eastAsia"/>
            <w:lang w:val="en-US" w:eastAsia="zh-CN"/>
          </w:rPr>
          <w:t>High</w:t>
        </w:r>
      </w:ins>
      <w:ins w:id="21" w:author="Zhiwei Mo" w:date="2025-09-28T11:52:00Z">
        <w:r>
          <w:rPr>
            <w:rFonts w:hint="eastAsia"/>
            <w:lang w:val="en-US" w:eastAsia="zh-CN"/>
          </w:rPr>
          <w:t>-</w:t>
        </w:r>
      </w:ins>
      <w:ins w:id="22" w:author="Zhiwei Mo" w:date="2025-09-28T11:31:00Z">
        <w:r>
          <w:rPr>
            <w:rFonts w:hint="eastAsia"/>
            <w:lang w:val="en-US" w:eastAsia="zh-CN"/>
          </w:rPr>
          <w:t>level description</w:t>
        </w:r>
      </w:ins>
      <w:ins w:id="23" w:author="Zhiwei Mo" w:date="2025-09-28T11:31:00Z">
        <w:del w:id="24" w:author="Rev1" w:date="2025-10-14T14:50:41Z">
          <w:r>
            <w:rPr>
              <w:rFonts w:hint="eastAsia"/>
              <w:lang w:val="en-US" w:eastAsia="zh-CN"/>
            </w:rPr>
            <w:delText xml:space="preserve"> and </w:delText>
          </w:r>
        </w:del>
      </w:ins>
      <w:ins w:id="25" w:author="Zhiwei Mo" w:date="2025-09-28T11:52:00Z">
        <w:del w:id="26" w:author="Rev1" w:date="2025-10-14T14:50:41Z">
          <w:r>
            <w:rPr>
              <w:rFonts w:hint="eastAsia"/>
              <w:lang w:val="en-US" w:eastAsia="zh-CN"/>
            </w:rPr>
            <w:delText xml:space="preserve">potential </w:delText>
          </w:r>
        </w:del>
      </w:ins>
      <w:ins w:id="27" w:author="Zhiwei Mo" w:date="2025-09-28T11:31:00Z">
        <w:del w:id="28" w:author="Rev1" w:date="2025-10-14T14:50:41Z">
          <w:r>
            <w:rPr>
              <w:rFonts w:hint="eastAsia"/>
              <w:lang w:val="en-US" w:eastAsia="zh-CN"/>
            </w:rPr>
            <w:delText>requirements</w:delText>
          </w:r>
        </w:del>
      </w:ins>
    </w:p>
    <w:p w14:paraId="4A4D6B91">
      <w:pPr>
        <w:pStyle w:val="3"/>
        <w:rPr>
          <w:ins w:id="29" w:author="Zhiwei Mo" w:date="2025-09-26T20:06:00Z"/>
          <w:rFonts w:hint="default"/>
          <w:lang w:val="en-US" w:eastAsia="zh-CN"/>
        </w:rPr>
      </w:pPr>
      <w:ins w:id="30" w:author="Zhiwei Mo" w:date="2025-09-26T20:06:00Z">
        <w:r>
          <w:rPr>
            <w:rFonts w:hint="eastAsia"/>
            <w:lang w:val="en-US" w:eastAsia="zh-CN"/>
          </w:rPr>
          <w:t>4.1</w:t>
        </w:r>
      </w:ins>
      <w:ins w:id="31" w:author="Zhiwei Mo" w:date="2025-09-26T20:06:00Z">
        <w:r>
          <w:rPr/>
          <w:tab/>
        </w:r>
      </w:ins>
      <w:ins w:id="32" w:author="Zhiwei Mo" w:date="2025-09-26T20:06:00Z">
        <w:del w:id="33" w:author="Rev1" w:date="2025-10-14T14:50:46Z">
          <w:r>
            <w:rPr>
              <w:rFonts w:hint="default"/>
              <w:lang w:val="en-US" w:eastAsia="zh-CN"/>
            </w:rPr>
            <w:delText>Potential high</w:delText>
          </w:r>
        </w:del>
      </w:ins>
      <w:ins w:id="34" w:author="Zhiwei Mo" w:date="2025-09-28T11:52:00Z">
        <w:del w:id="35" w:author="Rev1" w:date="2025-10-14T14:50:46Z">
          <w:r>
            <w:rPr>
              <w:rFonts w:hint="default"/>
              <w:lang w:val="en-US" w:eastAsia="zh-CN"/>
            </w:rPr>
            <w:delText>-</w:delText>
          </w:r>
        </w:del>
      </w:ins>
      <w:ins w:id="36" w:author="Zhiwei Mo" w:date="2025-09-26T20:06:00Z">
        <w:del w:id="37" w:author="Rev1" w:date="2025-10-14T14:50:46Z">
          <w:r>
            <w:rPr>
              <w:rFonts w:hint="default"/>
              <w:lang w:val="en-US" w:eastAsia="zh-CN"/>
            </w:rPr>
            <w:delText>level charging requir</w:delText>
          </w:r>
        </w:del>
      </w:ins>
      <w:ins w:id="38" w:author="Zhiwei Mo" w:date="2025-09-28T09:51:00Z">
        <w:del w:id="39" w:author="Rev1" w:date="2025-10-14T14:50:46Z">
          <w:r>
            <w:rPr>
              <w:rFonts w:hint="default"/>
              <w:lang w:val="en-US" w:eastAsia="zh-CN"/>
            </w:rPr>
            <w:delText>e</w:delText>
          </w:r>
        </w:del>
      </w:ins>
      <w:ins w:id="40" w:author="Zhiwei Mo" w:date="2025-09-26T20:06:00Z">
        <w:del w:id="41" w:author="Rev1" w:date="2025-10-14T14:50:46Z">
          <w:r>
            <w:rPr>
              <w:rFonts w:hint="default"/>
              <w:lang w:val="en-US" w:eastAsia="zh-CN"/>
            </w:rPr>
            <w:delText>ments</w:delText>
          </w:r>
        </w:del>
      </w:ins>
      <w:ins w:id="42" w:author="Rev1" w:date="2025-10-14T14:50:46Z">
        <w:r>
          <w:rPr>
            <w:rFonts w:hint="eastAsia"/>
            <w:lang w:val="en-US" w:eastAsia="zh-CN"/>
          </w:rPr>
          <w:t>Ba</w:t>
        </w:r>
      </w:ins>
      <w:ins w:id="43" w:author="Rev1" w:date="2025-10-14T14:50:47Z">
        <w:r>
          <w:rPr>
            <w:rFonts w:hint="eastAsia"/>
            <w:lang w:val="en-US" w:eastAsia="zh-CN"/>
          </w:rPr>
          <w:t>ck</w:t>
        </w:r>
      </w:ins>
      <w:ins w:id="44" w:author="Rev1" w:date="2025-10-14T14:50:48Z">
        <w:r>
          <w:rPr>
            <w:rFonts w:hint="eastAsia"/>
            <w:lang w:val="en-US" w:eastAsia="zh-CN"/>
          </w:rPr>
          <w:t>g</w:t>
        </w:r>
      </w:ins>
      <w:ins w:id="45" w:author="Rev1" w:date="2025-10-14T14:50:50Z">
        <w:r>
          <w:rPr>
            <w:rFonts w:hint="eastAsia"/>
            <w:lang w:val="en-US" w:eastAsia="zh-CN"/>
          </w:rPr>
          <w:t>r</w:t>
        </w:r>
      </w:ins>
      <w:ins w:id="46" w:author="Rev1" w:date="2025-10-14T14:50:51Z">
        <w:r>
          <w:rPr>
            <w:rFonts w:hint="eastAsia"/>
            <w:lang w:val="en-US" w:eastAsia="zh-CN"/>
          </w:rPr>
          <w:t>oun</w:t>
        </w:r>
      </w:ins>
      <w:ins w:id="47" w:author="Rev1" w:date="2025-10-14T14:50:52Z">
        <w:r>
          <w:rPr>
            <w:rFonts w:hint="eastAsia"/>
            <w:lang w:val="en-US" w:eastAsia="zh-CN"/>
          </w:rPr>
          <w:t>d</w:t>
        </w:r>
      </w:ins>
    </w:p>
    <w:p w14:paraId="63CD231C">
      <w:pPr>
        <w:pStyle w:val="3"/>
        <w:rPr>
          <w:ins w:id="48" w:author="Rev1" w:date="2025-10-14T14:51:34Z"/>
          <w:rFonts w:hint="default"/>
          <w:lang w:val="en-US" w:eastAsia="zh-CN"/>
        </w:rPr>
      </w:pPr>
      <w:ins w:id="49" w:author="Rev1" w:date="2025-10-14T14:51:34Z">
        <w:r>
          <w:rPr>
            <w:rFonts w:hint="eastAsia"/>
            <w:lang w:val="en-US" w:eastAsia="zh-CN"/>
          </w:rPr>
          <w:t>4.</w:t>
        </w:r>
      </w:ins>
      <w:ins w:id="50" w:author="Rev1" w:date="2025-10-14T14:51:36Z">
        <w:r>
          <w:rPr>
            <w:rFonts w:hint="eastAsia"/>
            <w:lang w:val="en-US" w:eastAsia="zh-CN"/>
          </w:rPr>
          <w:t>2</w:t>
        </w:r>
      </w:ins>
      <w:ins w:id="51" w:author="Rev1" w:date="2025-10-14T14:51:34Z">
        <w:r>
          <w:rPr/>
          <w:tab/>
        </w:r>
      </w:ins>
      <w:ins w:id="52" w:author="Rev1" w:date="2025-10-14T15:29:29Z">
        <w:r>
          <w:rPr>
            <w:rFonts w:hint="eastAsia"/>
          </w:rPr>
          <w:t>Business Model for 6G Charging</w:t>
        </w:r>
      </w:ins>
    </w:p>
    <w:p w14:paraId="20F0569A">
      <w:pPr>
        <w:pStyle w:val="61"/>
        <w:ind w:left="0" w:firstLine="0"/>
        <w:rPr>
          <w:ins w:id="53" w:author="Zhiwei Mo" w:date="2025-09-26T20:06:00Z"/>
        </w:rPr>
      </w:pPr>
    </w:p>
    <w:p w14:paraId="2A0C9411">
      <w:pPr>
        <w:pStyle w:val="2"/>
        <w:rPr>
          <w:ins w:id="54" w:author="Zhiwei Mo" w:date="2025-09-26T20:06:00Z"/>
          <w:lang w:val="en-US" w:eastAsia="zh-CN"/>
        </w:rPr>
      </w:pPr>
      <w:ins w:id="55" w:author="Zhiwei Mo" w:date="2025-09-26T20:06:00Z">
        <w:bookmarkStart w:id="0" w:name="OLE_LINK4"/>
        <w:r>
          <w:rPr>
            <w:rFonts w:hint="eastAsia"/>
            <w:lang w:val="en-US" w:eastAsia="zh-CN"/>
          </w:rPr>
          <w:t>5</w:t>
        </w:r>
      </w:ins>
      <w:ins w:id="56" w:author="Zhiwei Mo" w:date="2025-09-26T20:06:00Z">
        <w:r>
          <w:rPr/>
          <w:tab/>
        </w:r>
      </w:ins>
      <w:ins w:id="57" w:author="Zhiwei Mo" w:date="2025-09-26T20:06:00Z">
        <w:r>
          <w:rPr>
            <w:rFonts w:hint="eastAsia"/>
            <w:lang w:val="en-US" w:eastAsia="zh-CN"/>
          </w:rPr>
          <w:t>Topics</w:t>
        </w:r>
      </w:ins>
    </w:p>
    <w:p w14:paraId="3F99261E">
      <w:pPr>
        <w:pStyle w:val="3"/>
        <w:rPr>
          <w:ins w:id="58" w:author="Zhiwei Mo" w:date="2025-09-26T20:06:00Z"/>
          <w:lang w:val="en-US" w:eastAsia="zh-CN"/>
        </w:rPr>
      </w:pPr>
      <w:ins w:id="59" w:author="Zhiwei Mo" w:date="2025-09-26T20:06:00Z">
        <w:bookmarkStart w:id="1" w:name="_Toc204948591"/>
        <w:bookmarkStart w:id="2" w:name="_Toc208042618"/>
        <w:bookmarkStart w:id="3" w:name="_Toc206752136"/>
        <w:bookmarkStart w:id="4" w:name="_Toc204948718"/>
        <w:bookmarkStart w:id="5" w:name="_Toc93070684"/>
        <w:bookmarkStart w:id="6" w:name="_Toc500949097"/>
        <w:bookmarkStart w:id="7" w:name="_Toc92875660"/>
        <w:r>
          <w:rPr>
            <w:rFonts w:hint="eastAsia"/>
            <w:lang w:val="en-US" w:eastAsia="zh-CN"/>
          </w:rPr>
          <w:t>5</w:t>
        </w:r>
      </w:ins>
      <w:ins w:id="60" w:author="Zhiwei Mo" w:date="2025-09-26T20:06:00Z">
        <w:r>
          <w:rPr/>
          <w:t>.</w:t>
        </w:r>
      </w:ins>
      <w:ins w:id="61" w:author="Zhiwei Mo" w:date="2025-09-26T20:06:00Z">
        <w:r>
          <w:rPr>
            <w:rFonts w:hint="eastAsia"/>
          </w:rPr>
          <w:t>X</w:t>
        </w:r>
      </w:ins>
      <w:ins w:id="62" w:author="Zhiwei Mo" w:date="2025-09-26T20:06:00Z">
        <w:r>
          <w:rPr>
            <w:rFonts w:hint="eastAsia"/>
          </w:rPr>
          <w:tab/>
        </w:r>
      </w:ins>
      <w:ins w:id="63" w:author="Zhiwei Mo" w:date="2025-09-26T20:06:00Z">
        <w:r>
          <w:rPr>
            <w:rFonts w:hint="eastAsia"/>
            <w:lang w:val="en-US" w:eastAsia="zh-CN"/>
          </w:rPr>
          <w:t>&lt;Topic</w:t>
        </w:r>
        <w:bookmarkEnd w:id="1"/>
        <w:bookmarkEnd w:id="2"/>
        <w:bookmarkEnd w:id="3"/>
        <w:bookmarkEnd w:id="4"/>
        <w:r>
          <w:rPr>
            <w:rFonts w:hint="eastAsia"/>
            <w:lang w:val="en-US" w:eastAsia="zh-CN"/>
          </w:rPr>
          <w:t xml:space="preserve"> Title&gt;</w:t>
        </w:r>
      </w:ins>
    </w:p>
    <w:p w14:paraId="2D1B784E">
      <w:pPr>
        <w:pStyle w:val="4"/>
        <w:rPr>
          <w:ins w:id="64" w:author="Rev1" w:date="2025-10-14T15:06:28Z"/>
          <w:rFonts w:hint="eastAsia"/>
        </w:rPr>
      </w:pPr>
      <w:ins w:id="65" w:author="Zhiwei Mo" w:date="2025-09-26T20:06:00Z">
        <w:bookmarkStart w:id="8" w:name="_Toc208042619"/>
        <w:bookmarkStart w:id="9" w:name="_Toc204948592"/>
        <w:bookmarkStart w:id="10" w:name="_Toc204948719"/>
        <w:bookmarkStart w:id="11" w:name="_Toc206752137"/>
        <w:r>
          <w:rPr>
            <w:rFonts w:hint="eastAsia"/>
            <w:lang w:val="en-US" w:eastAsia="zh-CN"/>
          </w:rPr>
          <w:t>5</w:t>
        </w:r>
      </w:ins>
      <w:ins w:id="66" w:author="Zhiwei Mo" w:date="2025-09-26T20:06:00Z">
        <w:r>
          <w:rPr/>
          <w:t>.X.</w:t>
        </w:r>
      </w:ins>
      <w:ins w:id="67" w:author="Zhiwei Mo" w:date="2025-09-26T20:06:00Z">
        <w:r>
          <w:rPr>
            <w:rFonts w:hint="eastAsia"/>
            <w:lang w:val="en-US" w:eastAsia="zh-CN"/>
          </w:rPr>
          <w:t>1</w:t>
        </w:r>
      </w:ins>
      <w:ins w:id="68" w:author="Zhiwei Mo" w:date="2025-09-26T20:06:0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</w:ins>
      <w:ins w:id="69" w:author="Rev2" w:date="2025-10-14T17:07:26Z">
        <w:r>
          <w:rPr>
            <w:rFonts w:hint="eastAsia"/>
            <w:lang w:val="en-US" w:eastAsia="zh-CN"/>
          </w:rPr>
          <w:t>G</w:t>
        </w:r>
      </w:ins>
      <w:ins w:id="70" w:author="Rev2" w:date="2025-10-14T17:07:28Z">
        <w:r>
          <w:rPr>
            <w:rFonts w:hint="eastAsia"/>
            <w:lang w:val="en-US" w:eastAsia="zh-CN"/>
          </w:rPr>
          <w:t>en</w:t>
        </w:r>
      </w:ins>
      <w:ins w:id="71" w:author="Rev2" w:date="2025-10-14T17:07:29Z">
        <w:r>
          <w:rPr>
            <w:rFonts w:hint="eastAsia"/>
            <w:lang w:val="en-US" w:eastAsia="zh-CN"/>
          </w:rPr>
          <w:t>e</w:t>
        </w:r>
      </w:ins>
      <w:ins w:id="72" w:author="Rev2" w:date="2025-10-14T17:07:30Z">
        <w:r>
          <w:rPr>
            <w:rFonts w:hint="eastAsia"/>
            <w:lang w:val="en-US" w:eastAsia="zh-CN"/>
          </w:rPr>
          <w:t>ral</w:t>
        </w:r>
      </w:ins>
      <w:ins w:id="73" w:author="Rev5" w:date="2025-10-16T15:07:35Z">
        <w:r>
          <w:rPr>
            <w:rFonts w:hint="eastAsia"/>
            <w:lang w:val="en-US" w:eastAsia="zh-CN"/>
          </w:rPr>
          <w:t xml:space="preserve"> </w:t>
        </w:r>
      </w:ins>
      <w:ins w:id="74" w:author="Rev5" w:date="2025-10-16T15:07:37Z">
        <w:r>
          <w:rPr>
            <w:rFonts w:hint="eastAsia"/>
            <w:lang w:val="en-US" w:eastAsia="zh-CN"/>
          </w:rPr>
          <w:t>D</w:t>
        </w:r>
      </w:ins>
      <w:ins w:id="75" w:author="Rev5" w:date="2025-10-16T15:07:38Z">
        <w:r>
          <w:rPr>
            <w:rFonts w:hint="eastAsia"/>
            <w:lang w:val="en-US" w:eastAsia="zh-CN"/>
          </w:rPr>
          <w:t>es</w:t>
        </w:r>
      </w:ins>
      <w:ins w:id="76" w:author="Rev5" w:date="2025-10-16T15:07:40Z">
        <w:r>
          <w:rPr>
            <w:rFonts w:hint="eastAsia"/>
            <w:lang w:val="en-US" w:eastAsia="zh-CN"/>
          </w:rPr>
          <w:t>c</w:t>
        </w:r>
      </w:ins>
      <w:ins w:id="77" w:author="Rev5" w:date="2025-10-16T15:07:41Z">
        <w:r>
          <w:rPr>
            <w:rFonts w:hint="eastAsia"/>
            <w:lang w:val="en-US" w:eastAsia="zh-CN"/>
          </w:rPr>
          <w:t>ri</w:t>
        </w:r>
      </w:ins>
      <w:ins w:id="78" w:author="Rev5" w:date="2025-10-16T15:07:42Z">
        <w:r>
          <w:rPr>
            <w:rFonts w:hint="eastAsia"/>
            <w:lang w:val="en-US" w:eastAsia="zh-CN"/>
          </w:rPr>
          <w:t>p</w:t>
        </w:r>
        <w:bookmarkStart w:id="21" w:name="_GoBack"/>
        <w:bookmarkEnd w:id="21"/>
        <w:r>
          <w:rPr>
            <w:rFonts w:hint="eastAsia"/>
            <w:lang w:val="en-US" w:eastAsia="zh-CN"/>
          </w:rPr>
          <w:t>ti</w:t>
        </w:r>
      </w:ins>
      <w:ins w:id="79" w:author="Rev5" w:date="2025-10-16T15:07:43Z">
        <w:r>
          <w:rPr>
            <w:rFonts w:hint="eastAsia"/>
            <w:lang w:val="en-US" w:eastAsia="zh-CN"/>
          </w:rPr>
          <w:t>on</w:t>
        </w:r>
      </w:ins>
      <w:ins w:id="80" w:author="Rev2" w:date="2025-10-14T17:07:30Z">
        <w:del w:id="81" w:author="Rev4" w:date="2025-10-16T13:41:54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82" w:author="Zhiwei Mo" w:date="2025-09-26T20:06:00Z">
        <w:del w:id="83" w:author="Rev4" w:date="2025-10-16T13:41:53Z">
          <w:r>
            <w:rPr>
              <w:rFonts w:hint="eastAsia"/>
            </w:rPr>
            <w:delText>Description</w:delText>
          </w:r>
        </w:del>
      </w:ins>
    </w:p>
    <w:p w14:paraId="19A5A630">
      <w:pPr>
        <w:pStyle w:val="4"/>
        <w:rPr>
          <w:ins w:id="84" w:author="Rev1" w:date="2025-10-14T15:18:05Z"/>
          <w:rFonts w:hint="default"/>
          <w:lang w:val="en-US" w:eastAsia="zh-CN"/>
        </w:rPr>
      </w:pPr>
      <w:ins w:id="85" w:author="Rev1" w:date="2025-10-14T15:06:29Z">
        <w:r>
          <w:rPr>
            <w:rFonts w:hint="eastAsia"/>
            <w:lang w:val="en-US" w:eastAsia="zh-CN"/>
          </w:rPr>
          <w:t>5</w:t>
        </w:r>
      </w:ins>
      <w:ins w:id="86" w:author="Rev1" w:date="2025-10-14T15:06:29Z">
        <w:r>
          <w:rPr/>
          <w:t>.X.</w:t>
        </w:r>
      </w:ins>
      <w:ins w:id="87" w:author="Rev1" w:date="2025-10-14T15:06:32Z">
        <w:r>
          <w:rPr>
            <w:rFonts w:hint="eastAsia"/>
            <w:lang w:val="en-US" w:eastAsia="zh-CN"/>
          </w:rPr>
          <w:t>2</w:t>
        </w:r>
      </w:ins>
      <w:ins w:id="88" w:author="Rev1" w:date="2025-10-14T15:06:29Z">
        <w:r>
          <w:rPr/>
          <w:tab/>
        </w:r>
      </w:ins>
      <w:ins w:id="89" w:author="Rev1" w:date="2025-10-14T15:06:34Z">
        <w:r>
          <w:rPr>
            <w:rFonts w:hint="eastAsia"/>
            <w:lang w:val="en-US" w:eastAsia="zh-CN"/>
          </w:rPr>
          <w:t>U</w:t>
        </w:r>
      </w:ins>
      <w:ins w:id="90" w:author="Rev1" w:date="2025-10-14T15:06:35Z">
        <w:r>
          <w:rPr>
            <w:rFonts w:hint="eastAsia"/>
            <w:lang w:val="en-US" w:eastAsia="zh-CN"/>
          </w:rPr>
          <w:t xml:space="preserve">se </w:t>
        </w:r>
      </w:ins>
      <w:ins w:id="91" w:author="Rev1" w:date="2025-10-14T15:06:36Z">
        <w:r>
          <w:rPr>
            <w:rFonts w:hint="eastAsia"/>
            <w:lang w:val="en-US" w:eastAsia="zh-CN"/>
          </w:rPr>
          <w:t>case</w:t>
        </w:r>
      </w:ins>
      <w:ins w:id="92" w:author="Rev1" w:date="2025-10-14T15:18:54Z">
        <w:r>
          <w:rPr>
            <w:rFonts w:hint="eastAsia"/>
            <w:lang w:val="en-US" w:eastAsia="zh-CN"/>
          </w:rPr>
          <w:t>s</w:t>
        </w:r>
      </w:ins>
    </w:p>
    <w:p w14:paraId="0687864E">
      <w:pPr>
        <w:pStyle w:val="5"/>
        <w:rPr>
          <w:ins w:id="94" w:author="Zhiwei Mo" w:date="2025-09-26T20:06:00Z"/>
        </w:rPr>
        <w:pPrChange w:id="93" w:author="Rev1" w:date="2025-10-14T15:18:11Z">
          <w:pPr>
            <w:pStyle w:val="4"/>
          </w:pPr>
        </w:pPrChange>
      </w:pPr>
      <w:ins w:id="95" w:author="Rev1" w:date="2025-10-14T15:18:09Z">
        <w:r>
          <w:rPr/>
          <w:t>5.</w:t>
        </w:r>
      </w:ins>
      <w:ins w:id="96" w:author="Rev1" w:date="2025-10-14T15:18:09Z">
        <w:r>
          <w:rPr>
            <w:rFonts w:hint="eastAsia"/>
            <w:lang w:val="en-US" w:eastAsia="zh-CN"/>
          </w:rPr>
          <w:t>X</w:t>
        </w:r>
      </w:ins>
      <w:ins w:id="97" w:author="Rev1" w:date="2025-10-14T15:18:09Z">
        <w:r>
          <w:rPr/>
          <w:t>.</w:t>
        </w:r>
      </w:ins>
      <w:ins w:id="98" w:author="Rev1" w:date="2025-10-14T15:45:16Z">
        <w:r>
          <w:rPr>
            <w:rFonts w:hint="eastAsia"/>
            <w:lang w:val="en-US" w:eastAsia="zh-CN"/>
          </w:rPr>
          <w:t>2</w:t>
        </w:r>
      </w:ins>
      <w:ins w:id="99" w:author="Rev1" w:date="2025-10-14T15:18:09Z">
        <w:r>
          <w:rPr/>
          <w:t>.</w:t>
        </w:r>
      </w:ins>
      <w:ins w:id="100" w:author="Rev1" w:date="2025-10-14T15:18:09Z">
        <w:r>
          <w:rPr>
            <w:rFonts w:hint="eastAsia"/>
            <w:lang w:val="en-US" w:eastAsia="zh-CN"/>
          </w:rPr>
          <w:t>Y</w:t>
        </w:r>
      </w:ins>
      <w:ins w:id="101" w:author="Rev1" w:date="2025-10-14T15:18:09Z">
        <w:r>
          <w:rPr/>
          <w:t xml:space="preserve"> </w:t>
        </w:r>
      </w:ins>
      <w:ins w:id="102" w:author="Rev1" w:date="2025-10-14T15:18:09Z">
        <w:r>
          <w:rPr/>
          <w:tab/>
        </w:r>
      </w:ins>
      <w:ins w:id="103" w:author="Rev1" w:date="2025-10-14T15:18:32Z">
        <w:r>
          <w:rPr>
            <w:rFonts w:hint="eastAsia"/>
            <w:lang w:val="en-US" w:eastAsia="zh-CN"/>
          </w:rPr>
          <w:t>U</w:t>
        </w:r>
      </w:ins>
      <w:ins w:id="104" w:author="Rev1" w:date="2025-10-14T15:18:33Z">
        <w:r>
          <w:rPr>
            <w:rFonts w:hint="eastAsia"/>
            <w:lang w:val="en-US" w:eastAsia="zh-CN"/>
          </w:rPr>
          <w:t>se</w:t>
        </w:r>
      </w:ins>
      <w:ins w:id="105" w:author="Rev1" w:date="2025-10-14T15:18:36Z">
        <w:r>
          <w:rPr>
            <w:rFonts w:hint="eastAsia"/>
            <w:lang w:val="en-US" w:eastAsia="zh-CN"/>
          </w:rPr>
          <w:t xml:space="preserve"> </w:t>
        </w:r>
      </w:ins>
      <w:ins w:id="106" w:author="Rev1" w:date="2025-10-14T15:18:37Z">
        <w:r>
          <w:rPr>
            <w:rFonts w:hint="eastAsia"/>
            <w:lang w:val="en-US" w:eastAsia="zh-CN"/>
          </w:rPr>
          <w:t>Ca</w:t>
        </w:r>
      </w:ins>
      <w:ins w:id="107" w:author="Rev1" w:date="2025-10-14T15:18:38Z">
        <w:r>
          <w:rPr>
            <w:rFonts w:hint="eastAsia"/>
            <w:lang w:val="en-US" w:eastAsia="zh-CN"/>
          </w:rPr>
          <w:t>se</w:t>
        </w:r>
      </w:ins>
      <w:ins w:id="108" w:author="Rev1" w:date="2025-10-14T15:18:09Z">
        <w:r>
          <w:rPr/>
          <w:t xml:space="preserve"> #</w:t>
        </w:r>
      </w:ins>
      <w:ins w:id="109" w:author="Rev1" w:date="2025-10-14T15:18:09Z">
        <w:r>
          <w:rPr>
            <w:rFonts w:hint="eastAsia"/>
            <w:lang w:val="en-US" w:eastAsia="zh-CN"/>
          </w:rPr>
          <w:t>X.Y</w:t>
        </w:r>
      </w:ins>
      <w:ins w:id="110" w:author="Rev1" w:date="2025-10-14T15:18:09Z">
        <w:r>
          <w:rPr/>
          <w:t>: &lt;</w:t>
        </w:r>
      </w:ins>
      <w:ins w:id="111" w:author="Rev1" w:date="2025-10-14T15:19:00Z">
        <w:r>
          <w:rPr>
            <w:rFonts w:hint="eastAsia"/>
            <w:lang w:val="en-US" w:eastAsia="zh-CN"/>
          </w:rPr>
          <w:t>U</w:t>
        </w:r>
      </w:ins>
      <w:ins w:id="112" w:author="Rev1" w:date="2025-10-14T15:19:01Z">
        <w:r>
          <w:rPr>
            <w:rFonts w:hint="eastAsia"/>
            <w:lang w:val="en-US" w:eastAsia="zh-CN"/>
          </w:rPr>
          <w:t>se c</w:t>
        </w:r>
      </w:ins>
      <w:ins w:id="113" w:author="Rev1" w:date="2025-10-14T15:19:02Z">
        <w:r>
          <w:rPr>
            <w:rFonts w:hint="eastAsia"/>
            <w:lang w:val="en-US" w:eastAsia="zh-CN"/>
          </w:rPr>
          <w:t>ase</w:t>
        </w:r>
      </w:ins>
      <w:ins w:id="114" w:author="Rev1" w:date="2025-10-14T15:18:09Z">
        <w:r>
          <w:rPr/>
          <w:t xml:space="preserve"> </w:t>
        </w:r>
      </w:ins>
      <w:ins w:id="115" w:author="Rev1" w:date="2025-10-14T15:18:09Z">
        <w:r>
          <w:rPr>
            <w:rFonts w:hint="eastAsia"/>
            <w:lang w:val="en-US" w:eastAsia="zh-CN"/>
          </w:rPr>
          <w:t>Title</w:t>
        </w:r>
      </w:ins>
      <w:ins w:id="116" w:author="Rev1" w:date="2025-10-14T15:18:09Z">
        <w:r>
          <w:rPr/>
          <w:t>&gt;</w:t>
        </w:r>
      </w:ins>
      <w:ins w:id="117" w:author="Zhiwei Mo" w:date="2025-09-26T20:06:00Z">
        <w:del w:id="118" w:author="Rev1" w:date="2025-10-14T15:06:15Z">
          <w:r>
            <w:rPr>
              <w:rFonts w:hint="eastAsia"/>
            </w:rPr>
            <w:delText xml:space="preserve"> and assumptions</w:delText>
          </w:r>
        </w:del>
      </w:ins>
    </w:p>
    <w:p w14:paraId="5FC9FBB3">
      <w:pPr>
        <w:pStyle w:val="4"/>
        <w:rPr>
          <w:ins w:id="119" w:author="Zhiwei Mo" w:date="2025-09-26T20:06:00Z"/>
        </w:rPr>
      </w:pPr>
      <w:ins w:id="120" w:author="Zhiwei Mo" w:date="2025-09-26T20:06:00Z">
        <w:r>
          <w:rPr>
            <w:rFonts w:hint="eastAsia"/>
            <w:lang w:val="en-US" w:eastAsia="zh-CN"/>
          </w:rPr>
          <w:t>5</w:t>
        </w:r>
      </w:ins>
      <w:ins w:id="121" w:author="Zhiwei Mo" w:date="2025-09-26T20:06:00Z">
        <w:r>
          <w:rPr/>
          <w:t>.X.</w:t>
        </w:r>
      </w:ins>
      <w:ins w:id="122" w:author="Rev3" w:date="2025-10-14T18:06:09Z">
        <w:r>
          <w:rPr>
            <w:rFonts w:hint="eastAsia"/>
            <w:lang w:val="en-US" w:eastAsia="zh-CN"/>
          </w:rPr>
          <w:t>3</w:t>
        </w:r>
      </w:ins>
      <w:ins w:id="123" w:author="Zhiwei Mo" w:date="2025-09-26T20:06:00Z">
        <w:del w:id="124" w:author="Rev3" w:date="2025-10-14T18:06:08Z">
          <w:r>
            <w:rPr>
              <w:rFonts w:hint="eastAsia"/>
              <w:lang w:val="en-US" w:eastAsia="zh-CN"/>
            </w:rPr>
            <w:delText>2</w:delText>
          </w:r>
        </w:del>
      </w:ins>
      <w:ins w:id="125" w:author="Zhiwei Mo" w:date="2025-09-26T20:06:00Z">
        <w:r>
          <w:rPr/>
          <w:tab/>
        </w:r>
      </w:ins>
      <w:ins w:id="126" w:author="Zhiwei Mo" w:date="2025-09-26T20:06:00Z">
        <w:r>
          <w:rPr>
            <w:rFonts w:hint="eastAsia"/>
          </w:rPr>
          <w:t xml:space="preserve">Potential </w:t>
        </w:r>
      </w:ins>
      <w:ins w:id="127" w:author="Rev1" w:date="2025-10-14T15:06:18Z">
        <w:r>
          <w:rPr>
            <w:rFonts w:hint="eastAsia"/>
            <w:lang w:val="en-US" w:eastAsia="zh-CN"/>
          </w:rPr>
          <w:t>c</w:t>
        </w:r>
      </w:ins>
      <w:ins w:id="128" w:author="Rev1" w:date="2025-10-14T15:06:19Z">
        <w:r>
          <w:rPr>
            <w:rFonts w:hint="eastAsia"/>
            <w:lang w:val="en-US" w:eastAsia="zh-CN"/>
          </w:rPr>
          <w:t>harg</w:t>
        </w:r>
      </w:ins>
      <w:ins w:id="129" w:author="Rev1" w:date="2025-10-14T15:06:20Z">
        <w:r>
          <w:rPr>
            <w:rFonts w:hint="eastAsia"/>
            <w:lang w:val="en-US" w:eastAsia="zh-CN"/>
          </w:rPr>
          <w:t xml:space="preserve">ing </w:t>
        </w:r>
      </w:ins>
      <w:ins w:id="130" w:author="Zhiwei Mo" w:date="2025-09-26T20:06:00Z">
        <w:r>
          <w:rPr>
            <w:rFonts w:hint="eastAsia"/>
          </w:rPr>
          <w:t>requirements</w:t>
        </w:r>
      </w:ins>
    </w:p>
    <w:p w14:paraId="62C9E335">
      <w:pPr>
        <w:pStyle w:val="4"/>
        <w:rPr>
          <w:ins w:id="131" w:author="Zhiwei Mo" w:date="2025-09-26T20:06:00Z"/>
        </w:rPr>
      </w:pPr>
      <w:ins w:id="132" w:author="Zhiwei Mo" w:date="2025-09-26T20:06:00Z">
        <w:bookmarkStart w:id="12" w:name="OLE_LINK1"/>
        <w:r>
          <w:rPr>
            <w:rFonts w:hint="eastAsia"/>
            <w:lang w:val="en-US" w:eastAsia="zh-CN"/>
          </w:rPr>
          <w:t>5</w:t>
        </w:r>
      </w:ins>
      <w:ins w:id="133" w:author="Zhiwei Mo" w:date="2025-09-26T20:06:00Z">
        <w:r>
          <w:rPr/>
          <w:t>.X.</w:t>
        </w:r>
      </w:ins>
      <w:ins w:id="134" w:author="Rev3" w:date="2025-10-14T18:06:14Z">
        <w:r>
          <w:rPr>
            <w:rFonts w:hint="eastAsia"/>
            <w:lang w:val="en-US" w:eastAsia="zh-CN"/>
          </w:rPr>
          <w:t>4</w:t>
        </w:r>
      </w:ins>
      <w:ins w:id="135" w:author="Zhiwei Mo" w:date="2025-09-26T20:06:00Z">
        <w:del w:id="136" w:author="Rev3" w:date="2025-10-14T18:06:12Z">
          <w:r>
            <w:rPr>
              <w:rFonts w:hint="eastAsia"/>
              <w:lang w:val="en-US" w:eastAsia="zh-CN"/>
            </w:rPr>
            <w:delText>3</w:delText>
          </w:r>
        </w:del>
      </w:ins>
      <w:ins w:id="137" w:author="Zhiwei Mo" w:date="2025-09-26T20:06:00Z">
        <w:r>
          <w:rPr/>
          <w:tab/>
        </w:r>
      </w:ins>
      <w:ins w:id="138" w:author="Zhiwei Mo" w:date="2025-09-26T20:06:00Z">
        <w:r>
          <w:rPr>
            <w:rFonts w:hint="eastAsia"/>
          </w:rPr>
          <w:t>Key issues</w:t>
        </w:r>
      </w:ins>
    </w:p>
    <w:p w14:paraId="761E58A5">
      <w:pPr>
        <w:pStyle w:val="5"/>
        <w:rPr>
          <w:ins w:id="139" w:author="Zhiwei Mo" w:date="2025-09-26T20:06:00Z"/>
        </w:rPr>
      </w:pPr>
      <w:ins w:id="140" w:author="Zhiwei Mo" w:date="2025-09-26T20:06:00Z">
        <w:bookmarkStart w:id="13" w:name="_Toc478768148"/>
        <w:bookmarkStart w:id="14" w:name="_Toc478528828"/>
        <w:r>
          <w:rPr/>
          <w:t>5.</w:t>
        </w:r>
      </w:ins>
      <w:ins w:id="141" w:author="Zhiwei Mo" w:date="2025-09-26T20:06:00Z">
        <w:r>
          <w:rPr>
            <w:rFonts w:hint="eastAsia"/>
            <w:lang w:val="en-US" w:eastAsia="zh-CN"/>
          </w:rPr>
          <w:t>X</w:t>
        </w:r>
      </w:ins>
      <w:ins w:id="142" w:author="Zhiwei Mo" w:date="2025-09-26T20:06:00Z">
        <w:r>
          <w:rPr/>
          <w:t>.</w:t>
        </w:r>
      </w:ins>
      <w:ins w:id="143" w:author="Rev3" w:date="2025-10-14T18:06:15Z">
        <w:r>
          <w:rPr>
            <w:rFonts w:hint="eastAsia"/>
            <w:lang w:val="en-US" w:eastAsia="zh-CN"/>
          </w:rPr>
          <w:t>4</w:t>
        </w:r>
      </w:ins>
      <w:ins w:id="144" w:author="Zhiwei Mo" w:date="2025-09-26T20:06:00Z">
        <w:del w:id="145" w:author="Rev3" w:date="2025-10-14T18:06:15Z">
          <w:r>
            <w:rPr/>
            <w:delText>3</w:delText>
          </w:r>
        </w:del>
      </w:ins>
      <w:ins w:id="146" w:author="Zhiwei Mo" w:date="2025-09-26T20:06:00Z">
        <w:r>
          <w:rPr/>
          <w:t>.</w:t>
        </w:r>
      </w:ins>
      <w:ins w:id="147" w:author="Zhiwei Mo" w:date="2025-09-26T20:06:00Z">
        <w:r>
          <w:rPr>
            <w:rFonts w:hint="eastAsia"/>
            <w:lang w:val="en-US" w:eastAsia="zh-CN"/>
          </w:rPr>
          <w:t>Y</w:t>
        </w:r>
      </w:ins>
      <w:ins w:id="148" w:author="Zhiwei Mo" w:date="2025-09-26T20:06:00Z">
        <w:r>
          <w:rPr/>
          <w:t xml:space="preserve"> </w:t>
        </w:r>
      </w:ins>
      <w:ins w:id="149" w:author="Zhiwei Mo" w:date="2025-09-26T20:06:00Z">
        <w:r>
          <w:rPr/>
          <w:tab/>
        </w:r>
      </w:ins>
      <w:ins w:id="150" w:author="Zhiwei Mo" w:date="2025-09-26T20:06:00Z">
        <w:r>
          <w:rPr/>
          <w:t>Key issue #</w:t>
        </w:r>
      </w:ins>
      <w:ins w:id="151" w:author="Zhiwei Mo" w:date="2025-09-26T20:06:00Z">
        <w:r>
          <w:rPr>
            <w:rFonts w:hint="eastAsia"/>
            <w:lang w:val="en-US" w:eastAsia="zh-CN"/>
          </w:rPr>
          <w:t>X.Y</w:t>
        </w:r>
      </w:ins>
      <w:ins w:id="152" w:author="Zhiwei Mo" w:date="2025-09-26T20:06:00Z">
        <w:r>
          <w:rPr/>
          <w:t>: &lt;</w:t>
        </w:r>
      </w:ins>
      <w:ins w:id="153" w:author="Zhiwei Mo" w:date="2025-09-26T20:06:00Z">
        <w:r>
          <w:rPr>
            <w:rFonts w:hint="eastAsia"/>
            <w:lang w:val="en-US" w:eastAsia="zh-CN"/>
          </w:rPr>
          <w:t>K</w:t>
        </w:r>
      </w:ins>
      <w:ins w:id="154" w:author="Zhiwei Mo" w:date="2025-09-26T20:06:00Z">
        <w:r>
          <w:rPr/>
          <w:t xml:space="preserve">ey issue </w:t>
        </w:r>
      </w:ins>
      <w:ins w:id="155" w:author="Zhiwei Mo" w:date="2025-09-26T20:06:00Z">
        <w:r>
          <w:rPr>
            <w:rFonts w:hint="eastAsia"/>
            <w:lang w:val="en-US" w:eastAsia="zh-CN"/>
          </w:rPr>
          <w:t>Title</w:t>
        </w:r>
      </w:ins>
      <w:ins w:id="156" w:author="Zhiwei Mo" w:date="2025-09-26T20:06:00Z">
        <w:r>
          <w:rPr/>
          <w:t>&gt;</w:t>
        </w:r>
        <w:bookmarkEnd w:id="13"/>
        <w:bookmarkEnd w:id="14"/>
      </w:ins>
    </w:p>
    <w:p w14:paraId="053B9D78">
      <w:pPr>
        <w:pStyle w:val="4"/>
        <w:rPr>
          <w:ins w:id="157" w:author="Zhiwei Mo" w:date="2025-09-26T20:06:00Z"/>
          <w:lang w:val="fr-FR"/>
        </w:rPr>
      </w:pPr>
      <w:ins w:id="158" w:author="Zhiwei Mo" w:date="2025-09-26T20:06:00Z">
        <w:bookmarkStart w:id="15" w:name="_Toc478768149"/>
        <w:bookmarkStart w:id="16" w:name="_Toc478528829"/>
        <w:r>
          <w:rPr>
            <w:lang w:val="fr-FR"/>
          </w:rPr>
          <w:t>5.</w:t>
        </w:r>
      </w:ins>
      <w:ins w:id="159" w:author="Zhiwei Mo" w:date="2025-09-26T20:06:00Z">
        <w:r>
          <w:rPr>
            <w:rFonts w:hint="eastAsia"/>
            <w:lang w:val="en-US" w:eastAsia="zh-CN"/>
          </w:rPr>
          <w:t>X</w:t>
        </w:r>
      </w:ins>
      <w:ins w:id="160" w:author="Zhiwei Mo" w:date="2025-09-26T20:06:00Z">
        <w:r>
          <w:rPr>
            <w:lang w:val="fr-FR"/>
          </w:rPr>
          <w:t>.</w:t>
        </w:r>
      </w:ins>
      <w:ins w:id="161" w:author="Rev3" w:date="2025-10-14T18:06:18Z">
        <w:r>
          <w:rPr>
            <w:rFonts w:hint="eastAsia"/>
            <w:lang w:val="en-US" w:eastAsia="zh-CN"/>
          </w:rPr>
          <w:t>5</w:t>
        </w:r>
      </w:ins>
      <w:ins w:id="162" w:author="Zhiwei Mo" w:date="2025-09-26T20:06:00Z">
        <w:del w:id="163" w:author="Rev3" w:date="2025-10-14T18:06:17Z">
          <w:r>
            <w:rPr>
              <w:lang w:val="fr-FR"/>
            </w:rPr>
            <w:delText>4</w:delText>
          </w:r>
        </w:del>
      </w:ins>
      <w:ins w:id="164" w:author="Zhiwei Mo" w:date="2025-09-26T20:06:00Z">
        <w:r>
          <w:rPr>
            <w:lang w:val="fr-FR"/>
          </w:rPr>
          <w:tab/>
        </w:r>
      </w:ins>
      <w:ins w:id="165" w:author="Zhiwei Mo" w:date="2025-09-26T20:06:00Z">
        <w:r>
          <w:rPr>
            <w:lang w:val="fr-FR"/>
          </w:rPr>
          <w:tab/>
        </w:r>
      </w:ins>
      <w:ins w:id="166" w:author="Zhiwei Mo" w:date="2025-09-26T20:06:00Z">
        <w:r>
          <w:rPr>
            <w:lang w:val="fr-FR"/>
          </w:rPr>
          <w:t>Solutions</w:t>
        </w:r>
        <w:bookmarkEnd w:id="15"/>
        <w:bookmarkEnd w:id="16"/>
      </w:ins>
    </w:p>
    <w:p w14:paraId="5B14AAE1">
      <w:pPr>
        <w:pStyle w:val="5"/>
        <w:rPr>
          <w:ins w:id="167" w:author="Zhiwei Mo" w:date="2025-09-26T20:06:00Z"/>
          <w:lang w:val="fr-FR"/>
        </w:rPr>
      </w:pPr>
      <w:ins w:id="168" w:author="Zhiwei Mo" w:date="2025-09-26T20:06:00Z">
        <w:bookmarkStart w:id="17" w:name="_Toc478528830"/>
        <w:bookmarkStart w:id="18" w:name="_Toc478768150"/>
        <w:r>
          <w:rPr>
            <w:lang w:val="fr-FR"/>
          </w:rPr>
          <w:t>5.</w:t>
        </w:r>
      </w:ins>
      <w:ins w:id="169" w:author="Zhiwei Mo" w:date="2025-09-26T20:06:00Z">
        <w:r>
          <w:rPr>
            <w:rFonts w:hint="eastAsia"/>
            <w:lang w:val="en-US" w:eastAsia="zh-CN"/>
          </w:rPr>
          <w:t>X</w:t>
        </w:r>
      </w:ins>
      <w:ins w:id="170" w:author="Zhiwei Mo" w:date="2025-09-26T20:06:00Z">
        <w:r>
          <w:rPr>
            <w:lang w:val="fr-FR"/>
          </w:rPr>
          <w:t>.</w:t>
        </w:r>
      </w:ins>
      <w:ins w:id="171" w:author="Rev3" w:date="2025-10-14T18:06:21Z">
        <w:r>
          <w:rPr>
            <w:rFonts w:hint="eastAsia"/>
            <w:lang w:val="en-US" w:eastAsia="zh-CN"/>
          </w:rPr>
          <w:t>5</w:t>
        </w:r>
      </w:ins>
      <w:ins w:id="172" w:author="Zhiwei Mo" w:date="2025-09-26T20:06:00Z">
        <w:del w:id="173" w:author="Rev3" w:date="2025-10-14T18:06:20Z">
          <w:r>
            <w:rPr>
              <w:lang w:val="fr-FR"/>
            </w:rPr>
            <w:delText>4</w:delText>
          </w:r>
        </w:del>
      </w:ins>
      <w:ins w:id="174" w:author="Zhiwei Mo" w:date="2025-09-26T20:06:00Z">
        <w:r>
          <w:rPr>
            <w:lang w:val="fr-FR"/>
          </w:rPr>
          <w:t>.</w:t>
        </w:r>
      </w:ins>
      <w:ins w:id="175" w:author="Zhiwei Mo" w:date="2025-09-26T20:06:00Z">
        <w:r>
          <w:rPr>
            <w:rFonts w:hint="eastAsia"/>
            <w:lang w:val="en-US" w:eastAsia="zh-CN"/>
          </w:rPr>
          <w:t>Y</w:t>
        </w:r>
      </w:ins>
      <w:ins w:id="176" w:author="Zhiwei Mo" w:date="2025-09-26T20:06:00Z">
        <w:r>
          <w:rPr>
            <w:lang w:val="fr-FR"/>
          </w:rPr>
          <w:tab/>
        </w:r>
      </w:ins>
      <w:ins w:id="177" w:author="Zhiwei Mo" w:date="2025-09-26T20:06:00Z">
        <w:r>
          <w:rPr>
            <w:lang w:val="fr-FR"/>
          </w:rPr>
          <w:tab/>
        </w:r>
      </w:ins>
      <w:ins w:id="178" w:author="Zhiwei Mo" w:date="2025-09-26T20:06:00Z">
        <w:r>
          <w:rPr>
            <w:lang w:val="fr-FR"/>
          </w:rPr>
          <w:t>Solution</w:t>
        </w:r>
      </w:ins>
      <w:ins w:id="179" w:author="Zhiwei Mo" w:date="2025-09-26T20:06:00Z">
        <w:r>
          <w:rPr>
            <w:rFonts w:hint="eastAsia"/>
            <w:lang w:val="en-US" w:eastAsia="zh-CN"/>
          </w:rPr>
          <w:t xml:space="preserve"> </w:t>
        </w:r>
      </w:ins>
      <w:ins w:id="180" w:author="Zhiwei Mo" w:date="2025-09-26T20:06:00Z">
        <w:r>
          <w:rPr>
            <w:lang w:val="fr-FR"/>
          </w:rPr>
          <w:t>#</w:t>
        </w:r>
      </w:ins>
      <w:ins w:id="181" w:author="Zhiwei Mo" w:date="2025-09-26T20:06:00Z">
        <w:r>
          <w:rPr>
            <w:rFonts w:hint="eastAsia"/>
            <w:lang w:val="en-US" w:eastAsia="zh-CN"/>
          </w:rPr>
          <w:t>X.Y</w:t>
        </w:r>
      </w:ins>
      <w:ins w:id="182" w:author="Zhiwei Mo" w:date="2025-09-26T20:06:00Z">
        <w:r>
          <w:rPr>
            <w:lang w:val="fr-FR"/>
          </w:rPr>
          <w:t>: &lt;</w:t>
        </w:r>
      </w:ins>
      <w:ins w:id="183" w:author="Zhiwei Mo" w:date="2025-09-26T20:06:00Z">
        <w:r>
          <w:rPr>
            <w:rFonts w:hint="eastAsia"/>
            <w:lang w:val="en-US" w:eastAsia="zh-CN"/>
          </w:rPr>
          <w:t>S</w:t>
        </w:r>
      </w:ins>
      <w:ins w:id="184" w:author="Zhiwei Mo" w:date="2025-09-26T20:06:00Z">
        <w:r>
          <w:rPr>
            <w:lang w:val="fr-FR"/>
          </w:rPr>
          <w:t xml:space="preserve">olution </w:t>
        </w:r>
      </w:ins>
      <w:ins w:id="185" w:author="Zhiwei Mo" w:date="2025-09-26T20:06:00Z">
        <w:bookmarkStart w:id="19" w:name="OLE_LINK2"/>
        <w:r>
          <w:rPr>
            <w:rFonts w:hint="eastAsia"/>
            <w:lang w:val="en-US" w:eastAsia="zh-CN"/>
          </w:rPr>
          <w:t>Title</w:t>
        </w:r>
        <w:bookmarkEnd w:id="19"/>
      </w:ins>
      <w:ins w:id="186" w:author="Zhiwei Mo" w:date="2025-09-26T20:06:00Z">
        <w:r>
          <w:rPr>
            <w:lang w:val="fr-FR"/>
          </w:rPr>
          <w:t>&gt;</w:t>
        </w:r>
        <w:bookmarkEnd w:id="17"/>
        <w:bookmarkEnd w:id="18"/>
        <w:r>
          <w:rPr>
            <w:lang w:val="fr-FR"/>
          </w:rPr>
          <w:t xml:space="preserve"> </w:t>
        </w:r>
      </w:ins>
    </w:p>
    <w:p w14:paraId="42EC72F9">
      <w:pPr>
        <w:pStyle w:val="4"/>
        <w:rPr>
          <w:ins w:id="187" w:author="Zhiwei Mo" w:date="2025-09-26T20:06:00Z"/>
          <w:lang w:val="en-US" w:eastAsia="zh-CN"/>
        </w:rPr>
      </w:pPr>
      <w:ins w:id="188" w:author="Zhiwei Mo" w:date="2025-09-26T20:06:00Z">
        <w:r>
          <w:rPr>
            <w:lang w:val="fr-FR"/>
          </w:rPr>
          <w:t>5.</w:t>
        </w:r>
      </w:ins>
      <w:ins w:id="189" w:author="Zhiwei Mo" w:date="2025-09-26T20:06:00Z">
        <w:r>
          <w:rPr>
            <w:rFonts w:hint="eastAsia"/>
            <w:lang w:val="en-US" w:eastAsia="zh-CN"/>
          </w:rPr>
          <w:t>X</w:t>
        </w:r>
      </w:ins>
      <w:ins w:id="190" w:author="Zhiwei Mo" w:date="2025-09-26T20:06:00Z">
        <w:r>
          <w:rPr>
            <w:lang w:val="fr-FR"/>
          </w:rPr>
          <w:t>.</w:t>
        </w:r>
      </w:ins>
      <w:ins w:id="191" w:author="Rev3" w:date="2025-10-14T18:06:24Z">
        <w:r>
          <w:rPr>
            <w:rFonts w:hint="eastAsia"/>
            <w:lang w:val="en-US" w:eastAsia="zh-CN"/>
          </w:rPr>
          <w:t>6</w:t>
        </w:r>
      </w:ins>
      <w:ins w:id="192" w:author="Zhiwei Mo" w:date="2025-09-26T20:06:00Z">
        <w:del w:id="193" w:author="Rev3" w:date="2025-10-14T18:06:24Z">
          <w:r>
            <w:rPr>
              <w:rFonts w:hint="eastAsia"/>
              <w:lang w:val="en-US" w:eastAsia="zh-CN"/>
            </w:rPr>
            <w:delText>5</w:delText>
          </w:r>
        </w:del>
      </w:ins>
      <w:ins w:id="194" w:author="Zhiwei Mo" w:date="2025-09-26T20:06:00Z">
        <w:r>
          <w:rPr>
            <w:lang w:val="fr-FR"/>
          </w:rPr>
          <w:tab/>
        </w:r>
      </w:ins>
      <w:ins w:id="195" w:author="Zhiwei Mo" w:date="2025-09-26T20:06:00Z">
        <w:r>
          <w:rPr>
            <w:lang w:val="fr-FR"/>
          </w:rPr>
          <w:tab/>
        </w:r>
      </w:ins>
      <w:ins w:id="196" w:author="Zhiwei Mo" w:date="2025-09-26T20:06:00Z">
        <w:r>
          <w:rPr>
            <w:rFonts w:hint="eastAsia"/>
            <w:lang w:val="en-US" w:eastAsia="zh-CN"/>
          </w:rPr>
          <w:t>Evaluation</w:t>
        </w:r>
      </w:ins>
    </w:p>
    <w:p w14:paraId="04039041">
      <w:pPr>
        <w:pStyle w:val="4"/>
        <w:rPr>
          <w:ins w:id="197" w:author="Zhiwei Mo" w:date="2025-09-26T20:06:00Z"/>
          <w:rFonts w:hint="default"/>
          <w:lang w:val="en-US"/>
        </w:rPr>
      </w:pPr>
      <w:ins w:id="198" w:author="Zhiwei Mo" w:date="2025-09-26T20:06:00Z">
        <w:r>
          <w:rPr>
            <w:lang w:val="fr-FR"/>
          </w:rPr>
          <w:t>5.</w:t>
        </w:r>
      </w:ins>
      <w:ins w:id="199" w:author="Zhiwei Mo" w:date="2025-09-26T20:06:00Z">
        <w:r>
          <w:rPr>
            <w:rFonts w:hint="eastAsia"/>
            <w:lang w:val="en-US" w:eastAsia="zh-CN"/>
          </w:rPr>
          <w:t>X</w:t>
        </w:r>
      </w:ins>
      <w:ins w:id="200" w:author="Zhiwei Mo" w:date="2025-09-26T20:06:00Z">
        <w:r>
          <w:rPr>
            <w:lang w:val="fr-FR"/>
          </w:rPr>
          <w:t>.</w:t>
        </w:r>
      </w:ins>
      <w:ins w:id="201" w:author="Rev3" w:date="2025-10-14T18:06:27Z">
        <w:r>
          <w:rPr>
            <w:rFonts w:hint="eastAsia"/>
            <w:lang w:val="en-US" w:eastAsia="zh-CN"/>
          </w:rPr>
          <w:t>7</w:t>
        </w:r>
      </w:ins>
      <w:ins w:id="202" w:author="Zhiwei Mo" w:date="2025-09-26T20:06:00Z">
        <w:del w:id="203" w:author="Rev3" w:date="2025-10-14T18:06:27Z">
          <w:r>
            <w:rPr>
              <w:rFonts w:hint="eastAsia"/>
              <w:lang w:val="en-US" w:eastAsia="zh-CN"/>
            </w:rPr>
            <w:delText>6</w:delText>
          </w:r>
        </w:del>
      </w:ins>
      <w:ins w:id="204" w:author="Zhiwei Mo" w:date="2025-09-26T20:06:00Z">
        <w:r>
          <w:rPr>
            <w:lang w:val="fr-FR"/>
          </w:rPr>
          <w:tab/>
        </w:r>
      </w:ins>
      <w:ins w:id="205" w:author="Zhiwei Mo" w:date="2025-09-26T20:06:00Z">
        <w:r>
          <w:rPr>
            <w:lang w:val="fr-FR"/>
          </w:rPr>
          <w:tab/>
        </w:r>
      </w:ins>
      <w:ins w:id="206" w:author="Zhiwei Mo" w:date="2025-09-26T20:06:00Z">
        <w:r>
          <w:rPr>
            <w:rFonts w:hint="eastAsia"/>
            <w:lang w:val="en-US" w:eastAsia="zh-CN"/>
          </w:rPr>
          <w:t>Conclusion</w:t>
        </w:r>
      </w:ins>
      <w:ins w:id="207" w:author="Rev4" w:date="2025-10-16T13:42:09Z">
        <w:del w:id="208" w:author="Rev5" w:date="2025-10-16T15:07:48Z">
          <w:r>
            <w:rPr>
              <w:rFonts w:hint="eastAsia"/>
              <w:lang w:val="en-US" w:eastAsia="zh-CN"/>
            </w:rPr>
            <w:delText>s</w:delText>
          </w:r>
        </w:del>
      </w:ins>
    </w:p>
    <w:bookmarkEnd w:id="0"/>
    <w:p w14:paraId="17C1C045">
      <w:pPr>
        <w:rPr>
          <w:ins w:id="209" w:author="Zhiwei Mo" w:date="2025-09-26T20:06:00Z"/>
          <w:lang w:val="fr-FR"/>
        </w:rPr>
      </w:pPr>
    </w:p>
    <w:bookmarkEnd w:id="12"/>
    <w:p w14:paraId="7EF9C272">
      <w:pPr>
        <w:pStyle w:val="2"/>
        <w:rPr>
          <w:ins w:id="210" w:author="Zhiwei Mo" w:date="2025-09-26T20:06:00Z"/>
          <w:lang w:val="en-US" w:eastAsia="zh-CN"/>
        </w:rPr>
      </w:pPr>
      <w:ins w:id="211" w:author="Zhiwei Mo" w:date="2025-09-26T20:06:00Z">
        <w:r>
          <w:rPr>
            <w:rFonts w:hint="eastAsia"/>
            <w:lang w:val="en-US" w:eastAsia="zh-CN"/>
          </w:rPr>
          <w:t>6</w:t>
        </w:r>
      </w:ins>
      <w:ins w:id="212" w:author="Zhiwei Mo" w:date="2025-09-26T20:06:00Z">
        <w:r>
          <w:rPr/>
          <w:tab/>
        </w:r>
      </w:ins>
      <w:ins w:id="213" w:author="Zhiwei Mo" w:date="2025-09-26T20:06:00Z">
        <w:r>
          <w:rPr>
            <w:rFonts w:hint="eastAsia"/>
            <w:lang w:val="en-US" w:eastAsia="zh-CN"/>
          </w:rPr>
          <w:t xml:space="preserve">Conclusions and </w:t>
        </w:r>
      </w:ins>
      <w:ins w:id="214" w:author="Zhiwei Mo" w:date="2025-09-26T20:06:00Z">
        <w:r>
          <w:rPr>
            <w:highlight w:val="none"/>
            <w:lang w:val="en-US" w:eastAsia="zh-CN"/>
            <w:rPrChange w:id="215" w:author="Zhiwei Mo" w:date="2025-09-28T15:48:00Z">
              <w:rPr>
                <w:highlight w:val="yellow"/>
                <w:lang w:val="en-US" w:eastAsia="zh-CN"/>
              </w:rPr>
            </w:rPrChange>
          </w:rPr>
          <w:t>Recommendations</w:t>
        </w:r>
      </w:ins>
    </w:p>
    <w:p w14:paraId="4EA59622">
      <w:pPr>
        <w:rPr>
          <w:ins w:id="216" w:author="Zhiwei Mo" w:date="2025-09-26T20:06:00Z"/>
        </w:rPr>
      </w:pPr>
    </w:p>
    <w:p w14:paraId="417D86F8">
      <w:pPr>
        <w:pStyle w:val="11"/>
        <w:rPr>
          <w:ins w:id="217" w:author="Zhiwei Mo" w:date="2025-09-26T20:06:00Z"/>
          <w:del w:id="218" w:author="Rev1" w:date="2025-10-14T15:32:25Z"/>
          <w:lang w:val="en-US" w:eastAsia="zh-CN"/>
        </w:rPr>
      </w:pPr>
      <w:ins w:id="219" w:author="Zhiwei Mo" w:date="2025-09-26T20:06:00Z">
        <w:del w:id="220" w:author="Rev1" w:date="2025-10-14T15:32:39Z">
          <w:r>
            <w:rPr/>
            <w:br w:type="page"/>
          </w:r>
        </w:del>
      </w:ins>
      <w:ins w:id="221" w:author="Zhiwei Mo" w:date="2025-09-26T20:06:00Z">
        <w:del w:id="222" w:author="Rev1" w:date="2025-10-14T15:32:25Z">
          <w:bookmarkStart w:id="20" w:name="OLE_LINK3"/>
          <w:r>
            <w:rPr/>
            <w:delText xml:space="preserve">Annex </w:delText>
          </w:r>
        </w:del>
      </w:ins>
      <w:ins w:id="223" w:author="Zhiwei Mo" w:date="2025-09-26T20:06:00Z">
        <w:del w:id="224" w:author="Rev1" w:date="2025-10-14T15:32:25Z">
          <w:r>
            <w:rPr>
              <w:rFonts w:hint="eastAsia"/>
              <w:lang w:val="en-US" w:eastAsia="zh-CN"/>
            </w:rPr>
            <w:delText>A</w:delText>
          </w:r>
          <w:bookmarkEnd w:id="20"/>
        </w:del>
      </w:ins>
      <w:ins w:id="225" w:author="Zhiwei Mo" w:date="2025-09-26T20:06:00Z">
        <w:del w:id="226" w:author="Rev1" w:date="2025-10-14T15:32:25Z">
          <w:r>
            <w:rPr/>
            <w:delText>:</w:delText>
          </w:r>
        </w:del>
      </w:ins>
      <w:ins w:id="227" w:author="Zhiwei Mo" w:date="2025-09-26T20:06:00Z">
        <w:del w:id="228" w:author="Rev1" w:date="2025-10-14T15:32:25Z">
          <w:r>
            <w:rPr/>
            <w:br w:type="textWrapping"/>
          </w:r>
        </w:del>
      </w:ins>
      <w:ins w:id="229" w:author="Zhiwei Mo" w:date="2025-09-28T17:11:00Z">
        <w:del w:id="230" w:author="Rev1" w:date="2025-10-14T15:32:25Z">
          <w:r>
            <w:rPr>
              <w:rFonts w:hint="eastAsia"/>
              <w:lang w:val="en-US" w:eastAsia="zh-CN"/>
            </w:rPr>
            <w:delText xml:space="preserve">Mapping </w:delText>
          </w:r>
        </w:del>
      </w:ins>
      <w:ins w:id="231" w:author="Zhiwei Mo" w:date="2025-09-28T17:12:00Z">
        <w:del w:id="232" w:author="Rev1" w:date="2025-10-14T15:32:25Z">
          <w:r>
            <w:rPr>
              <w:rFonts w:hint="eastAsia"/>
              <w:lang w:val="en-US" w:eastAsia="zh-CN"/>
            </w:rPr>
            <w:delText xml:space="preserve">of </w:delText>
          </w:r>
        </w:del>
      </w:ins>
      <w:ins w:id="233" w:author="Zhiwei Mo" w:date="2025-09-28T17:11:00Z">
        <w:del w:id="234" w:author="Rev1" w:date="2025-10-14T15:32:25Z">
          <w:r>
            <w:rPr>
              <w:rFonts w:hint="eastAsia"/>
              <w:lang w:val="en-US" w:eastAsia="zh-CN"/>
            </w:rPr>
            <w:delText>Work Tasks and Topics</w:delText>
          </w:r>
        </w:del>
      </w:ins>
    </w:p>
    <w:p w14:paraId="07AFB229">
      <w:pPr>
        <w:rPr>
          <w:ins w:id="235" w:author="Zhiwei Mo" w:date="2025-09-26T20:06:00Z"/>
          <w:del w:id="236" w:author="Rev1" w:date="2025-10-14T15:32:25Z"/>
        </w:rPr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237" w:author="Zhiwei Mo" w:date="2025-09-28T17:12:00Z">
          <w:tblPr>
            <w:tblStyle w:val="43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09"/>
        <w:gridCol w:w="5463"/>
        <w:gridCol w:w="2882"/>
        <w:tblGridChange w:id="238">
          <w:tblGrid>
            <w:gridCol w:w="3284"/>
            <w:gridCol w:w="3285"/>
            <w:gridCol w:w="3285"/>
          </w:tblGrid>
        </w:tblGridChange>
      </w:tblGrid>
      <w:tr w14:paraId="489E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39" w:author="Zhiwei Mo" w:date="2025-09-28T09:29:00Z"/>
          <w:del w:id="240" w:author="Rev1" w:date="2025-10-14T15:32:25Z"/>
        </w:trPr>
        <w:tc>
          <w:tcPr>
            <w:tcW w:w="1509" w:type="dxa"/>
            <w:tcPrChange w:id="242" w:author="Zhiwei Mo" w:date="2025-09-28T17:12:00Z">
              <w:tcPr>
                <w:tcW w:w="3284" w:type="dxa"/>
              </w:tcPr>
            </w:tcPrChange>
          </w:tcPr>
          <w:p w14:paraId="7A528F1B">
            <w:pPr>
              <w:pStyle w:val="74"/>
              <w:widowControl w:val="0"/>
              <w:ind w:left="0" w:firstLine="0"/>
              <w:jc w:val="center"/>
              <w:rPr>
                <w:ins w:id="244" w:author="Zhiwei Mo" w:date="2025-09-28T09:29:00Z"/>
                <w:del w:id="245" w:author="Rev1" w:date="2025-10-14T15:32:25Z"/>
                <w:b/>
                <w:bCs/>
                <w:color w:val="000000" w:themeColor="text1"/>
                <w:lang w:val="en-US" w:eastAsia="zh-CN"/>
                <w:rPrChange w:id="246" w:author="Zhiwei Mo" w:date="2025-09-28T10:34:00Z">
                  <w:rPr>
                    <w:ins w:id="247" w:author="Zhiwei Mo" w:date="2025-09-28T09:29:00Z"/>
                    <w:del w:id="248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43" w:author="Zhiwei Mo" w:date="2025-09-28T09:30:00Z">
                <w:pPr>
                  <w:pStyle w:val="74"/>
                </w:pPr>
              </w:pPrChange>
            </w:pPr>
            <w:ins w:id="249" w:author="Zhiwei Mo" w:date="2025-09-28T09:29:00Z">
              <w:del w:id="250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51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Work T</w:delText>
                </w:r>
              </w:del>
            </w:ins>
            <w:ins w:id="252" w:author="Zhiwei Mo" w:date="2025-09-28T09:30:00Z">
              <w:del w:id="253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54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ask</w:delText>
                </w:r>
              </w:del>
            </w:ins>
            <w:ins w:id="255" w:author="Zhiwei Mo" w:date="2025-09-28T10:33:00Z">
              <w:del w:id="256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57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ID</w:delText>
                </w:r>
              </w:del>
            </w:ins>
          </w:p>
        </w:tc>
        <w:tc>
          <w:tcPr>
            <w:tcW w:w="5463" w:type="dxa"/>
            <w:tcPrChange w:id="258" w:author="Zhiwei Mo" w:date="2025-09-28T17:12:00Z">
              <w:tcPr>
                <w:tcW w:w="3285" w:type="dxa"/>
              </w:tcPr>
            </w:tcPrChange>
          </w:tcPr>
          <w:p w14:paraId="4C48F233">
            <w:pPr>
              <w:pStyle w:val="74"/>
              <w:widowControl w:val="0"/>
              <w:ind w:left="0" w:firstLine="0"/>
              <w:jc w:val="center"/>
              <w:rPr>
                <w:ins w:id="259" w:author="Zhiwei Mo" w:date="2025-09-28T09:29:00Z"/>
                <w:del w:id="260" w:author="Rev1" w:date="2025-10-14T15:32:25Z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261" w:author="Zhiwei Mo" w:date="2025-09-28T10:34:00Z">
              <w:del w:id="262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Wor</w:delText>
                </w:r>
              </w:del>
            </w:ins>
            <w:ins w:id="263" w:author="Zhiwei Mo" w:date="2025-09-28T10:35:00Z">
              <w:del w:id="264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 Task Description</w:delText>
                </w:r>
              </w:del>
            </w:ins>
          </w:p>
        </w:tc>
        <w:tc>
          <w:tcPr>
            <w:tcW w:w="2882" w:type="dxa"/>
            <w:tcPrChange w:id="265" w:author="Zhiwei Mo" w:date="2025-09-28T17:12:00Z">
              <w:tcPr>
                <w:tcW w:w="3285" w:type="dxa"/>
              </w:tcPr>
            </w:tcPrChange>
          </w:tcPr>
          <w:p w14:paraId="25805DE1">
            <w:pPr>
              <w:pStyle w:val="74"/>
              <w:widowControl w:val="0"/>
              <w:ind w:left="0" w:firstLine="0"/>
              <w:jc w:val="center"/>
              <w:rPr>
                <w:ins w:id="267" w:author="Zhiwei Mo" w:date="2025-09-28T09:29:00Z"/>
                <w:del w:id="268" w:author="Rev1" w:date="2025-10-14T15:32:25Z"/>
                <w:b/>
                <w:bCs/>
                <w:color w:val="000000" w:themeColor="text1"/>
                <w:lang w:val="en-US" w:eastAsia="zh-CN"/>
                <w:rPrChange w:id="269" w:author="Zhiwei Mo" w:date="2025-09-28T10:34:00Z">
                  <w:rPr>
                    <w:ins w:id="270" w:author="Zhiwei Mo" w:date="2025-09-28T09:29:00Z"/>
                    <w:del w:id="271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6" w:author="Zhiwei Mo" w:date="2025-09-28T09:30:00Z">
                <w:pPr>
                  <w:pStyle w:val="74"/>
                </w:pPr>
              </w:pPrChange>
            </w:pPr>
            <w:ins w:id="272" w:author="Zhiwei Mo" w:date="2025-09-28T12:00:00Z">
              <w:del w:id="273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Corresponding </w:delText>
                </w:r>
              </w:del>
            </w:ins>
            <w:ins w:id="274" w:author="Zhiwei Mo" w:date="2025-09-28T09:30:00Z">
              <w:del w:id="275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76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Topic</w:delText>
                </w:r>
              </w:del>
            </w:ins>
            <w:ins w:id="277" w:author="Zhiwei Mo" w:date="2025-09-28T10:33:00Z">
              <w:del w:id="278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79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</w:delText>
                </w:r>
              </w:del>
            </w:ins>
            <w:ins w:id="280" w:author="Zhiwei Mo" w:date="2025-09-28T12:00:00Z">
              <w:del w:id="281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Clause</w:delText>
                </w:r>
              </w:del>
            </w:ins>
          </w:p>
        </w:tc>
      </w:tr>
      <w:tr w14:paraId="17D9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4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82" w:author="Zhiwei Mo" w:date="2025-09-28T09:29:00Z"/>
          <w:del w:id="283" w:author="Rev1" w:date="2025-10-14T15:32:25Z"/>
        </w:trPr>
        <w:tc>
          <w:tcPr>
            <w:tcW w:w="1509" w:type="dxa"/>
            <w:tcPrChange w:id="285" w:author="Zhiwei Mo" w:date="2025-09-28T17:12:00Z">
              <w:tcPr>
                <w:tcW w:w="3284" w:type="dxa"/>
              </w:tcPr>
            </w:tcPrChange>
          </w:tcPr>
          <w:p w14:paraId="7A53FBFC">
            <w:pPr>
              <w:pStyle w:val="74"/>
              <w:widowControl w:val="0"/>
              <w:ind w:left="0" w:firstLine="0"/>
              <w:jc w:val="both"/>
              <w:rPr>
                <w:ins w:id="287" w:author="Zhiwei Mo" w:date="2025-09-28T09:29:00Z"/>
                <w:del w:id="288" w:author="Rev1" w:date="2025-10-14T15:32:25Z"/>
                <w:color w:val="000000" w:themeColor="text1"/>
                <w:lang w:val="en-US" w:eastAsia="zh-CN"/>
                <w:rPrChange w:id="289" w:author="Zhiwei Mo" w:date="2025-09-28T09:34:00Z">
                  <w:rPr>
                    <w:ins w:id="290" w:author="Zhiwei Mo" w:date="2025-09-28T09:29:00Z"/>
                    <w:del w:id="291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86" w:author="Zhiwei Mo" w:date="2025-09-28T09:30:00Z">
                <w:pPr>
                  <w:pStyle w:val="74"/>
                </w:pPr>
              </w:pPrChange>
            </w:pPr>
            <w:ins w:id="292" w:author="Zhiwei Mo" w:date="2025-09-28T09:30:00Z">
              <w:del w:id="293" w:author="Rev1" w:date="2025-10-14T15:32:25Z">
                <w:r>
                  <w:rPr>
                    <w:color w:val="000000" w:themeColor="text1"/>
                    <w:lang w:val="en-US" w:eastAsia="zh-CN"/>
                    <w:rPrChange w:id="294" w:author="Zhiwei Mo" w:date="2025-09-28T09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WT-</w:delText>
                </w:r>
              </w:del>
            </w:ins>
            <w:ins w:id="295" w:author="Zhiwei Mo" w:date="2025-09-29T15:50:00Z">
              <w:del w:id="296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</w:delText>
                </w:r>
              </w:del>
            </w:ins>
          </w:p>
        </w:tc>
        <w:tc>
          <w:tcPr>
            <w:tcW w:w="5463" w:type="dxa"/>
            <w:tcPrChange w:id="297" w:author="Zhiwei Mo" w:date="2025-09-28T17:12:00Z">
              <w:tcPr>
                <w:tcW w:w="3285" w:type="dxa"/>
              </w:tcPr>
            </w:tcPrChange>
          </w:tcPr>
          <w:p w14:paraId="02F6D90E">
            <w:pPr>
              <w:pStyle w:val="74"/>
              <w:widowControl w:val="0"/>
              <w:ind w:left="0" w:firstLine="0"/>
              <w:jc w:val="both"/>
              <w:rPr>
                <w:ins w:id="298" w:author="Zhiwei Mo" w:date="2025-09-28T09:29:00Z"/>
                <w:del w:id="299" w:author="Rev1" w:date="2025-10-14T15:32:25Z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tcPrChange w:id="300" w:author="Zhiwei Mo" w:date="2025-09-28T17:12:00Z">
              <w:tcPr>
                <w:tcW w:w="3285" w:type="dxa"/>
              </w:tcPr>
            </w:tcPrChange>
          </w:tcPr>
          <w:p w14:paraId="52F18DC8">
            <w:pPr>
              <w:pStyle w:val="74"/>
              <w:widowControl w:val="0"/>
              <w:ind w:left="0" w:firstLine="0"/>
              <w:jc w:val="both"/>
              <w:rPr>
                <w:ins w:id="302" w:author="Zhiwei Mo" w:date="2025-09-28T09:29:00Z"/>
                <w:del w:id="303" w:author="Rev1" w:date="2025-10-14T15:32:25Z"/>
                <w:color w:val="000000" w:themeColor="text1"/>
                <w:lang w:val="en-US" w:eastAsia="zh-CN"/>
                <w:rPrChange w:id="304" w:author="Zhiwei Mo" w:date="2025-09-28T09:34:00Z">
                  <w:rPr>
                    <w:ins w:id="305" w:author="Zhiwei Mo" w:date="2025-09-28T09:29:00Z"/>
                    <w:del w:id="306" w:author="Rev1" w:date="2025-10-14T15:32:25Z"/>
                    <w:lang w:val="en-US" w:eastAsia="ja-JP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01" w:author="Zhiwei Mo" w:date="2025-09-28T09:58:00Z">
                <w:pPr>
                  <w:pStyle w:val="74"/>
                </w:pPr>
              </w:pPrChange>
            </w:pPr>
            <w:ins w:id="307" w:author="Zhiwei Mo" w:date="2025-09-29T15:48:00Z">
              <w:del w:id="308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5.</w:delText>
                </w:r>
              </w:del>
            </w:ins>
            <w:ins w:id="309" w:author="Zhiwei Mo" w:date="2025-09-29T15:49:00Z">
              <w:del w:id="310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</w:p>
        </w:tc>
      </w:tr>
    </w:tbl>
    <w:p w14:paraId="7BA69ACD">
      <w:pPr>
        <w:rPr>
          <w:del w:id="311" w:author="Rev1" w:date="2025-10-14T15:32:25Z"/>
          <w:lang w:val="en-US"/>
        </w:rPr>
      </w:pPr>
    </w:p>
    <w:p w14:paraId="418DA6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22D085A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81CFA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Rev4">
    <w15:presenceInfo w15:providerId="None" w15:userId="Rev4"/>
  </w15:person>
  <w15:person w15:author="Rev3">
    <w15:presenceInfo w15:providerId="None" w15:userId="Rev3"/>
  </w15:person>
  <w15:person w15:author="Rev2">
    <w15:presenceInfo w15:providerId="None" w15:userId="Rev2"/>
  </w15:person>
  <w15:person w15:author="Zhiwei Mo">
    <w15:presenceInfo w15:providerId="None" w15:userId="Zhiwei Mo"/>
  </w15:person>
  <w15:person w15:author="Rev5">
    <w15:presenceInfo w15:providerId="None" w15:userId="Rev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831D4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218E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83315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3686"/>
    <w:rsid w:val="00E5455E"/>
    <w:rsid w:val="00E54C0A"/>
    <w:rsid w:val="00F21090"/>
    <w:rsid w:val="00F30FD1"/>
    <w:rsid w:val="00F431B2"/>
    <w:rsid w:val="00F57C87"/>
    <w:rsid w:val="00F6525A"/>
    <w:rsid w:val="00F725B2"/>
    <w:rsid w:val="02680FCB"/>
    <w:rsid w:val="0B4F768E"/>
    <w:rsid w:val="14C75BB4"/>
    <w:rsid w:val="165529FC"/>
    <w:rsid w:val="1D1012BA"/>
    <w:rsid w:val="1D5801D4"/>
    <w:rsid w:val="1E904C9C"/>
    <w:rsid w:val="24CA7368"/>
    <w:rsid w:val="263957E8"/>
    <w:rsid w:val="2ADA1568"/>
    <w:rsid w:val="30C112B4"/>
    <w:rsid w:val="3127195E"/>
    <w:rsid w:val="34E06FE4"/>
    <w:rsid w:val="3BF83C65"/>
    <w:rsid w:val="3C736028"/>
    <w:rsid w:val="3CC27FC7"/>
    <w:rsid w:val="3F192EF0"/>
    <w:rsid w:val="40CB1D5D"/>
    <w:rsid w:val="428F6096"/>
    <w:rsid w:val="43D97418"/>
    <w:rsid w:val="5CD85EA9"/>
    <w:rsid w:val="606A6324"/>
    <w:rsid w:val="657B10B9"/>
    <w:rsid w:val="66AE2930"/>
    <w:rsid w:val="6BCE3108"/>
    <w:rsid w:val="6F2F6908"/>
    <w:rsid w:val="71DF1E73"/>
    <w:rsid w:val="73935D97"/>
    <w:rsid w:val="776E2F99"/>
    <w:rsid w:val="778D033F"/>
    <w:rsid w:val="78A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7">
    <w:name w:val="页眉 字符"/>
    <w:basedOn w:val="44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177</Words>
  <Characters>901</Characters>
  <Lines>22</Lines>
  <Paragraphs>16</Paragraphs>
  <TotalTime>46</TotalTime>
  <ScaleCrop>false</ScaleCrop>
  <LinksUpToDate>false</LinksUpToDate>
  <CharactersWithSpaces>1038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Rev5</cp:lastModifiedBy>
  <cp:lastPrinted>2411-12-31T05:00:00Z</cp:lastPrinted>
  <dcterms:modified xsi:type="dcterms:W3CDTF">2025-10-16T07:08:23Z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2052-12.1.0.23125</vt:lpwstr>
  </property>
  <property fmtid="{D5CDD505-2E9C-101B-9397-08002B2CF9AE}" pid="4" name="ICV">
    <vt:lpwstr>B9E248E8C965460CA6645D2A82F3625D_13</vt:lpwstr>
  </property>
  <property fmtid="{D5CDD505-2E9C-101B-9397-08002B2CF9AE}" pid="5" name="KSOTemplateDocerSaveRecord">
    <vt:lpwstr>eyJoZGlkIjoiYjIwNGQ1MWM4YzQ2NmRjMzg1N2EzNzcwNDQ0YjhiM2UiLCJ1c2VySWQiOiIyNjA1MzM5NjUifQ==</vt:lpwstr>
  </property>
</Properties>
</file>