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C018B" w14:textId="39597587" w:rsidR="00D90DB1" w:rsidRDefault="00000000">
      <w:pPr>
        <w:pStyle w:val="CRCoverPage"/>
        <w:tabs>
          <w:tab w:val="right" w:pos="9639"/>
        </w:tabs>
        <w:spacing w:after="0"/>
        <w:rPr>
          <w:b/>
          <w:i/>
          <w:sz w:val="28"/>
          <w:lang w:val="en-US" w:eastAsia="zh-CN"/>
        </w:rPr>
      </w:pPr>
      <w:r>
        <w:rPr>
          <w:b/>
          <w:sz w:val="24"/>
        </w:rPr>
        <w:t>3GPP TSG-SA5 Meeting #16</w:t>
      </w:r>
      <w:r>
        <w:rPr>
          <w:rFonts w:hint="eastAsia"/>
          <w:b/>
          <w:sz w:val="24"/>
          <w:lang w:eastAsia="zh-CN"/>
        </w:rPr>
        <w:t>3</w:t>
      </w:r>
      <w:r>
        <w:rPr>
          <w:b/>
          <w:i/>
          <w:sz w:val="28"/>
        </w:rPr>
        <w:tab/>
        <w:t>S5-25</w:t>
      </w:r>
      <w:r>
        <w:rPr>
          <w:rFonts w:hint="eastAsia"/>
          <w:b/>
          <w:i/>
          <w:sz w:val="28"/>
          <w:lang w:val="en-US" w:eastAsia="zh-CN"/>
        </w:rPr>
        <w:t>4297</w:t>
      </w:r>
      <w:r w:rsidR="008C2B78">
        <w:rPr>
          <w:rFonts w:hint="eastAsia"/>
          <w:b/>
          <w:i/>
          <w:sz w:val="28"/>
          <w:lang w:val="en-US" w:eastAsia="zh-CN"/>
        </w:rPr>
        <w:t>rev3</w:t>
      </w:r>
    </w:p>
    <w:p w14:paraId="7CE3E92A" w14:textId="77777777" w:rsidR="00D90DB1" w:rsidRDefault="00000000">
      <w:pPr>
        <w:pStyle w:val="aff8"/>
        <w:rPr>
          <w:sz w:val="22"/>
          <w:szCs w:val="22"/>
        </w:rPr>
      </w:pPr>
      <w:r>
        <w:rPr>
          <w:rFonts w:hint="eastAsia"/>
          <w:sz w:val="24"/>
          <w:lang w:eastAsia="zh-CN"/>
        </w:rPr>
        <w:t>Wuhan</w:t>
      </w:r>
      <w:r>
        <w:rPr>
          <w:sz w:val="24"/>
        </w:rPr>
        <w:t xml:space="preserve">, </w:t>
      </w:r>
      <w:r>
        <w:rPr>
          <w:rFonts w:hint="eastAsia"/>
          <w:sz w:val="24"/>
          <w:lang w:eastAsia="zh-CN"/>
        </w:rPr>
        <w:t>China</w:t>
      </w:r>
      <w:r>
        <w:rPr>
          <w:sz w:val="24"/>
        </w:rPr>
        <w:t xml:space="preserve">, </w:t>
      </w:r>
      <w:r>
        <w:rPr>
          <w:rFonts w:hint="eastAsia"/>
          <w:sz w:val="24"/>
          <w:lang w:eastAsia="zh-CN"/>
        </w:rPr>
        <w:t>13</w:t>
      </w:r>
      <w:r>
        <w:rPr>
          <w:sz w:val="24"/>
        </w:rPr>
        <w:t xml:space="preserve"> - </w:t>
      </w:r>
      <w:r>
        <w:rPr>
          <w:rFonts w:hint="eastAsia"/>
          <w:sz w:val="24"/>
          <w:lang w:eastAsia="zh-CN"/>
        </w:rPr>
        <w:t>17</w:t>
      </w:r>
      <w:r>
        <w:rPr>
          <w:sz w:val="24"/>
        </w:rPr>
        <w:t xml:space="preserve"> </w:t>
      </w:r>
      <w:r>
        <w:rPr>
          <w:rFonts w:hint="eastAsia"/>
          <w:sz w:val="24"/>
          <w:lang w:eastAsia="zh-CN"/>
        </w:rPr>
        <w:t>October</w:t>
      </w:r>
      <w:r>
        <w:rPr>
          <w:sz w:val="24"/>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90DB1" w14:paraId="76FD5367" w14:textId="77777777">
        <w:tc>
          <w:tcPr>
            <w:tcW w:w="9641" w:type="dxa"/>
            <w:gridSpan w:val="9"/>
            <w:tcBorders>
              <w:top w:val="single" w:sz="4" w:space="0" w:color="auto"/>
              <w:left w:val="single" w:sz="4" w:space="0" w:color="auto"/>
              <w:right w:val="single" w:sz="4" w:space="0" w:color="auto"/>
            </w:tcBorders>
          </w:tcPr>
          <w:p w14:paraId="4E74EEE3" w14:textId="77777777" w:rsidR="00D90DB1" w:rsidRDefault="00000000">
            <w:pPr>
              <w:pStyle w:val="CRCoverPage"/>
              <w:spacing w:after="0"/>
              <w:jc w:val="right"/>
              <w:rPr>
                <w:i/>
              </w:rPr>
            </w:pPr>
            <w:r>
              <w:rPr>
                <w:i/>
                <w:sz w:val="14"/>
              </w:rPr>
              <w:t>CR-Form-v12.3</w:t>
            </w:r>
          </w:p>
        </w:tc>
      </w:tr>
      <w:tr w:rsidR="00D90DB1" w14:paraId="0ADE5D95" w14:textId="77777777">
        <w:tc>
          <w:tcPr>
            <w:tcW w:w="9641" w:type="dxa"/>
            <w:gridSpan w:val="9"/>
            <w:tcBorders>
              <w:left w:val="single" w:sz="4" w:space="0" w:color="auto"/>
              <w:right w:val="single" w:sz="4" w:space="0" w:color="auto"/>
            </w:tcBorders>
          </w:tcPr>
          <w:p w14:paraId="6F75878F" w14:textId="77777777" w:rsidR="00D90DB1" w:rsidRDefault="00000000">
            <w:pPr>
              <w:pStyle w:val="CRCoverPage"/>
              <w:spacing w:after="0"/>
              <w:jc w:val="center"/>
            </w:pPr>
            <w:r>
              <w:rPr>
                <w:b/>
                <w:sz w:val="32"/>
              </w:rPr>
              <w:t>CHANGE REQUEST</w:t>
            </w:r>
          </w:p>
        </w:tc>
      </w:tr>
      <w:tr w:rsidR="00D90DB1" w14:paraId="3FD71F9A" w14:textId="77777777">
        <w:tc>
          <w:tcPr>
            <w:tcW w:w="9641" w:type="dxa"/>
            <w:gridSpan w:val="9"/>
            <w:tcBorders>
              <w:left w:val="single" w:sz="4" w:space="0" w:color="auto"/>
              <w:right w:val="single" w:sz="4" w:space="0" w:color="auto"/>
            </w:tcBorders>
          </w:tcPr>
          <w:p w14:paraId="0FB8CE83" w14:textId="77777777" w:rsidR="00D90DB1" w:rsidRDefault="00D90DB1">
            <w:pPr>
              <w:pStyle w:val="CRCoverPage"/>
              <w:spacing w:after="0"/>
              <w:rPr>
                <w:sz w:val="8"/>
                <w:szCs w:val="8"/>
              </w:rPr>
            </w:pPr>
          </w:p>
        </w:tc>
      </w:tr>
      <w:tr w:rsidR="00D90DB1" w14:paraId="0B4D9D55" w14:textId="77777777">
        <w:tc>
          <w:tcPr>
            <w:tcW w:w="142" w:type="dxa"/>
            <w:tcBorders>
              <w:left w:val="single" w:sz="4" w:space="0" w:color="auto"/>
            </w:tcBorders>
          </w:tcPr>
          <w:p w14:paraId="3AE430A3" w14:textId="77777777" w:rsidR="00D90DB1" w:rsidRDefault="00D90DB1">
            <w:pPr>
              <w:pStyle w:val="CRCoverPage"/>
              <w:spacing w:after="0"/>
              <w:jc w:val="right"/>
            </w:pPr>
          </w:p>
        </w:tc>
        <w:tc>
          <w:tcPr>
            <w:tcW w:w="1559" w:type="dxa"/>
            <w:shd w:val="pct30" w:color="FFFF00" w:fill="auto"/>
          </w:tcPr>
          <w:p w14:paraId="5F2AA0F3" w14:textId="77777777" w:rsidR="00D90DB1" w:rsidRDefault="00000000">
            <w:pPr>
              <w:pStyle w:val="CRCoverPage"/>
              <w:spacing w:after="0"/>
              <w:jc w:val="right"/>
              <w:rPr>
                <w:b/>
                <w:sz w:val="28"/>
                <w:lang w:eastAsia="zh-CN"/>
              </w:rPr>
            </w:pPr>
            <w:r>
              <w:rPr>
                <w:rFonts w:hint="eastAsia"/>
                <w:b/>
                <w:sz w:val="28"/>
                <w:lang w:eastAsia="zh-CN"/>
              </w:rPr>
              <w:t>32.255</w:t>
            </w:r>
          </w:p>
        </w:tc>
        <w:tc>
          <w:tcPr>
            <w:tcW w:w="709" w:type="dxa"/>
          </w:tcPr>
          <w:p w14:paraId="016D6BEA" w14:textId="77777777" w:rsidR="00D90DB1" w:rsidRDefault="00000000">
            <w:pPr>
              <w:pStyle w:val="CRCoverPage"/>
              <w:spacing w:after="0"/>
              <w:jc w:val="center"/>
            </w:pPr>
            <w:r>
              <w:rPr>
                <w:b/>
                <w:sz w:val="28"/>
              </w:rPr>
              <w:t>CR</w:t>
            </w:r>
          </w:p>
        </w:tc>
        <w:tc>
          <w:tcPr>
            <w:tcW w:w="1276" w:type="dxa"/>
            <w:shd w:val="pct30" w:color="FFFF00" w:fill="auto"/>
          </w:tcPr>
          <w:p w14:paraId="5DD1971E" w14:textId="77777777" w:rsidR="00D90DB1" w:rsidRDefault="00000000">
            <w:pPr>
              <w:pStyle w:val="CRCoverPage"/>
              <w:spacing w:after="0"/>
              <w:rPr>
                <w:lang w:val="en-US" w:eastAsia="zh-CN"/>
              </w:rPr>
            </w:pPr>
            <w:r>
              <w:rPr>
                <w:rFonts w:hint="eastAsia"/>
                <w:b/>
                <w:sz w:val="28"/>
                <w:lang w:val="en-US" w:eastAsia="zh-CN"/>
              </w:rPr>
              <w:t>0606</w:t>
            </w:r>
          </w:p>
        </w:tc>
        <w:tc>
          <w:tcPr>
            <w:tcW w:w="709" w:type="dxa"/>
          </w:tcPr>
          <w:p w14:paraId="4C9F530F" w14:textId="77777777" w:rsidR="00D90DB1" w:rsidRDefault="00000000">
            <w:pPr>
              <w:pStyle w:val="CRCoverPage"/>
              <w:tabs>
                <w:tab w:val="right" w:pos="625"/>
              </w:tabs>
              <w:spacing w:after="0"/>
              <w:jc w:val="center"/>
            </w:pPr>
            <w:r>
              <w:rPr>
                <w:b/>
                <w:bCs/>
                <w:sz w:val="28"/>
              </w:rPr>
              <w:t>rev</w:t>
            </w:r>
          </w:p>
        </w:tc>
        <w:tc>
          <w:tcPr>
            <w:tcW w:w="992" w:type="dxa"/>
            <w:shd w:val="pct30" w:color="FFFF00" w:fill="auto"/>
          </w:tcPr>
          <w:p w14:paraId="174240BE" w14:textId="704B051F" w:rsidR="00D90DB1" w:rsidRDefault="008673AF">
            <w:pPr>
              <w:pStyle w:val="CRCoverPage"/>
              <w:spacing w:after="0"/>
              <w:jc w:val="center"/>
              <w:rPr>
                <w:b/>
                <w:lang w:eastAsia="zh-CN"/>
              </w:rPr>
            </w:pPr>
            <w:r>
              <w:rPr>
                <w:rFonts w:hint="eastAsia"/>
                <w:b/>
                <w:sz w:val="28"/>
                <w:lang w:eastAsia="zh-CN"/>
              </w:rPr>
              <w:t>1</w:t>
            </w:r>
          </w:p>
        </w:tc>
        <w:tc>
          <w:tcPr>
            <w:tcW w:w="2410" w:type="dxa"/>
          </w:tcPr>
          <w:p w14:paraId="63BA67C7" w14:textId="77777777" w:rsidR="00D90DB1"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012C2453" w14:textId="77777777" w:rsidR="00D90DB1" w:rsidRDefault="00000000">
            <w:pPr>
              <w:pStyle w:val="CRCoverPage"/>
              <w:spacing w:after="0"/>
              <w:jc w:val="center"/>
              <w:rPr>
                <w:sz w:val="28"/>
                <w:lang w:eastAsia="zh-CN"/>
              </w:rPr>
            </w:pPr>
            <w:r>
              <w:rPr>
                <w:rFonts w:hint="eastAsia"/>
                <w:b/>
                <w:sz w:val="28"/>
                <w:lang w:eastAsia="zh-CN"/>
              </w:rPr>
              <w:t>19.</w:t>
            </w:r>
            <w:r>
              <w:rPr>
                <w:rFonts w:hint="eastAsia"/>
                <w:b/>
                <w:sz w:val="28"/>
                <w:lang w:val="en-US" w:eastAsia="zh-CN"/>
              </w:rPr>
              <w:t>3</w:t>
            </w:r>
            <w:r>
              <w:rPr>
                <w:rFonts w:hint="eastAsia"/>
                <w:b/>
                <w:sz w:val="28"/>
                <w:lang w:eastAsia="zh-CN"/>
              </w:rPr>
              <w:t>.0</w:t>
            </w:r>
          </w:p>
        </w:tc>
        <w:tc>
          <w:tcPr>
            <w:tcW w:w="143" w:type="dxa"/>
            <w:tcBorders>
              <w:right w:val="single" w:sz="4" w:space="0" w:color="auto"/>
            </w:tcBorders>
          </w:tcPr>
          <w:p w14:paraId="157A2E44" w14:textId="77777777" w:rsidR="00D90DB1" w:rsidRDefault="00D90DB1">
            <w:pPr>
              <w:pStyle w:val="CRCoverPage"/>
              <w:spacing w:after="0"/>
            </w:pPr>
          </w:p>
        </w:tc>
      </w:tr>
      <w:tr w:rsidR="00D90DB1" w14:paraId="082F2C8D" w14:textId="77777777">
        <w:tc>
          <w:tcPr>
            <w:tcW w:w="9641" w:type="dxa"/>
            <w:gridSpan w:val="9"/>
            <w:tcBorders>
              <w:left w:val="single" w:sz="4" w:space="0" w:color="auto"/>
              <w:right w:val="single" w:sz="4" w:space="0" w:color="auto"/>
            </w:tcBorders>
          </w:tcPr>
          <w:p w14:paraId="3B996E74" w14:textId="77777777" w:rsidR="00D90DB1" w:rsidRDefault="00D90DB1">
            <w:pPr>
              <w:pStyle w:val="CRCoverPage"/>
              <w:spacing w:after="0"/>
            </w:pPr>
          </w:p>
        </w:tc>
      </w:tr>
      <w:tr w:rsidR="00D90DB1" w14:paraId="111E8CD0" w14:textId="77777777">
        <w:tc>
          <w:tcPr>
            <w:tcW w:w="9641" w:type="dxa"/>
            <w:gridSpan w:val="9"/>
            <w:tcBorders>
              <w:top w:val="single" w:sz="4" w:space="0" w:color="auto"/>
            </w:tcBorders>
          </w:tcPr>
          <w:p w14:paraId="14CCD546" w14:textId="77777777" w:rsidR="00D90DB1" w:rsidRDefault="00000000">
            <w:pPr>
              <w:pStyle w:val="CRCoverPage"/>
              <w:spacing w:after="0"/>
              <w:jc w:val="center"/>
              <w:rPr>
                <w:rFonts w:cs="Arial"/>
                <w:i/>
              </w:rPr>
            </w:pPr>
            <w:r>
              <w:rPr>
                <w:rFonts w:cs="Arial"/>
                <w:i/>
              </w:rPr>
              <w:t xml:space="preserve">For </w:t>
            </w:r>
            <w:hyperlink r:id="rId9" w:anchor="_blank" w:history="1">
              <w:r>
                <w:rPr>
                  <w:rStyle w:val="afffd"/>
                  <w:rFonts w:cs="Arial"/>
                  <w:b/>
                  <w:i/>
                  <w:color w:val="FF0000"/>
                </w:rPr>
                <w:t>HE</w:t>
              </w:r>
              <w:bookmarkStart w:id="0" w:name="_Hlt497126619"/>
              <w:r>
                <w:rPr>
                  <w:rStyle w:val="afffd"/>
                  <w:rFonts w:cs="Arial"/>
                  <w:b/>
                  <w:i/>
                  <w:color w:val="FF0000"/>
                </w:rPr>
                <w:t>L</w:t>
              </w:r>
              <w:bookmarkEnd w:id="0"/>
              <w:r>
                <w:rPr>
                  <w:rStyle w:val="aff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fd"/>
                  <w:rFonts w:cs="Arial"/>
                  <w:i/>
                </w:rPr>
                <w:t>http://www.3gpp.org/Change-Requests</w:t>
              </w:r>
            </w:hyperlink>
            <w:r>
              <w:rPr>
                <w:rFonts w:cs="Arial"/>
                <w:i/>
              </w:rPr>
              <w:t>.</w:t>
            </w:r>
          </w:p>
        </w:tc>
      </w:tr>
      <w:tr w:rsidR="00D90DB1" w14:paraId="71F14376" w14:textId="77777777">
        <w:tc>
          <w:tcPr>
            <w:tcW w:w="9641" w:type="dxa"/>
            <w:gridSpan w:val="9"/>
          </w:tcPr>
          <w:p w14:paraId="5C0CCBBF" w14:textId="77777777" w:rsidR="00D90DB1" w:rsidRDefault="00D90DB1">
            <w:pPr>
              <w:pStyle w:val="CRCoverPage"/>
              <w:spacing w:after="0"/>
              <w:rPr>
                <w:sz w:val="8"/>
                <w:szCs w:val="8"/>
              </w:rPr>
            </w:pPr>
          </w:p>
        </w:tc>
      </w:tr>
    </w:tbl>
    <w:p w14:paraId="4FB60758" w14:textId="77777777" w:rsidR="00D90DB1" w:rsidRDefault="00D90DB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90DB1" w14:paraId="3BCA039A" w14:textId="77777777">
        <w:tc>
          <w:tcPr>
            <w:tcW w:w="2835" w:type="dxa"/>
          </w:tcPr>
          <w:p w14:paraId="15449004" w14:textId="77777777" w:rsidR="00D90DB1" w:rsidRDefault="00000000">
            <w:pPr>
              <w:pStyle w:val="CRCoverPage"/>
              <w:tabs>
                <w:tab w:val="right" w:pos="2751"/>
              </w:tabs>
              <w:spacing w:after="0"/>
              <w:rPr>
                <w:b/>
                <w:i/>
              </w:rPr>
            </w:pPr>
            <w:r>
              <w:rPr>
                <w:b/>
                <w:i/>
              </w:rPr>
              <w:t>Proposed change affects:</w:t>
            </w:r>
          </w:p>
        </w:tc>
        <w:tc>
          <w:tcPr>
            <w:tcW w:w="1418" w:type="dxa"/>
          </w:tcPr>
          <w:p w14:paraId="0255A327" w14:textId="77777777" w:rsidR="00D90DB1"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60BD66" w14:textId="77777777" w:rsidR="00D90DB1" w:rsidRDefault="00D90DB1">
            <w:pPr>
              <w:pStyle w:val="CRCoverPage"/>
              <w:spacing w:after="0"/>
              <w:jc w:val="center"/>
              <w:rPr>
                <w:b/>
                <w:caps/>
              </w:rPr>
            </w:pPr>
          </w:p>
        </w:tc>
        <w:tc>
          <w:tcPr>
            <w:tcW w:w="709" w:type="dxa"/>
            <w:tcBorders>
              <w:left w:val="single" w:sz="4" w:space="0" w:color="auto"/>
            </w:tcBorders>
          </w:tcPr>
          <w:p w14:paraId="5C4ECEAB" w14:textId="77777777" w:rsidR="00D90DB1"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5B5415" w14:textId="77777777" w:rsidR="00D90DB1" w:rsidRDefault="00D90DB1">
            <w:pPr>
              <w:pStyle w:val="CRCoverPage"/>
              <w:spacing w:after="0"/>
              <w:jc w:val="center"/>
              <w:rPr>
                <w:b/>
                <w:caps/>
              </w:rPr>
            </w:pPr>
          </w:p>
        </w:tc>
        <w:tc>
          <w:tcPr>
            <w:tcW w:w="2126" w:type="dxa"/>
          </w:tcPr>
          <w:p w14:paraId="08B57AEE" w14:textId="77777777" w:rsidR="00D90DB1"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39B302" w14:textId="77777777" w:rsidR="00D90DB1" w:rsidRDefault="00D90DB1">
            <w:pPr>
              <w:pStyle w:val="CRCoverPage"/>
              <w:spacing w:after="0"/>
              <w:jc w:val="center"/>
              <w:rPr>
                <w:b/>
                <w:caps/>
              </w:rPr>
            </w:pPr>
          </w:p>
        </w:tc>
        <w:tc>
          <w:tcPr>
            <w:tcW w:w="1418" w:type="dxa"/>
            <w:tcBorders>
              <w:left w:val="nil"/>
            </w:tcBorders>
          </w:tcPr>
          <w:p w14:paraId="01953690" w14:textId="77777777" w:rsidR="00D90DB1"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5AD5D4" w14:textId="77777777" w:rsidR="00D90DB1" w:rsidRDefault="00000000">
            <w:pPr>
              <w:pStyle w:val="CRCoverPage"/>
              <w:spacing w:after="0"/>
              <w:jc w:val="center"/>
              <w:rPr>
                <w:b/>
                <w:bCs/>
                <w:caps/>
                <w:lang w:eastAsia="zh-CN"/>
              </w:rPr>
            </w:pPr>
            <w:r>
              <w:rPr>
                <w:rFonts w:hint="eastAsia"/>
                <w:b/>
                <w:bCs/>
                <w:caps/>
                <w:lang w:eastAsia="zh-CN"/>
              </w:rPr>
              <w:t>x</w:t>
            </w:r>
          </w:p>
        </w:tc>
      </w:tr>
    </w:tbl>
    <w:p w14:paraId="4FF90B3A" w14:textId="77777777" w:rsidR="00D90DB1" w:rsidRDefault="00D90DB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90DB1" w14:paraId="0380464B" w14:textId="77777777">
        <w:tc>
          <w:tcPr>
            <w:tcW w:w="9640" w:type="dxa"/>
            <w:gridSpan w:val="11"/>
          </w:tcPr>
          <w:p w14:paraId="20309992" w14:textId="77777777" w:rsidR="00D90DB1" w:rsidRDefault="00D90DB1">
            <w:pPr>
              <w:pStyle w:val="CRCoverPage"/>
              <w:spacing w:after="0"/>
              <w:rPr>
                <w:sz w:val="8"/>
                <w:szCs w:val="8"/>
              </w:rPr>
            </w:pPr>
          </w:p>
        </w:tc>
      </w:tr>
      <w:tr w:rsidR="00D90DB1" w14:paraId="6261791D" w14:textId="77777777">
        <w:tc>
          <w:tcPr>
            <w:tcW w:w="1843" w:type="dxa"/>
            <w:tcBorders>
              <w:top w:val="single" w:sz="4" w:space="0" w:color="auto"/>
              <w:left w:val="single" w:sz="4" w:space="0" w:color="auto"/>
            </w:tcBorders>
          </w:tcPr>
          <w:p w14:paraId="6B154CF6" w14:textId="77777777" w:rsidR="00D90DB1"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B366F88" w14:textId="2D975E21" w:rsidR="00D90DB1" w:rsidRDefault="00000000">
            <w:pPr>
              <w:pStyle w:val="CRCoverPage"/>
              <w:spacing w:after="0"/>
              <w:ind w:left="100"/>
              <w:rPr>
                <w:lang w:eastAsia="zh-CN"/>
              </w:rPr>
            </w:pPr>
            <w:r>
              <w:rPr>
                <w:rFonts w:hint="eastAsia"/>
                <w:lang w:eastAsia="zh-CN"/>
              </w:rPr>
              <w:t>Add informati</w:t>
            </w:r>
            <w:r w:rsidR="001646FA">
              <w:rPr>
                <w:rFonts w:hint="eastAsia"/>
                <w:lang w:eastAsia="zh-CN"/>
              </w:rPr>
              <w:t>o</w:t>
            </w:r>
            <w:r>
              <w:rPr>
                <w:rFonts w:hint="eastAsia"/>
                <w:lang w:eastAsia="zh-CN"/>
              </w:rPr>
              <w:t>n elements to support charging aspects of multi-modality service</w:t>
            </w:r>
          </w:p>
        </w:tc>
      </w:tr>
      <w:tr w:rsidR="00D90DB1" w14:paraId="0912E1A7" w14:textId="77777777">
        <w:tc>
          <w:tcPr>
            <w:tcW w:w="1843" w:type="dxa"/>
            <w:tcBorders>
              <w:left w:val="single" w:sz="4" w:space="0" w:color="auto"/>
            </w:tcBorders>
          </w:tcPr>
          <w:p w14:paraId="50703D07" w14:textId="77777777" w:rsidR="00D90DB1" w:rsidRDefault="00D90DB1">
            <w:pPr>
              <w:pStyle w:val="CRCoverPage"/>
              <w:spacing w:after="0"/>
              <w:rPr>
                <w:b/>
                <w:i/>
                <w:sz w:val="8"/>
                <w:szCs w:val="8"/>
              </w:rPr>
            </w:pPr>
          </w:p>
        </w:tc>
        <w:tc>
          <w:tcPr>
            <w:tcW w:w="7797" w:type="dxa"/>
            <w:gridSpan w:val="10"/>
            <w:tcBorders>
              <w:right w:val="single" w:sz="4" w:space="0" w:color="auto"/>
            </w:tcBorders>
          </w:tcPr>
          <w:p w14:paraId="7CE21A2B" w14:textId="77777777" w:rsidR="00D90DB1" w:rsidRDefault="00D90DB1">
            <w:pPr>
              <w:pStyle w:val="CRCoverPage"/>
              <w:spacing w:after="0"/>
              <w:rPr>
                <w:sz w:val="8"/>
                <w:szCs w:val="8"/>
              </w:rPr>
            </w:pPr>
          </w:p>
        </w:tc>
      </w:tr>
      <w:tr w:rsidR="00D90DB1" w14:paraId="6D59449F" w14:textId="77777777">
        <w:tc>
          <w:tcPr>
            <w:tcW w:w="1843" w:type="dxa"/>
            <w:tcBorders>
              <w:left w:val="single" w:sz="4" w:space="0" w:color="auto"/>
            </w:tcBorders>
          </w:tcPr>
          <w:p w14:paraId="34678B3A" w14:textId="77777777" w:rsidR="00D90DB1"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354F575" w14:textId="77777777" w:rsidR="00D90DB1" w:rsidRDefault="00000000">
            <w:pPr>
              <w:pStyle w:val="CRCoverPage"/>
              <w:spacing w:after="0"/>
              <w:ind w:left="100"/>
              <w:rPr>
                <w:lang w:eastAsia="zh-CN"/>
              </w:rPr>
            </w:pPr>
            <w:r>
              <w:rPr>
                <w:rFonts w:hint="eastAsia"/>
                <w:lang w:eastAsia="zh-CN"/>
              </w:rPr>
              <w:t>China Telecom</w:t>
            </w:r>
          </w:p>
        </w:tc>
      </w:tr>
      <w:tr w:rsidR="00D90DB1" w14:paraId="0B4DD15B" w14:textId="77777777">
        <w:tc>
          <w:tcPr>
            <w:tcW w:w="1843" w:type="dxa"/>
            <w:tcBorders>
              <w:left w:val="single" w:sz="4" w:space="0" w:color="auto"/>
            </w:tcBorders>
          </w:tcPr>
          <w:p w14:paraId="14AA6DAB" w14:textId="77777777" w:rsidR="00D90DB1"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93E04DF" w14:textId="77777777" w:rsidR="00D90DB1" w:rsidRDefault="00000000">
            <w:pPr>
              <w:pStyle w:val="CRCoverPage"/>
              <w:spacing w:after="0"/>
              <w:ind w:left="100"/>
            </w:pPr>
            <w:r>
              <w:t>SA5</w:t>
            </w:r>
            <w:fldSimple w:instr=" DOCPROPERTY  SourceIfTsg  \* MERGEFORMAT "/>
          </w:p>
        </w:tc>
      </w:tr>
      <w:tr w:rsidR="00D90DB1" w14:paraId="11449A2A" w14:textId="77777777">
        <w:tc>
          <w:tcPr>
            <w:tcW w:w="1843" w:type="dxa"/>
            <w:tcBorders>
              <w:left w:val="single" w:sz="4" w:space="0" w:color="auto"/>
            </w:tcBorders>
          </w:tcPr>
          <w:p w14:paraId="43654A94" w14:textId="77777777" w:rsidR="00D90DB1" w:rsidRDefault="00D90DB1">
            <w:pPr>
              <w:pStyle w:val="CRCoverPage"/>
              <w:spacing w:after="0"/>
              <w:rPr>
                <w:b/>
                <w:i/>
                <w:sz w:val="8"/>
                <w:szCs w:val="8"/>
              </w:rPr>
            </w:pPr>
          </w:p>
        </w:tc>
        <w:tc>
          <w:tcPr>
            <w:tcW w:w="7797" w:type="dxa"/>
            <w:gridSpan w:val="10"/>
            <w:tcBorders>
              <w:right w:val="single" w:sz="4" w:space="0" w:color="auto"/>
            </w:tcBorders>
          </w:tcPr>
          <w:p w14:paraId="1FEAE449" w14:textId="77777777" w:rsidR="00D90DB1" w:rsidRDefault="00D90DB1">
            <w:pPr>
              <w:pStyle w:val="CRCoverPage"/>
              <w:spacing w:after="0"/>
              <w:rPr>
                <w:sz w:val="8"/>
                <w:szCs w:val="8"/>
              </w:rPr>
            </w:pPr>
          </w:p>
        </w:tc>
      </w:tr>
      <w:tr w:rsidR="00D90DB1" w14:paraId="457336BB" w14:textId="77777777">
        <w:tc>
          <w:tcPr>
            <w:tcW w:w="1843" w:type="dxa"/>
            <w:tcBorders>
              <w:left w:val="single" w:sz="4" w:space="0" w:color="auto"/>
            </w:tcBorders>
          </w:tcPr>
          <w:p w14:paraId="0FDB0857" w14:textId="77777777" w:rsidR="00D90DB1" w:rsidRDefault="00000000">
            <w:pPr>
              <w:pStyle w:val="CRCoverPage"/>
              <w:tabs>
                <w:tab w:val="right" w:pos="1759"/>
              </w:tabs>
              <w:spacing w:after="0"/>
              <w:rPr>
                <w:b/>
                <w:i/>
              </w:rPr>
            </w:pPr>
            <w:r>
              <w:rPr>
                <w:b/>
                <w:i/>
              </w:rPr>
              <w:t>Work item code:</w:t>
            </w:r>
          </w:p>
        </w:tc>
        <w:tc>
          <w:tcPr>
            <w:tcW w:w="3686" w:type="dxa"/>
            <w:gridSpan w:val="5"/>
            <w:shd w:val="pct30" w:color="FFFF00" w:fill="auto"/>
          </w:tcPr>
          <w:p w14:paraId="60DBA53B" w14:textId="77777777" w:rsidR="00D90DB1" w:rsidRDefault="00000000">
            <w:pPr>
              <w:pStyle w:val="CRCoverPage"/>
              <w:spacing w:after="0"/>
              <w:ind w:left="100"/>
              <w:rPr>
                <w:lang w:val="en-US" w:eastAsia="zh-CN"/>
              </w:rPr>
            </w:pPr>
            <w:r>
              <w:rPr>
                <w:rFonts w:hint="eastAsia"/>
                <w:lang w:val="en-US" w:eastAsia="zh-CN"/>
              </w:rPr>
              <w:t>XRM_PH2-CH</w:t>
            </w:r>
          </w:p>
        </w:tc>
        <w:tc>
          <w:tcPr>
            <w:tcW w:w="567" w:type="dxa"/>
            <w:tcBorders>
              <w:left w:val="nil"/>
            </w:tcBorders>
          </w:tcPr>
          <w:p w14:paraId="655EA80A" w14:textId="77777777" w:rsidR="00D90DB1" w:rsidRDefault="00D90DB1">
            <w:pPr>
              <w:pStyle w:val="CRCoverPage"/>
              <w:spacing w:after="0"/>
              <w:ind w:right="100"/>
            </w:pPr>
          </w:p>
        </w:tc>
        <w:tc>
          <w:tcPr>
            <w:tcW w:w="1417" w:type="dxa"/>
            <w:gridSpan w:val="3"/>
            <w:tcBorders>
              <w:left w:val="nil"/>
            </w:tcBorders>
          </w:tcPr>
          <w:p w14:paraId="7B617F24" w14:textId="77777777" w:rsidR="00D90DB1" w:rsidRDefault="00000000">
            <w:pPr>
              <w:pStyle w:val="CRCoverPage"/>
              <w:spacing w:after="0"/>
              <w:jc w:val="right"/>
            </w:pPr>
            <w:r>
              <w:rPr>
                <w:b/>
                <w:i/>
              </w:rPr>
              <w:t>Date:</w:t>
            </w:r>
          </w:p>
        </w:tc>
        <w:tc>
          <w:tcPr>
            <w:tcW w:w="2127" w:type="dxa"/>
            <w:tcBorders>
              <w:right w:val="single" w:sz="4" w:space="0" w:color="auto"/>
            </w:tcBorders>
            <w:shd w:val="pct30" w:color="FFFF00" w:fill="auto"/>
          </w:tcPr>
          <w:p w14:paraId="66577D6A" w14:textId="77777777" w:rsidR="00D90DB1" w:rsidRDefault="00000000">
            <w:pPr>
              <w:pStyle w:val="CRCoverPage"/>
              <w:spacing w:after="0"/>
              <w:ind w:left="100"/>
              <w:rPr>
                <w:lang w:val="en-US" w:eastAsia="zh-CN"/>
              </w:rPr>
            </w:pPr>
            <w:r>
              <w:t>202</w:t>
            </w:r>
            <w:r>
              <w:rPr>
                <w:rFonts w:hint="eastAsia"/>
                <w:lang w:eastAsia="zh-CN"/>
              </w:rPr>
              <w:t>5</w:t>
            </w:r>
            <w:r>
              <w:t>-</w:t>
            </w:r>
            <w:r>
              <w:rPr>
                <w:rFonts w:hint="eastAsia"/>
                <w:lang w:val="en-US" w:eastAsia="zh-CN"/>
              </w:rPr>
              <w:t>10</w:t>
            </w:r>
            <w:r>
              <w:t>-</w:t>
            </w:r>
            <w:r>
              <w:rPr>
                <w:rFonts w:hint="eastAsia"/>
                <w:lang w:val="en-US" w:eastAsia="zh-CN"/>
              </w:rPr>
              <w:t>01</w:t>
            </w:r>
          </w:p>
        </w:tc>
      </w:tr>
      <w:tr w:rsidR="00D90DB1" w14:paraId="63C171F9" w14:textId="77777777">
        <w:tc>
          <w:tcPr>
            <w:tcW w:w="1843" w:type="dxa"/>
            <w:tcBorders>
              <w:left w:val="single" w:sz="4" w:space="0" w:color="auto"/>
            </w:tcBorders>
          </w:tcPr>
          <w:p w14:paraId="70077AFF" w14:textId="77777777" w:rsidR="00D90DB1" w:rsidRDefault="00D90DB1">
            <w:pPr>
              <w:pStyle w:val="CRCoverPage"/>
              <w:spacing w:after="0"/>
              <w:rPr>
                <w:b/>
                <w:i/>
                <w:sz w:val="8"/>
                <w:szCs w:val="8"/>
              </w:rPr>
            </w:pPr>
          </w:p>
        </w:tc>
        <w:tc>
          <w:tcPr>
            <w:tcW w:w="1986" w:type="dxa"/>
            <w:gridSpan w:val="4"/>
          </w:tcPr>
          <w:p w14:paraId="6A068B62" w14:textId="77777777" w:rsidR="00D90DB1" w:rsidRDefault="00D90DB1">
            <w:pPr>
              <w:pStyle w:val="CRCoverPage"/>
              <w:spacing w:after="0"/>
              <w:rPr>
                <w:sz w:val="8"/>
                <w:szCs w:val="8"/>
              </w:rPr>
            </w:pPr>
          </w:p>
        </w:tc>
        <w:tc>
          <w:tcPr>
            <w:tcW w:w="2267" w:type="dxa"/>
            <w:gridSpan w:val="2"/>
          </w:tcPr>
          <w:p w14:paraId="181E2D75" w14:textId="77777777" w:rsidR="00D90DB1" w:rsidRDefault="00D90DB1">
            <w:pPr>
              <w:pStyle w:val="CRCoverPage"/>
              <w:spacing w:after="0"/>
              <w:rPr>
                <w:sz w:val="8"/>
                <w:szCs w:val="8"/>
              </w:rPr>
            </w:pPr>
          </w:p>
        </w:tc>
        <w:tc>
          <w:tcPr>
            <w:tcW w:w="1417" w:type="dxa"/>
            <w:gridSpan w:val="3"/>
          </w:tcPr>
          <w:p w14:paraId="58C2A8D6" w14:textId="77777777" w:rsidR="00D90DB1" w:rsidRDefault="00D90DB1">
            <w:pPr>
              <w:pStyle w:val="CRCoverPage"/>
              <w:spacing w:after="0"/>
              <w:rPr>
                <w:sz w:val="8"/>
                <w:szCs w:val="8"/>
              </w:rPr>
            </w:pPr>
          </w:p>
        </w:tc>
        <w:tc>
          <w:tcPr>
            <w:tcW w:w="2127" w:type="dxa"/>
            <w:tcBorders>
              <w:right w:val="single" w:sz="4" w:space="0" w:color="auto"/>
            </w:tcBorders>
          </w:tcPr>
          <w:p w14:paraId="3ED3F096" w14:textId="77777777" w:rsidR="00D90DB1" w:rsidRDefault="00D90DB1">
            <w:pPr>
              <w:pStyle w:val="CRCoverPage"/>
              <w:spacing w:after="0"/>
              <w:rPr>
                <w:sz w:val="8"/>
                <w:szCs w:val="8"/>
              </w:rPr>
            </w:pPr>
          </w:p>
        </w:tc>
      </w:tr>
      <w:tr w:rsidR="00D90DB1" w14:paraId="568B1EB4" w14:textId="77777777">
        <w:trPr>
          <w:cantSplit/>
        </w:trPr>
        <w:tc>
          <w:tcPr>
            <w:tcW w:w="1843" w:type="dxa"/>
            <w:tcBorders>
              <w:left w:val="single" w:sz="4" w:space="0" w:color="auto"/>
            </w:tcBorders>
          </w:tcPr>
          <w:p w14:paraId="0F3E423D" w14:textId="77777777" w:rsidR="00D90DB1" w:rsidRDefault="00000000">
            <w:pPr>
              <w:pStyle w:val="CRCoverPage"/>
              <w:tabs>
                <w:tab w:val="right" w:pos="1759"/>
              </w:tabs>
              <w:spacing w:after="0"/>
              <w:rPr>
                <w:b/>
                <w:i/>
              </w:rPr>
            </w:pPr>
            <w:r>
              <w:rPr>
                <w:b/>
                <w:i/>
              </w:rPr>
              <w:t>Category:</w:t>
            </w:r>
          </w:p>
        </w:tc>
        <w:tc>
          <w:tcPr>
            <w:tcW w:w="851" w:type="dxa"/>
            <w:shd w:val="pct30" w:color="FFFF00" w:fill="auto"/>
          </w:tcPr>
          <w:p w14:paraId="627FDD66" w14:textId="77777777" w:rsidR="00D90DB1" w:rsidRDefault="00000000">
            <w:pPr>
              <w:pStyle w:val="CRCoverPage"/>
              <w:spacing w:after="0"/>
              <w:ind w:left="100" w:right="-609"/>
              <w:rPr>
                <w:b/>
                <w:lang w:eastAsia="zh-CN"/>
              </w:rPr>
            </w:pPr>
            <w:r>
              <w:rPr>
                <w:rFonts w:hint="eastAsia"/>
                <w:b/>
                <w:lang w:eastAsia="zh-CN"/>
              </w:rPr>
              <w:t>B</w:t>
            </w:r>
          </w:p>
        </w:tc>
        <w:tc>
          <w:tcPr>
            <w:tcW w:w="3402" w:type="dxa"/>
            <w:gridSpan w:val="5"/>
            <w:tcBorders>
              <w:left w:val="nil"/>
            </w:tcBorders>
          </w:tcPr>
          <w:p w14:paraId="5E5D7795" w14:textId="77777777" w:rsidR="00D90DB1" w:rsidRDefault="00D90DB1">
            <w:pPr>
              <w:pStyle w:val="CRCoverPage"/>
              <w:spacing w:after="0"/>
            </w:pPr>
          </w:p>
        </w:tc>
        <w:tc>
          <w:tcPr>
            <w:tcW w:w="1417" w:type="dxa"/>
            <w:gridSpan w:val="3"/>
            <w:tcBorders>
              <w:left w:val="nil"/>
            </w:tcBorders>
          </w:tcPr>
          <w:p w14:paraId="42C16DB0" w14:textId="77777777" w:rsidR="00D90DB1"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1199DB9F" w14:textId="7FDB52F1" w:rsidR="00D90DB1" w:rsidRDefault="00000000">
            <w:pPr>
              <w:pStyle w:val="CRCoverPage"/>
              <w:spacing w:after="0"/>
              <w:ind w:left="100"/>
              <w:rPr>
                <w:lang w:eastAsia="zh-CN"/>
              </w:rPr>
            </w:pPr>
            <w:r>
              <w:t>Rel-</w:t>
            </w:r>
            <w:r w:rsidR="001A5EF6">
              <w:rPr>
                <w:rFonts w:hint="eastAsia"/>
                <w:lang w:eastAsia="zh-CN"/>
              </w:rPr>
              <w:t>20</w:t>
            </w:r>
          </w:p>
        </w:tc>
      </w:tr>
      <w:tr w:rsidR="00D90DB1" w14:paraId="3010BFC7" w14:textId="77777777">
        <w:tc>
          <w:tcPr>
            <w:tcW w:w="1843" w:type="dxa"/>
            <w:tcBorders>
              <w:left w:val="single" w:sz="4" w:space="0" w:color="auto"/>
              <w:bottom w:val="single" w:sz="4" w:space="0" w:color="auto"/>
            </w:tcBorders>
          </w:tcPr>
          <w:p w14:paraId="3225C538" w14:textId="77777777" w:rsidR="00D90DB1" w:rsidRDefault="00D90DB1">
            <w:pPr>
              <w:pStyle w:val="CRCoverPage"/>
              <w:spacing w:after="0"/>
              <w:rPr>
                <w:b/>
                <w:i/>
              </w:rPr>
            </w:pPr>
          </w:p>
        </w:tc>
        <w:tc>
          <w:tcPr>
            <w:tcW w:w="4677" w:type="dxa"/>
            <w:gridSpan w:val="8"/>
            <w:tcBorders>
              <w:bottom w:val="single" w:sz="4" w:space="0" w:color="auto"/>
            </w:tcBorders>
          </w:tcPr>
          <w:p w14:paraId="6E0BC969" w14:textId="77777777" w:rsidR="00D90DB1"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53AB9B4" w14:textId="77777777" w:rsidR="00D90DB1" w:rsidRDefault="00000000">
            <w:pPr>
              <w:pStyle w:val="CRCoverPage"/>
            </w:pPr>
            <w:r>
              <w:rPr>
                <w:sz w:val="18"/>
              </w:rPr>
              <w:t>Detailed explanations of the above categories can</w:t>
            </w:r>
            <w:r>
              <w:rPr>
                <w:sz w:val="18"/>
              </w:rPr>
              <w:br/>
              <w:t xml:space="preserve">be found in 3GPP </w:t>
            </w:r>
            <w:hyperlink r:id="rId11" w:history="1">
              <w:r>
                <w:rPr>
                  <w:rStyle w:val="afffd"/>
                  <w:sz w:val="18"/>
                </w:rPr>
                <w:t>TR 21.900</w:t>
              </w:r>
            </w:hyperlink>
            <w:r>
              <w:rPr>
                <w:sz w:val="18"/>
              </w:rPr>
              <w:t>.</w:t>
            </w:r>
          </w:p>
        </w:tc>
        <w:tc>
          <w:tcPr>
            <w:tcW w:w="3120" w:type="dxa"/>
            <w:gridSpan w:val="2"/>
            <w:tcBorders>
              <w:bottom w:val="single" w:sz="4" w:space="0" w:color="auto"/>
              <w:right w:val="single" w:sz="4" w:space="0" w:color="auto"/>
            </w:tcBorders>
          </w:tcPr>
          <w:p w14:paraId="48F31245" w14:textId="77777777" w:rsidR="00D90DB1"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D90DB1" w14:paraId="1C1E7F50" w14:textId="77777777">
        <w:tc>
          <w:tcPr>
            <w:tcW w:w="1843" w:type="dxa"/>
          </w:tcPr>
          <w:p w14:paraId="0D99FF8D" w14:textId="77777777" w:rsidR="00D90DB1" w:rsidRDefault="00000000">
            <w:pPr>
              <w:pStyle w:val="CRCoverPage"/>
              <w:spacing w:after="0"/>
              <w:rPr>
                <w:b/>
                <w:i/>
                <w:sz w:val="8"/>
                <w:szCs w:val="8"/>
                <w:lang w:eastAsia="zh-CN"/>
              </w:rPr>
            </w:pPr>
            <w:r>
              <w:rPr>
                <w:rFonts w:hint="eastAsia"/>
                <w:b/>
                <w:i/>
                <w:sz w:val="8"/>
                <w:szCs w:val="8"/>
                <w:lang w:eastAsia="zh-CN"/>
              </w:rPr>
              <w:t>s</w:t>
            </w:r>
          </w:p>
        </w:tc>
        <w:tc>
          <w:tcPr>
            <w:tcW w:w="7797" w:type="dxa"/>
            <w:gridSpan w:val="10"/>
          </w:tcPr>
          <w:p w14:paraId="67ED77EC" w14:textId="77777777" w:rsidR="00D90DB1" w:rsidRDefault="00D90DB1">
            <w:pPr>
              <w:pStyle w:val="CRCoverPage"/>
              <w:spacing w:after="0"/>
              <w:rPr>
                <w:sz w:val="8"/>
                <w:szCs w:val="8"/>
              </w:rPr>
            </w:pPr>
          </w:p>
        </w:tc>
      </w:tr>
      <w:tr w:rsidR="00D90DB1" w14:paraId="301E92F1" w14:textId="77777777">
        <w:tc>
          <w:tcPr>
            <w:tcW w:w="2694" w:type="dxa"/>
            <w:gridSpan w:val="2"/>
            <w:tcBorders>
              <w:top w:val="single" w:sz="4" w:space="0" w:color="auto"/>
              <w:left w:val="single" w:sz="4" w:space="0" w:color="auto"/>
            </w:tcBorders>
          </w:tcPr>
          <w:p w14:paraId="5906ED16" w14:textId="77777777" w:rsidR="00D90DB1"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9C25AB4" w14:textId="77777777" w:rsidR="00D90DB1" w:rsidRDefault="00000000">
            <w:pPr>
              <w:pStyle w:val="CRCoverPage"/>
              <w:spacing w:after="0"/>
              <w:ind w:left="100"/>
              <w:rPr>
                <w:lang w:eastAsia="zh-CN"/>
              </w:rPr>
            </w:pPr>
            <w:bookmarkStart w:id="1" w:name="OLE_LINK25"/>
            <w:r>
              <w:rPr>
                <w:lang w:eastAsia="zh-CN"/>
              </w:rPr>
              <w:t>A Multi-modal Service ID is introduced as an additional optional identifier</w:t>
            </w:r>
            <w:r>
              <w:rPr>
                <w:rFonts w:hint="eastAsia"/>
                <w:lang w:eastAsia="zh-CN"/>
              </w:rPr>
              <w:t xml:space="preserve"> enable application coordination and QoS management&amp;monitoring</w:t>
            </w:r>
            <w:r>
              <w:rPr>
                <w:lang w:eastAsia="zh-CN"/>
              </w:rPr>
              <w:t xml:space="preserve"> of related service data flows that belong to the same multi-modal application</w:t>
            </w:r>
            <w:r>
              <w:rPr>
                <w:rFonts w:hint="eastAsia"/>
                <w:lang w:eastAsia="zh-CN"/>
              </w:rPr>
              <w:t xml:space="preserve">. </w:t>
            </w:r>
            <w:r>
              <w:rPr>
                <w:lang w:eastAsia="zh-CN"/>
              </w:rPr>
              <w:t xml:space="preserve">This </w:t>
            </w:r>
            <w:r>
              <w:rPr>
                <w:rFonts w:hint="eastAsia"/>
                <w:lang w:eastAsia="zh-CN"/>
              </w:rPr>
              <w:t>may require</w:t>
            </w:r>
            <w:r>
              <w:rPr>
                <w:lang w:eastAsia="zh-CN"/>
              </w:rPr>
              <w:t xml:space="preserve"> </w:t>
            </w:r>
            <w:r>
              <w:rPr>
                <w:rFonts w:hint="eastAsia"/>
                <w:lang w:eastAsia="zh-CN"/>
              </w:rPr>
              <w:t>the c</w:t>
            </w:r>
            <w:r>
              <w:rPr>
                <w:lang w:eastAsia="zh-CN"/>
              </w:rPr>
              <w:t xml:space="preserve">harging </w:t>
            </w:r>
            <w:r>
              <w:rPr>
                <w:rFonts w:hint="eastAsia"/>
                <w:lang w:eastAsia="zh-CN"/>
              </w:rPr>
              <w:t>f</w:t>
            </w:r>
            <w:r>
              <w:rPr>
                <w:lang w:eastAsia="zh-CN"/>
              </w:rPr>
              <w:t>unction</w:t>
            </w:r>
            <w:r>
              <w:rPr>
                <w:rFonts w:hint="eastAsia"/>
                <w:lang w:eastAsia="zh-CN"/>
              </w:rPr>
              <w:t xml:space="preserve"> </w:t>
            </w:r>
            <w:r>
              <w:rPr>
                <w:lang w:eastAsia="zh-CN"/>
              </w:rPr>
              <w:t xml:space="preserve">to associate multiple service data flows across different </w:t>
            </w:r>
            <w:r>
              <w:rPr>
                <w:rFonts w:hint="eastAsia"/>
                <w:lang w:eastAsia="zh-CN"/>
              </w:rPr>
              <w:t>rating groups</w:t>
            </w:r>
            <w:r>
              <w:rPr>
                <w:lang w:eastAsia="zh-CN"/>
              </w:rPr>
              <w:t xml:space="preserve"> and </w:t>
            </w:r>
            <w:r>
              <w:rPr>
                <w:rFonts w:hint="eastAsia"/>
                <w:lang w:eastAsia="zh-CN"/>
              </w:rPr>
              <w:t>s</w:t>
            </w:r>
            <w:r>
              <w:rPr>
                <w:lang w:eastAsia="zh-CN"/>
              </w:rPr>
              <w:t xml:space="preserve">ervice </w:t>
            </w:r>
            <w:r>
              <w:rPr>
                <w:rFonts w:hint="eastAsia"/>
                <w:lang w:eastAsia="zh-CN"/>
              </w:rPr>
              <w:t>i</w:t>
            </w:r>
            <w:r>
              <w:rPr>
                <w:lang w:eastAsia="zh-CN"/>
              </w:rPr>
              <w:t xml:space="preserve">dentifiers to a single multi-modal session, </w:t>
            </w:r>
            <w:r>
              <w:rPr>
                <w:rFonts w:hint="eastAsia"/>
                <w:lang w:eastAsia="zh-CN"/>
              </w:rPr>
              <w:t xml:space="preserve">to support </w:t>
            </w:r>
            <w:r>
              <w:rPr>
                <w:lang w:eastAsia="zh-CN"/>
              </w:rPr>
              <w:t>unified monitoring and potential session-level billing in the future.</w:t>
            </w:r>
            <w:bookmarkEnd w:id="1"/>
          </w:p>
        </w:tc>
      </w:tr>
      <w:tr w:rsidR="00D90DB1" w14:paraId="6A9716A3" w14:textId="77777777">
        <w:tc>
          <w:tcPr>
            <w:tcW w:w="2694" w:type="dxa"/>
            <w:gridSpan w:val="2"/>
            <w:tcBorders>
              <w:left w:val="single" w:sz="4" w:space="0" w:color="auto"/>
            </w:tcBorders>
          </w:tcPr>
          <w:p w14:paraId="1FF80297" w14:textId="77777777" w:rsidR="00D90DB1" w:rsidRDefault="00D90DB1">
            <w:pPr>
              <w:pStyle w:val="CRCoverPage"/>
              <w:spacing w:after="0"/>
              <w:rPr>
                <w:b/>
                <w:i/>
                <w:sz w:val="8"/>
                <w:szCs w:val="8"/>
              </w:rPr>
            </w:pPr>
          </w:p>
        </w:tc>
        <w:tc>
          <w:tcPr>
            <w:tcW w:w="6946" w:type="dxa"/>
            <w:gridSpan w:val="9"/>
            <w:tcBorders>
              <w:right w:val="single" w:sz="4" w:space="0" w:color="auto"/>
            </w:tcBorders>
          </w:tcPr>
          <w:p w14:paraId="088828EF" w14:textId="77777777" w:rsidR="00D90DB1" w:rsidRDefault="00D90DB1">
            <w:pPr>
              <w:pStyle w:val="CRCoverPage"/>
              <w:spacing w:after="0"/>
              <w:rPr>
                <w:sz w:val="8"/>
                <w:szCs w:val="8"/>
              </w:rPr>
            </w:pPr>
          </w:p>
        </w:tc>
      </w:tr>
      <w:tr w:rsidR="00D90DB1" w14:paraId="7356DD15" w14:textId="77777777">
        <w:tc>
          <w:tcPr>
            <w:tcW w:w="2694" w:type="dxa"/>
            <w:gridSpan w:val="2"/>
            <w:tcBorders>
              <w:left w:val="single" w:sz="4" w:space="0" w:color="auto"/>
            </w:tcBorders>
          </w:tcPr>
          <w:p w14:paraId="414C65CC" w14:textId="77777777" w:rsidR="00D90DB1"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AEA233E" w14:textId="77777777" w:rsidR="00D90DB1" w:rsidRDefault="00000000">
            <w:pPr>
              <w:pStyle w:val="CRCoverPage"/>
              <w:spacing w:after="0"/>
              <w:ind w:left="100"/>
              <w:rPr>
                <w:lang w:eastAsia="zh-CN"/>
              </w:rPr>
            </w:pPr>
            <w:r>
              <w:rPr>
                <w:rFonts w:hint="eastAsia"/>
                <w:lang w:eastAsia="zh-CN"/>
              </w:rPr>
              <w:t xml:space="preserve">Multi-modal Service ID is </w:t>
            </w:r>
            <w:r>
              <w:rPr>
                <w:lang w:eastAsia="zh-CN"/>
              </w:rPr>
              <w:t xml:space="preserve">added as an optional supplementary field in the Charging Data Request </w:t>
            </w:r>
            <w:r>
              <w:rPr>
                <w:rFonts w:hint="eastAsia"/>
                <w:lang w:eastAsia="zh-CN"/>
              </w:rPr>
              <w:t>from SMF</w:t>
            </w:r>
            <w:r>
              <w:rPr>
                <w:lang w:eastAsia="zh-CN"/>
              </w:rPr>
              <w:t>.</w:t>
            </w:r>
          </w:p>
        </w:tc>
      </w:tr>
      <w:tr w:rsidR="00D90DB1" w14:paraId="67C540F3" w14:textId="77777777">
        <w:tc>
          <w:tcPr>
            <w:tcW w:w="2694" w:type="dxa"/>
            <w:gridSpan w:val="2"/>
            <w:tcBorders>
              <w:left w:val="single" w:sz="4" w:space="0" w:color="auto"/>
            </w:tcBorders>
          </w:tcPr>
          <w:p w14:paraId="666C6D7B" w14:textId="77777777" w:rsidR="00D90DB1" w:rsidRDefault="00D90DB1">
            <w:pPr>
              <w:pStyle w:val="CRCoverPage"/>
              <w:spacing w:after="0"/>
              <w:rPr>
                <w:b/>
                <w:i/>
                <w:sz w:val="8"/>
                <w:szCs w:val="8"/>
              </w:rPr>
            </w:pPr>
          </w:p>
        </w:tc>
        <w:tc>
          <w:tcPr>
            <w:tcW w:w="6946" w:type="dxa"/>
            <w:gridSpan w:val="9"/>
            <w:tcBorders>
              <w:right w:val="single" w:sz="4" w:space="0" w:color="auto"/>
            </w:tcBorders>
          </w:tcPr>
          <w:p w14:paraId="68B0F574" w14:textId="77777777" w:rsidR="00D90DB1" w:rsidRDefault="00D90DB1">
            <w:pPr>
              <w:pStyle w:val="CRCoverPage"/>
              <w:spacing w:after="0"/>
              <w:rPr>
                <w:sz w:val="8"/>
                <w:szCs w:val="8"/>
              </w:rPr>
            </w:pPr>
          </w:p>
        </w:tc>
      </w:tr>
      <w:tr w:rsidR="00D90DB1" w14:paraId="2A591F40" w14:textId="77777777">
        <w:tc>
          <w:tcPr>
            <w:tcW w:w="2694" w:type="dxa"/>
            <w:gridSpan w:val="2"/>
            <w:tcBorders>
              <w:left w:val="single" w:sz="4" w:space="0" w:color="auto"/>
              <w:bottom w:val="single" w:sz="4" w:space="0" w:color="auto"/>
            </w:tcBorders>
          </w:tcPr>
          <w:p w14:paraId="15599401" w14:textId="77777777" w:rsidR="00D90DB1"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8FA928" w14:textId="77777777" w:rsidR="00D90DB1" w:rsidRDefault="00000000">
            <w:pPr>
              <w:pStyle w:val="CRCoverPage"/>
              <w:spacing w:after="0"/>
              <w:ind w:left="100"/>
              <w:rPr>
                <w:lang w:eastAsia="zh-CN"/>
              </w:rPr>
            </w:pPr>
            <w:r>
              <w:rPr>
                <w:rFonts w:hint="eastAsia"/>
                <w:lang w:eastAsia="zh-CN"/>
              </w:rPr>
              <w:t>The service data flows associated with a single multi-modal service can</w:t>
            </w:r>
            <w:r>
              <w:rPr>
                <w:lang w:eastAsia="zh-CN"/>
              </w:rPr>
              <w:t>’</w:t>
            </w:r>
            <w:r>
              <w:rPr>
                <w:rFonts w:hint="eastAsia"/>
                <w:lang w:eastAsia="zh-CN"/>
              </w:rPr>
              <w:t>t be correlated.</w:t>
            </w:r>
          </w:p>
        </w:tc>
      </w:tr>
      <w:tr w:rsidR="00D90DB1" w14:paraId="3D54B4F2" w14:textId="77777777">
        <w:tc>
          <w:tcPr>
            <w:tcW w:w="2694" w:type="dxa"/>
            <w:gridSpan w:val="2"/>
          </w:tcPr>
          <w:p w14:paraId="3810AB2C" w14:textId="77777777" w:rsidR="00D90DB1" w:rsidRDefault="00D90DB1">
            <w:pPr>
              <w:pStyle w:val="CRCoverPage"/>
              <w:spacing w:after="0"/>
              <w:rPr>
                <w:b/>
                <w:i/>
                <w:sz w:val="8"/>
                <w:szCs w:val="8"/>
              </w:rPr>
            </w:pPr>
          </w:p>
        </w:tc>
        <w:tc>
          <w:tcPr>
            <w:tcW w:w="6946" w:type="dxa"/>
            <w:gridSpan w:val="9"/>
          </w:tcPr>
          <w:p w14:paraId="7283976A" w14:textId="77777777" w:rsidR="00D90DB1" w:rsidRDefault="00D90DB1">
            <w:pPr>
              <w:pStyle w:val="CRCoverPage"/>
              <w:spacing w:after="0"/>
              <w:rPr>
                <w:sz w:val="8"/>
                <w:szCs w:val="8"/>
              </w:rPr>
            </w:pPr>
          </w:p>
        </w:tc>
      </w:tr>
      <w:tr w:rsidR="00D90DB1" w14:paraId="7CB94C5C" w14:textId="77777777">
        <w:tc>
          <w:tcPr>
            <w:tcW w:w="2694" w:type="dxa"/>
            <w:gridSpan w:val="2"/>
            <w:tcBorders>
              <w:top w:val="single" w:sz="4" w:space="0" w:color="auto"/>
              <w:left w:val="single" w:sz="4" w:space="0" w:color="auto"/>
            </w:tcBorders>
          </w:tcPr>
          <w:p w14:paraId="75AE7011" w14:textId="77777777" w:rsidR="00D90DB1"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00E394E" w14:textId="21477A30" w:rsidR="00D90DB1" w:rsidRDefault="00000000">
            <w:pPr>
              <w:pStyle w:val="CRCoverPage"/>
              <w:spacing w:after="0"/>
              <w:ind w:left="100"/>
              <w:rPr>
                <w:lang w:eastAsia="zh-CN"/>
              </w:rPr>
            </w:pPr>
            <w:r>
              <w:rPr>
                <w:rFonts w:hint="eastAsia"/>
                <w:lang w:eastAsia="zh-CN"/>
              </w:rPr>
              <w:t>6.</w:t>
            </w:r>
            <w:r w:rsidR="002F6065">
              <w:rPr>
                <w:rFonts w:hint="eastAsia"/>
                <w:lang w:eastAsia="zh-CN"/>
              </w:rPr>
              <w:t>2</w:t>
            </w:r>
            <w:r>
              <w:rPr>
                <w:rFonts w:hint="eastAsia"/>
                <w:lang w:eastAsia="zh-CN"/>
              </w:rPr>
              <w:t>.1.</w:t>
            </w:r>
            <w:r w:rsidR="008673AF">
              <w:rPr>
                <w:rFonts w:hint="eastAsia"/>
                <w:lang w:eastAsia="zh-CN"/>
              </w:rPr>
              <w:t>3</w:t>
            </w:r>
          </w:p>
        </w:tc>
      </w:tr>
      <w:tr w:rsidR="00D90DB1" w14:paraId="71BA82FB" w14:textId="77777777">
        <w:tc>
          <w:tcPr>
            <w:tcW w:w="2694" w:type="dxa"/>
            <w:gridSpan w:val="2"/>
            <w:tcBorders>
              <w:left w:val="single" w:sz="4" w:space="0" w:color="auto"/>
            </w:tcBorders>
          </w:tcPr>
          <w:p w14:paraId="6BB35C41" w14:textId="77777777" w:rsidR="00D90DB1" w:rsidRDefault="00D90DB1">
            <w:pPr>
              <w:pStyle w:val="CRCoverPage"/>
              <w:spacing w:after="0"/>
              <w:rPr>
                <w:b/>
                <w:i/>
                <w:sz w:val="8"/>
                <w:szCs w:val="8"/>
              </w:rPr>
            </w:pPr>
          </w:p>
        </w:tc>
        <w:tc>
          <w:tcPr>
            <w:tcW w:w="6946" w:type="dxa"/>
            <w:gridSpan w:val="9"/>
            <w:tcBorders>
              <w:right w:val="single" w:sz="4" w:space="0" w:color="auto"/>
            </w:tcBorders>
          </w:tcPr>
          <w:p w14:paraId="5AE72D1C" w14:textId="77777777" w:rsidR="00D90DB1" w:rsidRDefault="00D90DB1">
            <w:pPr>
              <w:pStyle w:val="CRCoverPage"/>
              <w:spacing w:after="0"/>
              <w:rPr>
                <w:sz w:val="8"/>
                <w:szCs w:val="8"/>
              </w:rPr>
            </w:pPr>
          </w:p>
        </w:tc>
      </w:tr>
      <w:tr w:rsidR="00D90DB1" w14:paraId="51E315D7" w14:textId="77777777">
        <w:tc>
          <w:tcPr>
            <w:tcW w:w="2694" w:type="dxa"/>
            <w:gridSpan w:val="2"/>
            <w:tcBorders>
              <w:left w:val="single" w:sz="4" w:space="0" w:color="auto"/>
            </w:tcBorders>
          </w:tcPr>
          <w:p w14:paraId="1B3FC209" w14:textId="77777777" w:rsidR="00D90DB1" w:rsidRDefault="00D90DB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80387A4" w14:textId="77777777" w:rsidR="00D90DB1"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779D82" w14:textId="77777777" w:rsidR="00D90DB1" w:rsidRDefault="00000000">
            <w:pPr>
              <w:pStyle w:val="CRCoverPage"/>
              <w:spacing w:after="0"/>
              <w:jc w:val="center"/>
              <w:rPr>
                <w:b/>
                <w:caps/>
              </w:rPr>
            </w:pPr>
            <w:r>
              <w:rPr>
                <w:b/>
                <w:caps/>
              </w:rPr>
              <w:t>N</w:t>
            </w:r>
          </w:p>
        </w:tc>
        <w:tc>
          <w:tcPr>
            <w:tcW w:w="2977" w:type="dxa"/>
            <w:gridSpan w:val="4"/>
          </w:tcPr>
          <w:p w14:paraId="19E252AE" w14:textId="77777777" w:rsidR="00D90DB1" w:rsidRDefault="00D90DB1">
            <w:pPr>
              <w:pStyle w:val="CRCoverPage"/>
              <w:tabs>
                <w:tab w:val="right" w:pos="2893"/>
              </w:tabs>
              <w:spacing w:after="0"/>
            </w:pPr>
          </w:p>
        </w:tc>
        <w:tc>
          <w:tcPr>
            <w:tcW w:w="3401" w:type="dxa"/>
            <w:gridSpan w:val="3"/>
            <w:tcBorders>
              <w:right w:val="single" w:sz="4" w:space="0" w:color="auto"/>
            </w:tcBorders>
            <w:shd w:val="clear" w:color="FFFF00" w:fill="auto"/>
          </w:tcPr>
          <w:p w14:paraId="1A8A9782" w14:textId="77777777" w:rsidR="00D90DB1" w:rsidRDefault="00D90DB1">
            <w:pPr>
              <w:pStyle w:val="CRCoverPage"/>
              <w:spacing w:after="0"/>
              <w:ind w:left="99"/>
            </w:pPr>
          </w:p>
        </w:tc>
      </w:tr>
      <w:tr w:rsidR="00D90DB1" w14:paraId="0086D3DA" w14:textId="77777777">
        <w:tc>
          <w:tcPr>
            <w:tcW w:w="2694" w:type="dxa"/>
            <w:gridSpan w:val="2"/>
            <w:tcBorders>
              <w:left w:val="single" w:sz="4" w:space="0" w:color="auto"/>
            </w:tcBorders>
          </w:tcPr>
          <w:p w14:paraId="0FC9BB1D" w14:textId="77777777" w:rsidR="00D90DB1"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91C117D" w14:textId="77777777" w:rsidR="00D90DB1" w:rsidRDefault="00D90DB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D7CCF7" w14:textId="77777777" w:rsidR="00D90DB1" w:rsidRDefault="00000000">
            <w:pPr>
              <w:pStyle w:val="CRCoverPage"/>
              <w:spacing w:after="0"/>
              <w:jc w:val="center"/>
              <w:rPr>
                <w:b/>
                <w:caps/>
                <w:lang w:eastAsia="zh-CN"/>
              </w:rPr>
            </w:pPr>
            <w:r>
              <w:rPr>
                <w:rFonts w:hint="eastAsia"/>
                <w:b/>
                <w:caps/>
                <w:lang w:eastAsia="zh-CN"/>
              </w:rPr>
              <w:t>X</w:t>
            </w:r>
          </w:p>
        </w:tc>
        <w:tc>
          <w:tcPr>
            <w:tcW w:w="2977" w:type="dxa"/>
            <w:gridSpan w:val="4"/>
          </w:tcPr>
          <w:p w14:paraId="75DEF06D" w14:textId="77777777" w:rsidR="00D90DB1"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4BA777E" w14:textId="77777777" w:rsidR="00D90DB1" w:rsidRDefault="00000000">
            <w:pPr>
              <w:pStyle w:val="CRCoverPage"/>
              <w:spacing w:after="0"/>
              <w:ind w:left="99"/>
            </w:pPr>
            <w:r>
              <w:t xml:space="preserve">TS/TR ... CR ... </w:t>
            </w:r>
          </w:p>
        </w:tc>
      </w:tr>
      <w:tr w:rsidR="00D90DB1" w14:paraId="7FF154EE" w14:textId="77777777">
        <w:tc>
          <w:tcPr>
            <w:tcW w:w="2694" w:type="dxa"/>
            <w:gridSpan w:val="2"/>
            <w:tcBorders>
              <w:left w:val="single" w:sz="4" w:space="0" w:color="auto"/>
            </w:tcBorders>
          </w:tcPr>
          <w:p w14:paraId="4F79F2B7" w14:textId="77777777" w:rsidR="00D90DB1"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46129E1" w14:textId="77777777" w:rsidR="00D90DB1" w:rsidRDefault="00D90DB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0620B" w14:textId="77777777" w:rsidR="00D90DB1" w:rsidRDefault="00000000">
            <w:pPr>
              <w:pStyle w:val="CRCoverPage"/>
              <w:spacing w:after="0"/>
              <w:jc w:val="center"/>
              <w:rPr>
                <w:b/>
                <w:caps/>
                <w:lang w:eastAsia="zh-CN"/>
              </w:rPr>
            </w:pPr>
            <w:r>
              <w:rPr>
                <w:rFonts w:hint="eastAsia"/>
                <w:b/>
                <w:caps/>
                <w:lang w:eastAsia="zh-CN"/>
              </w:rPr>
              <w:t>X</w:t>
            </w:r>
          </w:p>
        </w:tc>
        <w:tc>
          <w:tcPr>
            <w:tcW w:w="2977" w:type="dxa"/>
            <w:gridSpan w:val="4"/>
          </w:tcPr>
          <w:p w14:paraId="340E40E0" w14:textId="77777777" w:rsidR="00D90DB1"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21DB950A" w14:textId="77777777" w:rsidR="00D90DB1" w:rsidRDefault="00000000">
            <w:pPr>
              <w:pStyle w:val="CRCoverPage"/>
              <w:spacing w:after="0"/>
              <w:ind w:left="99"/>
            </w:pPr>
            <w:r>
              <w:t xml:space="preserve">TS/TR ... CR ... </w:t>
            </w:r>
          </w:p>
        </w:tc>
      </w:tr>
      <w:tr w:rsidR="00D90DB1" w14:paraId="11CC180D" w14:textId="77777777">
        <w:tc>
          <w:tcPr>
            <w:tcW w:w="2694" w:type="dxa"/>
            <w:gridSpan w:val="2"/>
            <w:tcBorders>
              <w:left w:val="single" w:sz="4" w:space="0" w:color="auto"/>
            </w:tcBorders>
          </w:tcPr>
          <w:p w14:paraId="6854266B" w14:textId="77777777" w:rsidR="00D90DB1"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F52CFBA" w14:textId="77777777" w:rsidR="00D90DB1" w:rsidRDefault="00D90DB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F81240" w14:textId="77777777" w:rsidR="00D90DB1" w:rsidRDefault="00000000">
            <w:pPr>
              <w:pStyle w:val="CRCoverPage"/>
              <w:spacing w:after="0"/>
              <w:jc w:val="center"/>
              <w:rPr>
                <w:b/>
                <w:caps/>
                <w:lang w:eastAsia="zh-CN"/>
              </w:rPr>
            </w:pPr>
            <w:r>
              <w:rPr>
                <w:rFonts w:hint="eastAsia"/>
                <w:b/>
                <w:caps/>
                <w:lang w:eastAsia="zh-CN"/>
              </w:rPr>
              <w:t>X</w:t>
            </w:r>
          </w:p>
        </w:tc>
        <w:tc>
          <w:tcPr>
            <w:tcW w:w="2977" w:type="dxa"/>
            <w:gridSpan w:val="4"/>
          </w:tcPr>
          <w:p w14:paraId="15E0E882" w14:textId="77777777" w:rsidR="00D90DB1"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70449319" w14:textId="77777777" w:rsidR="00D90DB1" w:rsidRDefault="00000000">
            <w:pPr>
              <w:pStyle w:val="CRCoverPage"/>
              <w:spacing w:after="0"/>
              <w:ind w:left="99"/>
            </w:pPr>
            <w:r>
              <w:t xml:space="preserve">TS/TR ... CR ... </w:t>
            </w:r>
          </w:p>
        </w:tc>
      </w:tr>
      <w:tr w:rsidR="00D90DB1" w14:paraId="22E0E665" w14:textId="77777777">
        <w:tc>
          <w:tcPr>
            <w:tcW w:w="2694" w:type="dxa"/>
            <w:gridSpan w:val="2"/>
            <w:tcBorders>
              <w:left w:val="single" w:sz="4" w:space="0" w:color="auto"/>
            </w:tcBorders>
          </w:tcPr>
          <w:p w14:paraId="5DC368D6" w14:textId="77777777" w:rsidR="00D90DB1" w:rsidRDefault="00D90DB1">
            <w:pPr>
              <w:pStyle w:val="CRCoverPage"/>
              <w:spacing w:after="0"/>
              <w:rPr>
                <w:b/>
                <w:i/>
              </w:rPr>
            </w:pPr>
          </w:p>
        </w:tc>
        <w:tc>
          <w:tcPr>
            <w:tcW w:w="6946" w:type="dxa"/>
            <w:gridSpan w:val="9"/>
            <w:tcBorders>
              <w:right w:val="single" w:sz="4" w:space="0" w:color="auto"/>
            </w:tcBorders>
          </w:tcPr>
          <w:p w14:paraId="2C99C9D6" w14:textId="77777777" w:rsidR="00D90DB1" w:rsidRDefault="00D90DB1">
            <w:pPr>
              <w:pStyle w:val="CRCoverPage"/>
              <w:spacing w:after="0"/>
            </w:pPr>
          </w:p>
        </w:tc>
      </w:tr>
      <w:tr w:rsidR="00D90DB1" w14:paraId="46CABAEF" w14:textId="77777777">
        <w:tc>
          <w:tcPr>
            <w:tcW w:w="2694" w:type="dxa"/>
            <w:gridSpan w:val="2"/>
            <w:tcBorders>
              <w:left w:val="single" w:sz="4" w:space="0" w:color="auto"/>
              <w:bottom w:val="single" w:sz="4" w:space="0" w:color="auto"/>
            </w:tcBorders>
          </w:tcPr>
          <w:p w14:paraId="28F36764" w14:textId="77777777" w:rsidR="00D90DB1"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CD231BC" w14:textId="77777777" w:rsidR="00D90DB1" w:rsidRDefault="00D90DB1">
            <w:pPr>
              <w:pStyle w:val="CRCoverPage"/>
              <w:spacing w:after="0"/>
              <w:ind w:left="100"/>
            </w:pPr>
          </w:p>
        </w:tc>
      </w:tr>
      <w:tr w:rsidR="00D90DB1" w14:paraId="2DA681CB" w14:textId="77777777">
        <w:tc>
          <w:tcPr>
            <w:tcW w:w="2694" w:type="dxa"/>
            <w:gridSpan w:val="2"/>
            <w:tcBorders>
              <w:top w:val="single" w:sz="4" w:space="0" w:color="auto"/>
              <w:bottom w:val="single" w:sz="4" w:space="0" w:color="auto"/>
            </w:tcBorders>
          </w:tcPr>
          <w:p w14:paraId="6A724128" w14:textId="77777777" w:rsidR="00D90DB1" w:rsidRDefault="00D90DB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3A8FAC" w14:textId="77777777" w:rsidR="00D90DB1" w:rsidRDefault="00D90DB1">
            <w:pPr>
              <w:pStyle w:val="CRCoverPage"/>
              <w:spacing w:after="0"/>
              <w:ind w:left="100"/>
              <w:rPr>
                <w:sz w:val="8"/>
                <w:szCs w:val="8"/>
              </w:rPr>
            </w:pPr>
          </w:p>
        </w:tc>
      </w:tr>
      <w:tr w:rsidR="00D90DB1" w14:paraId="2B2EA4C7" w14:textId="77777777">
        <w:tc>
          <w:tcPr>
            <w:tcW w:w="2694" w:type="dxa"/>
            <w:gridSpan w:val="2"/>
            <w:tcBorders>
              <w:top w:val="single" w:sz="4" w:space="0" w:color="auto"/>
              <w:left w:val="single" w:sz="4" w:space="0" w:color="auto"/>
              <w:bottom w:val="single" w:sz="4" w:space="0" w:color="auto"/>
            </w:tcBorders>
          </w:tcPr>
          <w:p w14:paraId="67CE0716" w14:textId="77777777" w:rsidR="00D90DB1"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F2B5A0" w14:textId="12159062" w:rsidR="00D90DB1" w:rsidRDefault="008673AF">
            <w:pPr>
              <w:pStyle w:val="CRCoverPage"/>
              <w:spacing w:after="0"/>
              <w:ind w:left="100"/>
              <w:rPr>
                <w:rFonts w:hint="eastAsia"/>
                <w:lang w:eastAsia="zh-CN"/>
              </w:rPr>
            </w:pPr>
            <w:r>
              <w:rPr>
                <w:rFonts w:hint="eastAsia"/>
                <w:lang w:eastAsia="zh-CN"/>
              </w:rPr>
              <w:t>S5-254805 is the revision of S5-254297.</w:t>
            </w:r>
          </w:p>
        </w:tc>
      </w:tr>
    </w:tbl>
    <w:p w14:paraId="37741E1E" w14:textId="77777777" w:rsidR="00D90DB1" w:rsidRDefault="00D90DB1">
      <w:pPr>
        <w:pStyle w:val="CRCoverPage"/>
        <w:spacing w:after="0"/>
        <w:rPr>
          <w:sz w:val="8"/>
          <w:szCs w:val="8"/>
        </w:rPr>
      </w:pPr>
    </w:p>
    <w:p w14:paraId="7CB424BC" w14:textId="77777777" w:rsidR="00D90DB1" w:rsidRDefault="00D90DB1">
      <w:pPr>
        <w:sectPr w:rsidR="00D90DB1">
          <w:headerReference w:type="even" r:id="rId12"/>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D90DB1" w14:paraId="583CD048"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p w14:paraId="25F23736" w14:textId="77777777" w:rsidR="00D90DB1" w:rsidRDefault="00000000">
            <w:pPr>
              <w:jc w:val="center"/>
              <w:rPr>
                <w:rFonts w:ascii="Arial" w:hAnsi="Arial" w:cs="Arial"/>
                <w:b/>
                <w:bCs/>
                <w:sz w:val="28"/>
                <w:szCs w:val="28"/>
              </w:rPr>
            </w:pPr>
            <w:bookmarkStart w:id="2" w:name="OLE_LINK2"/>
            <w:r>
              <w:rPr>
                <w:rFonts w:ascii="Arial" w:hAnsi="Arial" w:cs="Arial" w:hint="eastAsia"/>
                <w:b/>
                <w:bCs/>
                <w:sz w:val="28"/>
                <w:szCs w:val="28"/>
                <w:lang w:eastAsia="zh-CN"/>
              </w:rPr>
              <w:lastRenderedPageBreak/>
              <w:t xml:space="preserve">First </w:t>
            </w:r>
            <w:r>
              <w:rPr>
                <w:rFonts w:ascii="Arial" w:hAnsi="Arial" w:cs="Arial"/>
                <w:b/>
                <w:bCs/>
                <w:sz w:val="28"/>
                <w:szCs w:val="28"/>
              </w:rPr>
              <w:t>Change</w:t>
            </w:r>
          </w:p>
        </w:tc>
      </w:tr>
    </w:tbl>
    <w:p w14:paraId="7F14A138" w14:textId="77777777" w:rsidR="00905307" w:rsidRPr="00424394" w:rsidRDefault="00905307" w:rsidP="00905307">
      <w:bookmarkStart w:id="3" w:name="_Toc210132789"/>
      <w:bookmarkStart w:id="4" w:name="OLE_LINK5"/>
      <w:bookmarkEnd w:id="2"/>
    </w:p>
    <w:p w14:paraId="5579ED75" w14:textId="77777777" w:rsidR="00905307" w:rsidRPr="00424394" w:rsidRDefault="00905307" w:rsidP="00905307">
      <w:pPr>
        <w:pStyle w:val="40"/>
      </w:pPr>
      <w:bookmarkStart w:id="5" w:name="_CR6_2_1_3"/>
      <w:bookmarkStart w:id="6" w:name="_Toc20205555"/>
      <w:bookmarkStart w:id="7" w:name="_Toc27579538"/>
      <w:bookmarkStart w:id="8" w:name="_Toc36045494"/>
      <w:bookmarkStart w:id="9" w:name="_Toc36049374"/>
      <w:bookmarkStart w:id="10" w:name="_Toc36112593"/>
      <w:bookmarkStart w:id="11" w:name="_Toc44664351"/>
      <w:bookmarkStart w:id="12" w:name="_Toc44928808"/>
      <w:bookmarkStart w:id="13" w:name="_Toc44928998"/>
      <w:bookmarkStart w:id="14" w:name="_Toc51859705"/>
      <w:bookmarkStart w:id="15" w:name="_Toc58598860"/>
      <w:bookmarkStart w:id="16" w:name="_Toc210132800"/>
      <w:bookmarkEnd w:id="5"/>
      <w:r w:rsidRPr="00424394">
        <w:t>6.2.1.3</w:t>
      </w:r>
      <w:r w:rsidRPr="00424394">
        <w:tab/>
        <w:t xml:space="preserve">Definition of </w:t>
      </w:r>
      <w:r w:rsidRPr="001B69A8">
        <w:t>PDU</w:t>
      </w:r>
      <w:r w:rsidRPr="00424394">
        <w:t xml:space="preserve"> </w:t>
      </w:r>
      <w:r>
        <w:rPr>
          <w:lang w:eastAsia="zh-CN"/>
        </w:rPr>
        <w:t>Container</w:t>
      </w:r>
      <w:r w:rsidRPr="00424394">
        <w:t xml:space="preserve"> information</w:t>
      </w:r>
      <w:bookmarkEnd w:id="6"/>
      <w:bookmarkEnd w:id="7"/>
      <w:bookmarkEnd w:id="8"/>
      <w:bookmarkEnd w:id="9"/>
      <w:bookmarkEnd w:id="10"/>
      <w:bookmarkEnd w:id="11"/>
      <w:bookmarkEnd w:id="12"/>
      <w:bookmarkEnd w:id="13"/>
      <w:bookmarkEnd w:id="14"/>
      <w:bookmarkEnd w:id="15"/>
      <w:bookmarkEnd w:id="16"/>
    </w:p>
    <w:p w14:paraId="4197951E" w14:textId="77777777" w:rsidR="00905307" w:rsidRPr="00424394" w:rsidRDefault="00905307" w:rsidP="00905307">
      <w:r>
        <w:t>Used</w:t>
      </w:r>
      <w:r w:rsidRPr="005061C2">
        <w:rPr>
          <w:rFonts w:hint="eastAsia"/>
          <w:lang w:eastAsia="zh-CN"/>
        </w:rPr>
        <w:t xml:space="preserve"> Unit</w:t>
      </w:r>
      <w:r w:rsidRPr="00424394">
        <w:t xml:space="preserve"> </w:t>
      </w:r>
      <w:r w:rsidRPr="001F2840">
        <w:t>Container, described in table 6.1.1.2.1,</w:t>
      </w:r>
      <w:r w:rsidRPr="00424394">
        <w:t xml:space="preserve"> specific charging information used for 5G data connectivity charging is provided within the </w:t>
      </w:r>
      <w:r w:rsidRPr="001B69A8">
        <w:t>PDU</w:t>
      </w:r>
      <w:r w:rsidRPr="00424394">
        <w:t xml:space="preserve"> </w:t>
      </w:r>
      <w:r>
        <w:rPr>
          <w:lang w:eastAsia="zh-CN"/>
        </w:rPr>
        <w:t>Container</w:t>
      </w:r>
      <w:r w:rsidRPr="00424394">
        <w:t xml:space="preserve"> Information described in table 6.2.1.3.1. </w:t>
      </w:r>
    </w:p>
    <w:p w14:paraId="6F408426" w14:textId="77777777" w:rsidR="00905307" w:rsidRPr="00424394" w:rsidRDefault="00905307" w:rsidP="00905307">
      <w:pPr>
        <w:pStyle w:val="TH"/>
        <w:rPr>
          <w:lang w:bidi="ar-IQ"/>
        </w:rPr>
      </w:pPr>
      <w:bookmarkStart w:id="17" w:name="_CRTable6_2_1_3_1"/>
      <w:r w:rsidRPr="00424394">
        <w:rPr>
          <w:lang w:bidi="ar-IQ"/>
        </w:rPr>
        <w:t xml:space="preserve">Table </w:t>
      </w:r>
      <w:bookmarkEnd w:id="17"/>
      <w:r w:rsidRPr="00424394">
        <w:rPr>
          <w:lang w:bidi="ar-IQ"/>
        </w:rPr>
        <w:t xml:space="preserve">6.2.1.3.1: Structure of </w:t>
      </w:r>
      <w:r w:rsidRPr="001B69A8">
        <w:t>PDU</w:t>
      </w:r>
      <w:r w:rsidRPr="00424394">
        <w:t xml:space="preserve"> </w:t>
      </w:r>
      <w:r>
        <w:rPr>
          <w:lang w:eastAsia="zh-CN"/>
        </w:rPr>
        <w:t>Container</w:t>
      </w:r>
      <w:r w:rsidRPr="00424394">
        <w:t xml:space="preserve"> Information</w:t>
      </w:r>
    </w:p>
    <w:tbl>
      <w:tblPr>
        <w:tblW w:w="8510" w:type="dxa"/>
        <w:jc w:val="center"/>
        <w:tblCellMar>
          <w:left w:w="28" w:type="dxa"/>
          <w:right w:w="28" w:type="dxa"/>
        </w:tblCellMar>
        <w:tblLook w:val="04A0" w:firstRow="1" w:lastRow="0" w:firstColumn="1" w:lastColumn="0" w:noHBand="0" w:noVBand="1"/>
      </w:tblPr>
      <w:tblGrid>
        <w:gridCol w:w="2811"/>
        <w:gridCol w:w="850"/>
        <w:gridCol w:w="4849"/>
      </w:tblGrid>
      <w:tr w:rsidR="00905307" w:rsidRPr="000B1BC6" w14:paraId="3AAE172E" w14:textId="77777777" w:rsidTr="003F64B4">
        <w:trPr>
          <w:cantSplit/>
          <w:tblHeader/>
          <w:jc w:val="center"/>
        </w:trPr>
        <w:tc>
          <w:tcPr>
            <w:tcW w:w="2811" w:type="dxa"/>
            <w:tcBorders>
              <w:top w:val="single" w:sz="6" w:space="0" w:color="auto"/>
              <w:left w:val="single" w:sz="6" w:space="0" w:color="auto"/>
              <w:bottom w:val="single" w:sz="6" w:space="0" w:color="auto"/>
              <w:right w:val="single" w:sz="6" w:space="0" w:color="auto"/>
            </w:tcBorders>
            <w:shd w:val="pct12" w:color="000000" w:fill="FFFFFF"/>
            <w:hideMark/>
          </w:tcPr>
          <w:p w14:paraId="191AA75C" w14:textId="77777777" w:rsidR="00905307" w:rsidRPr="000B1BC6" w:rsidRDefault="00905307" w:rsidP="003F64B4">
            <w:pPr>
              <w:pStyle w:val="TAH"/>
              <w:keepNext w:val="0"/>
              <w:keepLines w:val="0"/>
              <w:rPr>
                <w:lang w:bidi="ar-IQ"/>
              </w:rPr>
            </w:pPr>
            <w:r w:rsidRPr="000B1BC6">
              <w:t>Information Element</w:t>
            </w:r>
          </w:p>
        </w:tc>
        <w:tc>
          <w:tcPr>
            <w:tcW w:w="850" w:type="dxa"/>
            <w:tcBorders>
              <w:top w:val="single" w:sz="6" w:space="0" w:color="auto"/>
              <w:left w:val="single" w:sz="6" w:space="0" w:color="auto"/>
              <w:bottom w:val="single" w:sz="6" w:space="0" w:color="auto"/>
              <w:right w:val="single" w:sz="6" w:space="0" w:color="auto"/>
            </w:tcBorders>
            <w:shd w:val="pct12" w:color="000000" w:fill="FFFFFF"/>
            <w:hideMark/>
          </w:tcPr>
          <w:p w14:paraId="2E932A26" w14:textId="77777777" w:rsidR="00905307" w:rsidRPr="000B1BC6" w:rsidRDefault="00905307" w:rsidP="003F64B4">
            <w:pPr>
              <w:pStyle w:val="TAH"/>
              <w:keepNext w:val="0"/>
              <w:keepLines w:val="0"/>
              <w:rPr>
                <w:lang w:bidi="ar-IQ"/>
              </w:rPr>
            </w:pPr>
            <w:r w:rsidRPr="000B1BC6">
              <w:rPr>
                <w:lang w:bidi="ar-IQ"/>
              </w:rPr>
              <w:t>Category</w:t>
            </w:r>
          </w:p>
        </w:tc>
        <w:tc>
          <w:tcPr>
            <w:tcW w:w="4849" w:type="dxa"/>
            <w:tcBorders>
              <w:top w:val="single" w:sz="6" w:space="0" w:color="auto"/>
              <w:left w:val="single" w:sz="6" w:space="0" w:color="auto"/>
              <w:bottom w:val="single" w:sz="6" w:space="0" w:color="auto"/>
              <w:right w:val="single" w:sz="6" w:space="0" w:color="auto"/>
            </w:tcBorders>
            <w:shd w:val="pct12" w:color="000000" w:fill="FFFFFF"/>
            <w:hideMark/>
          </w:tcPr>
          <w:p w14:paraId="5EC4B058" w14:textId="77777777" w:rsidR="00905307" w:rsidRPr="000B1BC6" w:rsidRDefault="00905307" w:rsidP="003F64B4">
            <w:pPr>
              <w:pStyle w:val="TAH"/>
              <w:keepNext w:val="0"/>
              <w:keepLines w:val="0"/>
              <w:rPr>
                <w:lang w:bidi="ar-IQ"/>
              </w:rPr>
            </w:pPr>
            <w:r w:rsidRPr="000B1BC6">
              <w:rPr>
                <w:lang w:bidi="ar-IQ"/>
              </w:rPr>
              <w:t xml:space="preserve">Description </w:t>
            </w:r>
          </w:p>
        </w:tc>
      </w:tr>
      <w:tr w:rsidR="00905307" w:rsidRPr="000B1BC6" w14:paraId="37895257" w14:textId="77777777" w:rsidTr="003F64B4">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3BC192D" w14:textId="77777777" w:rsidR="00905307" w:rsidRPr="000B1BC6" w:rsidRDefault="00905307" w:rsidP="003F64B4">
            <w:pPr>
              <w:pStyle w:val="TAL"/>
              <w:keepNext w:val="0"/>
              <w:keepLines w:val="0"/>
              <w:rPr>
                <w:lang w:bidi="ar-IQ"/>
              </w:rPr>
            </w:pPr>
            <w:r w:rsidRPr="000B1BC6">
              <w:rPr>
                <w:lang w:bidi="ar-IQ"/>
              </w:rPr>
              <w:t>Time of First Usage</w:t>
            </w:r>
          </w:p>
        </w:tc>
        <w:tc>
          <w:tcPr>
            <w:tcW w:w="850" w:type="dxa"/>
            <w:tcBorders>
              <w:top w:val="single" w:sz="6" w:space="0" w:color="auto"/>
              <w:left w:val="single" w:sz="6" w:space="0" w:color="auto"/>
              <w:bottom w:val="single" w:sz="6" w:space="0" w:color="auto"/>
              <w:right w:val="single" w:sz="6" w:space="0" w:color="auto"/>
            </w:tcBorders>
            <w:hideMark/>
          </w:tcPr>
          <w:p w14:paraId="221EA88B" w14:textId="77777777" w:rsidR="00905307" w:rsidRPr="000B1BC6" w:rsidRDefault="00905307" w:rsidP="003F64B4">
            <w:pPr>
              <w:pStyle w:val="TAC"/>
              <w:rPr>
                <w:lang w:bidi="ar-IQ"/>
              </w:rPr>
            </w:pPr>
            <w:r w:rsidRPr="000B1BC6">
              <w:rPr>
                <w:lang w:eastAsia="zh-CN"/>
              </w:rPr>
              <w:t>O</w:t>
            </w:r>
            <w:r w:rsidRPr="000B1BC6">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0D34A422" w14:textId="77777777" w:rsidR="00905307" w:rsidRPr="000B1BC6" w:rsidRDefault="00905307" w:rsidP="003F64B4">
            <w:pPr>
              <w:pStyle w:val="TAL"/>
              <w:keepNext w:val="0"/>
              <w:keepLines w:val="0"/>
              <w:rPr>
                <w:lang w:bidi="ar-IQ"/>
              </w:rPr>
            </w:pPr>
            <w:r w:rsidRPr="000B1BC6">
              <w:t>This field holds</w:t>
            </w:r>
            <w:r w:rsidRPr="000B1BC6">
              <w:rPr>
                <w:lang w:bidi="ar-IQ"/>
              </w:rPr>
              <w:t xml:space="preserve"> the Timestamp when the first transmitted data packet of the service data flow matching the current</w:t>
            </w:r>
            <w:r w:rsidRPr="000B1BC6" w:rsidDel="007310EF">
              <w:rPr>
                <w:lang w:bidi="ar-IQ"/>
              </w:rPr>
              <w:t xml:space="preserve"> </w:t>
            </w:r>
            <w:r w:rsidRPr="000B1BC6">
              <w:t>used unit container</w:t>
            </w:r>
          </w:p>
        </w:tc>
      </w:tr>
      <w:tr w:rsidR="00905307" w:rsidRPr="000B1BC6" w14:paraId="5872685B" w14:textId="77777777" w:rsidTr="003F64B4">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2A28B0F8" w14:textId="77777777" w:rsidR="00905307" w:rsidRPr="000B1BC6" w:rsidRDefault="00905307" w:rsidP="003F64B4">
            <w:pPr>
              <w:pStyle w:val="TAL"/>
              <w:keepNext w:val="0"/>
              <w:keepLines w:val="0"/>
              <w:rPr>
                <w:lang w:bidi="ar-IQ"/>
              </w:rPr>
            </w:pPr>
            <w:r w:rsidRPr="000B1BC6">
              <w:rPr>
                <w:lang w:bidi="ar-IQ"/>
              </w:rPr>
              <w:t>Time of Last Usage</w:t>
            </w:r>
          </w:p>
        </w:tc>
        <w:tc>
          <w:tcPr>
            <w:tcW w:w="850" w:type="dxa"/>
            <w:tcBorders>
              <w:top w:val="single" w:sz="6" w:space="0" w:color="auto"/>
              <w:left w:val="single" w:sz="6" w:space="0" w:color="auto"/>
              <w:bottom w:val="single" w:sz="6" w:space="0" w:color="auto"/>
              <w:right w:val="single" w:sz="6" w:space="0" w:color="auto"/>
            </w:tcBorders>
            <w:hideMark/>
          </w:tcPr>
          <w:p w14:paraId="7619DA01" w14:textId="77777777" w:rsidR="00905307" w:rsidRPr="000B1BC6" w:rsidRDefault="00905307" w:rsidP="003F64B4">
            <w:pPr>
              <w:pStyle w:val="TAC"/>
              <w:rPr>
                <w:lang w:bidi="ar-IQ"/>
              </w:rPr>
            </w:pPr>
            <w:r w:rsidRPr="000B1BC6">
              <w:rPr>
                <w:lang w:eastAsia="zh-CN"/>
              </w:rPr>
              <w:t>O</w:t>
            </w:r>
            <w:r w:rsidRPr="000B1BC6">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58CD563E" w14:textId="77777777" w:rsidR="00905307" w:rsidRPr="000B1BC6" w:rsidRDefault="00905307" w:rsidP="003F64B4">
            <w:pPr>
              <w:pStyle w:val="TAL"/>
              <w:keepNext w:val="0"/>
              <w:keepLines w:val="0"/>
              <w:rPr>
                <w:lang w:bidi="ar-IQ"/>
              </w:rPr>
            </w:pPr>
            <w:r w:rsidRPr="000B1BC6">
              <w:t>This field holds</w:t>
            </w:r>
            <w:r w:rsidRPr="000B1BC6">
              <w:rPr>
                <w:lang w:bidi="ar-IQ"/>
              </w:rPr>
              <w:t xml:space="preserve"> the Timestamp when the last transmitted data packet of the service data flow matching the current</w:t>
            </w:r>
            <w:r w:rsidRPr="000B1BC6" w:rsidDel="007310EF">
              <w:rPr>
                <w:lang w:bidi="ar-IQ"/>
              </w:rPr>
              <w:t xml:space="preserve"> </w:t>
            </w:r>
            <w:r w:rsidRPr="000B1BC6">
              <w:t>used unit container</w:t>
            </w:r>
            <w:r w:rsidRPr="000B1BC6" w:rsidDel="007310EF">
              <w:rPr>
                <w:lang w:bidi="ar-IQ"/>
              </w:rPr>
              <w:t xml:space="preserve"> </w:t>
            </w:r>
          </w:p>
        </w:tc>
      </w:tr>
      <w:tr w:rsidR="00905307" w:rsidRPr="000B1BC6" w14:paraId="1FAD5525" w14:textId="77777777" w:rsidTr="003F64B4">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381A511D" w14:textId="77777777" w:rsidR="00905307" w:rsidRPr="000B1BC6" w:rsidRDefault="00905307" w:rsidP="003F64B4">
            <w:pPr>
              <w:pStyle w:val="TAL"/>
              <w:keepNext w:val="0"/>
              <w:keepLines w:val="0"/>
              <w:rPr>
                <w:lang w:bidi="ar-IQ"/>
              </w:rPr>
            </w:pPr>
            <w:r w:rsidRPr="000B1BC6">
              <w:rPr>
                <w:lang w:bidi="ar-IQ"/>
              </w:rPr>
              <w:t>QoS Information</w:t>
            </w:r>
          </w:p>
        </w:tc>
        <w:tc>
          <w:tcPr>
            <w:tcW w:w="850" w:type="dxa"/>
            <w:tcBorders>
              <w:top w:val="single" w:sz="6" w:space="0" w:color="auto"/>
              <w:left w:val="single" w:sz="6" w:space="0" w:color="auto"/>
              <w:bottom w:val="single" w:sz="6" w:space="0" w:color="auto"/>
              <w:right w:val="single" w:sz="6" w:space="0" w:color="auto"/>
            </w:tcBorders>
            <w:hideMark/>
          </w:tcPr>
          <w:p w14:paraId="64A68825" w14:textId="77777777" w:rsidR="00905307" w:rsidRPr="000B1BC6" w:rsidRDefault="00905307" w:rsidP="003F64B4">
            <w:pPr>
              <w:pStyle w:val="TAC"/>
              <w:rPr>
                <w:lang w:bidi="ar-IQ"/>
              </w:rPr>
            </w:pPr>
            <w:r w:rsidRPr="000B1BC6">
              <w:rPr>
                <w:lang w:eastAsia="zh-CN"/>
              </w:rPr>
              <w:t>O</w:t>
            </w:r>
            <w:r w:rsidRPr="000B1BC6">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63C1DFA3" w14:textId="77777777" w:rsidR="00905307" w:rsidRPr="000B1BC6" w:rsidRDefault="00905307" w:rsidP="003F64B4">
            <w:pPr>
              <w:pStyle w:val="TAL"/>
              <w:keepNext w:val="0"/>
              <w:keepLines w:val="0"/>
              <w:rPr>
                <w:bCs/>
              </w:rPr>
            </w:pPr>
            <w:r w:rsidRPr="000B1BC6">
              <w:t xml:space="preserve">This field holds the QoS applied </w:t>
            </w:r>
            <w:r w:rsidRPr="000B1BC6">
              <w:rPr>
                <w:bCs/>
              </w:rPr>
              <w:t>during the service data container interval</w:t>
            </w:r>
          </w:p>
        </w:tc>
      </w:tr>
      <w:tr w:rsidR="00905307" w:rsidRPr="000B1BC6" w14:paraId="2355E8BE" w14:textId="77777777" w:rsidTr="003F64B4">
        <w:trPr>
          <w:cantSplit/>
          <w:jc w:val="center"/>
        </w:trPr>
        <w:tc>
          <w:tcPr>
            <w:tcW w:w="2811" w:type="dxa"/>
            <w:tcBorders>
              <w:top w:val="single" w:sz="6" w:space="0" w:color="auto"/>
              <w:left w:val="single" w:sz="6" w:space="0" w:color="auto"/>
              <w:bottom w:val="single" w:sz="6" w:space="0" w:color="auto"/>
              <w:right w:val="single" w:sz="6" w:space="0" w:color="auto"/>
            </w:tcBorders>
          </w:tcPr>
          <w:p w14:paraId="57A8399E" w14:textId="77777777" w:rsidR="00905307" w:rsidRPr="000B1BC6" w:rsidRDefault="00905307" w:rsidP="003F64B4">
            <w:pPr>
              <w:pStyle w:val="TAL"/>
              <w:keepNext w:val="0"/>
              <w:keepLines w:val="0"/>
              <w:rPr>
                <w:lang w:bidi="ar-IQ"/>
              </w:rPr>
            </w:pPr>
            <w:r w:rsidRPr="000B1BC6">
              <w:rPr>
                <w:noProof/>
              </w:rPr>
              <w:t>QoS Characteristics</w:t>
            </w:r>
          </w:p>
        </w:tc>
        <w:tc>
          <w:tcPr>
            <w:tcW w:w="850" w:type="dxa"/>
            <w:tcBorders>
              <w:top w:val="single" w:sz="6" w:space="0" w:color="auto"/>
              <w:left w:val="single" w:sz="6" w:space="0" w:color="auto"/>
              <w:bottom w:val="single" w:sz="6" w:space="0" w:color="auto"/>
              <w:right w:val="single" w:sz="6" w:space="0" w:color="auto"/>
            </w:tcBorders>
          </w:tcPr>
          <w:p w14:paraId="6BB73FAF" w14:textId="77777777" w:rsidR="00905307" w:rsidRPr="000B1BC6" w:rsidRDefault="00905307" w:rsidP="003F64B4">
            <w:pPr>
              <w:pStyle w:val="TAC"/>
              <w:rPr>
                <w:szCs w:val="18"/>
                <w:lang w:bidi="ar-IQ"/>
              </w:rPr>
            </w:pPr>
            <w:r w:rsidRPr="000B1BC6">
              <w:rPr>
                <w:lang w:eastAsia="zh-CN"/>
              </w:rPr>
              <w:t>O</w:t>
            </w:r>
            <w:r w:rsidRPr="000B1BC6">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7012FBE1" w14:textId="77777777" w:rsidR="00905307" w:rsidRPr="000B1BC6" w:rsidRDefault="00905307" w:rsidP="003F64B4">
            <w:pPr>
              <w:pStyle w:val="TAL"/>
              <w:keepNext w:val="0"/>
              <w:keepLines w:val="0"/>
            </w:pPr>
            <w:r w:rsidRPr="000B1BC6">
              <w:t>This field holds the QoS c</w:t>
            </w:r>
            <w:r w:rsidRPr="000B1BC6">
              <w:rPr>
                <w:noProof/>
              </w:rPr>
              <w:t>haracteristics</w:t>
            </w:r>
            <w:r w:rsidRPr="000B1BC6" w:rsidDel="00EC4FCA">
              <w:t xml:space="preserve"> </w:t>
            </w:r>
            <w:r w:rsidRPr="000B1BC6">
              <w:t>applied</w:t>
            </w:r>
            <w:r w:rsidRPr="000B1BC6">
              <w:rPr>
                <w:bCs/>
              </w:rPr>
              <w:t xml:space="preserve"> for QoS information</w:t>
            </w:r>
            <w:r w:rsidRPr="000B1BC6">
              <w:rPr>
                <w:rFonts w:hint="eastAsia"/>
                <w:bCs/>
                <w:lang w:eastAsia="zh-CN"/>
              </w:rPr>
              <w:t>.</w:t>
            </w:r>
            <w:r w:rsidRPr="000B1BC6">
              <w:rPr>
                <w:bCs/>
                <w:lang w:eastAsia="zh-CN"/>
              </w:rPr>
              <w:t xml:space="preserve"> It is </w:t>
            </w:r>
            <w:r w:rsidRPr="000B1BC6">
              <w:rPr>
                <w:rFonts w:cs="Arial"/>
                <w:szCs w:val="18"/>
              </w:rPr>
              <w:t>only be used when the non-standardized 5QI is present in QoS information.</w:t>
            </w:r>
            <w:r w:rsidRPr="000B1BC6">
              <w:rPr>
                <w:bCs/>
                <w:lang w:eastAsia="zh-CN"/>
              </w:rPr>
              <w:t xml:space="preserve"> </w:t>
            </w:r>
          </w:p>
        </w:tc>
      </w:tr>
      <w:tr w:rsidR="00905307" w:rsidRPr="000B1BC6" w14:paraId="1A615183" w14:textId="77777777" w:rsidTr="003F64B4">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31CE7A32" w14:textId="77777777" w:rsidR="00905307" w:rsidRPr="000B1BC6" w:rsidRDefault="00905307" w:rsidP="003F64B4">
            <w:pPr>
              <w:pStyle w:val="TAL"/>
              <w:keepNext w:val="0"/>
              <w:keepLines w:val="0"/>
              <w:rPr>
                <w:lang w:bidi="ar-IQ"/>
              </w:rPr>
            </w:pPr>
            <w:r w:rsidRPr="000B1BC6">
              <w:t>AF Charging Identifier</w:t>
            </w:r>
          </w:p>
        </w:tc>
        <w:tc>
          <w:tcPr>
            <w:tcW w:w="850" w:type="dxa"/>
            <w:tcBorders>
              <w:top w:val="single" w:sz="6" w:space="0" w:color="auto"/>
              <w:left w:val="single" w:sz="6" w:space="0" w:color="auto"/>
              <w:bottom w:val="single" w:sz="6" w:space="0" w:color="auto"/>
              <w:right w:val="single" w:sz="6" w:space="0" w:color="auto"/>
            </w:tcBorders>
            <w:hideMark/>
          </w:tcPr>
          <w:p w14:paraId="59329A58" w14:textId="77777777" w:rsidR="00905307" w:rsidRPr="000B1BC6" w:rsidRDefault="00905307" w:rsidP="003F64B4">
            <w:pPr>
              <w:pStyle w:val="TAC"/>
              <w:rPr>
                <w:szCs w:val="18"/>
                <w:lang w:bidi="ar-IQ"/>
              </w:rPr>
            </w:pPr>
            <w:r w:rsidRPr="000B1BC6">
              <w:rPr>
                <w:lang w:eastAsia="zh-CN"/>
              </w:rPr>
              <w:t>O</w:t>
            </w:r>
            <w:r w:rsidRPr="000B1BC6">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0557F511" w14:textId="77777777" w:rsidR="00905307" w:rsidRPr="000B1BC6" w:rsidRDefault="00905307" w:rsidP="003F64B4">
            <w:pPr>
              <w:pStyle w:val="TAL"/>
              <w:keepNext w:val="0"/>
              <w:keepLines w:val="0"/>
              <w:rPr>
                <w:lang w:bidi="ar-IQ"/>
              </w:rPr>
            </w:pPr>
            <w:r w:rsidRPr="000B1BC6">
              <w:rPr>
                <w:noProof/>
                <w:szCs w:val="18"/>
              </w:rPr>
              <w:t xml:space="preserve">A Charging Identifier, provided from the AF, </w:t>
            </w:r>
            <w:r w:rsidRPr="000B1BC6">
              <w:rPr>
                <w:szCs w:val="18"/>
              </w:rPr>
              <w:t>may be used to correlate</w:t>
            </w:r>
            <w:r w:rsidRPr="000B1BC6">
              <w:rPr>
                <w:noProof/>
                <w:szCs w:val="18"/>
              </w:rPr>
              <w:t xml:space="preserve"> the measurement for the Charging key/Service identifier values in this PCC rule with application level reports.</w:t>
            </w:r>
          </w:p>
        </w:tc>
      </w:tr>
      <w:tr w:rsidR="00905307" w:rsidRPr="000B1BC6" w14:paraId="2E7A9210" w14:textId="77777777" w:rsidTr="003F64B4">
        <w:trPr>
          <w:cantSplit/>
          <w:jc w:val="center"/>
        </w:trPr>
        <w:tc>
          <w:tcPr>
            <w:tcW w:w="2811" w:type="dxa"/>
            <w:tcBorders>
              <w:top w:val="single" w:sz="6" w:space="0" w:color="auto"/>
              <w:left w:val="single" w:sz="6" w:space="0" w:color="auto"/>
              <w:bottom w:val="single" w:sz="6" w:space="0" w:color="auto"/>
              <w:right w:val="single" w:sz="6" w:space="0" w:color="auto"/>
            </w:tcBorders>
          </w:tcPr>
          <w:p w14:paraId="2280DB3E" w14:textId="77777777" w:rsidR="00905307" w:rsidRPr="000B1BC6" w:rsidRDefault="00905307" w:rsidP="003F64B4">
            <w:pPr>
              <w:pStyle w:val="TAL"/>
              <w:keepNext w:val="0"/>
              <w:keepLines w:val="0"/>
            </w:pPr>
            <w:r w:rsidRPr="000B1BC6">
              <w:t>AF Charging Id String</w:t>
            </w:r>
          </w:p>
        </w:tc>
        <w:tc>
          <w:tcPr>
            <w:tcW w:w="850" w:type="dxa"/>
            <w:tcBorders>
              <w:top w:val="single" w:sz="6" w:space="0" w:color="auto"/>
              <w:left w:val="single" w:sz="6" w:space="0" w:color="auto"/>
              <w:bottom w:val="single" w:sz="6" w:space="0" w:color="auto"/>
              <w:right w:val="single" w:sz="6" w:space="0" w:color="auto"/>
            </w:tcBorders>
          </w:tcPr>
          <w:p w14:paraId="4467AC65" w14:textId="77777777" w:rsidR="00905307" w:rsidRPr="000B1BC6" w:rsidRDefault="00905307" w:rsidP="003F64B4">
            <w:pPr>
              <w:pStyle w:val="TAC"/>
              <w:rPr>
                <w:lang w:eastAsia="zh-CN"/>
              </w:rPr>
            </w:pPr>
            <w:r w:rsidRPr="000B1BC6">
              <w:rPr>
                <w:lang w:eastAsia="zh-CN"/>
              </w:rPr>
              <w:t>O</w:t>
            </w:r>
            <w:r w:rsidRPr="000B1BC6">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584D747C" w14:textId="77777777" w:rsidR="00905307" w:rsidRPr="000B1BC6" w:rsidRDefault="00905307" w:rsidP="003F64B4">
            <w:pPr>
              <w:pStyle w:val="TAL"/>
              <w:keepNext w:val="0"/>
              <w:keepLines w:val="0"/>
              <w:rPr>
                <w:noProof/>
                <w:szCs w:val="18"/>
              </w:rPr>
            </w:pPr>
            <w:r w:rsidRPr="000B1BC6">
              <w:rPr>
                <w:szCs w:val="18"/>
              </w:rPr>
              <w:t>A string that</w:t>
            </w:r>
            <w:r w:rsidRPr="000B1BC6" w:rsidDel="00FC2ADD">
              <w:rPr>
                <w:szCs w:val="18"/>
              </w:rPr>
              <w:t>,</w:t>
            </w:r>
            <w:r w:rsidRPr="000B1BC6">
              <w:rPr>
                <w:szCs w:val="18"/>
              </w:rPr>
              <w:t xml:space="preserve"> may be provided from the AF instead of </w:t>
            </w:r>
            <w:r w:rsidRPr="000B1BC6">
              <w:t>AF Charging Identifier</w:t>
            </w:r>
            <w:r w:rsidRPr="000B1BC6">
              <w:rPr>
                <w:szCs w:val="18"/>
              </w:rPr>
              <w:t>, depending on support.</w:t>
            </w:r>
          </w:p>
        </w:tc>
      </w:tr>
      <w:tr w:rsidR="00905307" w:rsidRPr="000B1BC6" w14:paraId="30764DF7" w14:textId="77777777" w:rsidTr="003F64B4">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2F424190" w14:textId="77777777" w:rsidR="00905307" w:rsidRPr="000B1BC6" w:rsidRDefault="00905307" w:rsidP="003F64B4">
            <w:pPr>
              <w:pStyle w:val="TAL"/>
              <w:keepNext w:val="0"/>
              <w:keepLines w:val="0"/>
              <w:rPr>
                <w:lang w:bidi="ar-IQ"/>
              </w:rPr>
            </w:pPr>
            <w:r w:rsidRPr="000B1BC6">
              <w:rPr>
                <w:lang w:bidi="ar-IQ"/>
              </w:rPr>
              <w:t>User Location Information</w:t>
            </w:r>
          </w:p>
        </w:tc>
        <w:tc>
          <w:tcPr>
            <w:tcW w:w="850" w:type="dxa"/>
            <w:tcBorders>
              <w:top w:val="single" w:sz="6" w:space="0" w:color="auto"/>
              <w:left w:val="single" w:sz="6" w:space="0" w:color="auto"/>
              <w:bottom w:val="single" w:sz="6" w:space="0" w:color="auto"/>
              <w:right w:val="single" w:sz="6" w:space="0" w:color="auto"/>
            </w:tcBorders>
            <w:hideMark/>
          </w:tcPr>
          <w:p w14:paraId="1BD9EB4F" w14:textId="77777777" w:rsidR="00905307" w:rsidRPr="000B1BC6" w:rsidRDefault="00905307" w:rsidP="003F64B4">
            <w:pPr>
              <w:pStyle w:val="TAC"/>
              <w:rPr>
                <w:szCs w:val="18"/>
                <w:lang w:bidi="ar-IQ"/>
              </w:rPr>
            </w:pPr>
            <w:r w:rsidRPr="000B1BC6">
              <w:rPr>
                <w:lang w:eastAsia="zh-CN"/>
              </w:rPr>
              <w:t>O</w:t>
            </w:r>
            <w:r w:rsidRPr="000B1BC6">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1224FFCE" w14:textId="77777777" w:rsidR="00905307" w:rsidRPr="000B1BC6" w:rsidRDefault="00905307" w:rsidP="003F64B4">
            <w:pPr>
              <w:pStyle w:val="TAL"/>
              <w:keepNext w:val="0"/>
              <w:keepLines w:val="0"/>
              <w:rPr>
                <w:lang w:bidi="ar-IQ"/>
              </w:rPr>
            </w:pPr>
            <w:r w:rsidRPr="000B1BC6">
              <w:t xml:space="preserve">This field holds the user </w:t>
            </w:r>
            <w:r w:rsidRPr="000B1BC6">
              <w:rPr>
                <w:bCs/>
              </w:rPr>
              <w:t xml:space="preserve">location during the </w:t>
            </w:r>
            <w:r w:rsidRPr="000B1BC6">
              <w:t>used unit</w:t>
            </w:r>
            <w:r w:rsidRPr="000B1BC6">
              <w:rPr>
                <w:bCs/>
              </w:rPr>
              <w:t xml:space="preserve"> container interval</w:t>
            </w:r>
            <w:r w:rsidRPr="000B1BC6">
              <w:t xml:space="preserve"> </w:t>
            </w:r>
          </w:p>
        </w:tc>
      </w:tr>
      <w:tr w:rsidR="00905307" w:rsidRPr="000B1BC6" w14:paraId="16FDCD6A" w14:textId="77777777" w:rsidTr="003F64B4">
        <w:trPr>
          <w:cantSplit/>
          <w:jc w:val="center"/>
        </w:trPr>
        <w:tc>
          <w:tcPr>
            <w:tcW w:w="2811" w:type="dxa"/>
            <w:tcBorders>
              <w:top w:val="single" w:sz="6" w:space="0" w:color="auto"/>
              <w:left w:val="single" w:sz="6" w:space="0" w:color="auto"/>
              <w:bottom w:val="single" w:sz="6" w:space="0" w:color="auto"/>
              <w:right w:val="single" w:sz="6" w:space="0" w:color="auto"/>
            </w:tcBorders>
          </w:tcPr>
          <w:p w14:paraId="4599C530" w14:textId="77777777" w:rsidR="00905307" w:rsidRPr="000B1BC6" w:rsidRDefault="00905307" w:rsidP="003F64B4">
            <w:pPr>
              <w:pStyle w:val="TAL"/>
              <w:keepNext w:val="0"/>
              <w:keepLines w:val="0"/>
              <w:rPr>
                <w:lang w:bidi="ar-IQ"/>
              </w:rPr>
            </w:pPr>
            <w:r w:rsidRPr="000B1BC6">
              <w:rPr>
                <w:lang w:bidi="ar-IQ"/>
              </w:rPr>
              <w:t>UE Time Zone</w:t>
            </w:r>
          </w:p>
        </w:tc>
        <w:tc>
          <w:tcPr>
            <w:tcW w:w="850" w:type="dxa"/>
            <w:tcBorders>
              <w:top w:val="single" w:sz="6" w:space="0" w:color="auto"/>
              <w:left w:val="single" w:sz="6" w:space="0" w:color="auto"/>
              <w:bottom w:val="single" w:sz="6" w:space="0" w:color="auto"/>
              <w:right w:val="single" w:sz="6" w:space="0" w:color="auto"/>
            </w:tcBorders>
          </w:tcPr>
          <w:p w14:paraId="372E8EB7" w14:textId="77777777" w:rsidR="00905307" w:rsidRPr="000B1BC6" w:rsidRDefault="00905307" w:rsidP="003F64B4">
            <w:pPr>
              <w:pStyle w:val="TAC"/>
              <w:rPr>
                <w:szCs w:val="18"/>
                <w:lang w:bidi="ar-IQ"/>
              </w:rPr>
            </w:pPr>
            <w:r w:rsidRPr="000B1BC6">
              <w:rPr>
                <w:lang w:eastAsia="zh-CN"/>
              </w:rPr>
              <w:t>O</w:t>
            </w:r>
            <w:r w:rsidRPr="000B1BC6">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1025D8E0" w14:textId="77777777" w:rsidR="00905307" w:rsidRPr="000B1BC6" w:rsidRDefault="00905307" w:rsidP="003F64B4">
            <w:pPr>
              <w:pStyle w:val="TAL"/>
              <w:keepNext w:val="0"/>
              <w:keepLines w:val="0"/>
            </w:pPr>
            <w:r w:rsidRPr="000B1BC6">
              <w:t xml:space="preserve">This field holds the Time Zone of where the UE is located, </w:t>
            </w:r>
            <w:r w:rsidRPr="000B1BC6">
              <w:rPr>
                <w:bCs/>
              </w:rPr>
              <w:t xml:space="preserve">during the </w:t>
            </w:r>
            <w:r w:rsidRPr="000B1BC6">
              <w:t>used unit</w:t>
            </w:r>
            <w:r w:rsidRPr="000B1BC6" w:rsidDel="00B23FCC">
              <w:rPr>
                <w:bCs/>
              </w:rPr>
              <w:t xml:space="preserve"> </w:t>
            </w:r>
            <w:r w:rsidRPr="000B1BC6">
              <w:rPr>
                <w:bCs/>
              </w:rPr>
              <w:t>container interval</w:t>
            </w:r>
            <w:r w:rsidRPr="000B1BC6">
              <w:t>.</w:t>
            </w:r>
          </w:p>
        </w:tc>
      </w:tr>
      <w:tr w:rsidR="00905307" w:rsidRPr="000B1BC6" w14:paraId="2D911F39" w14:textId="77777777" w:rsidTr="003F64B4">
        <w:trPr>
          <w:cantSplit/>
          <w:jc w:val="center"/>
        </w:trPr>
        <w:tc>
          <w:tcPr>
            <w:tcW w:w="2811" w:type="dxa"/>
            <w:tcBorders>
              <w:top w:val="single" w:sz="6" w:space="0" w:color="auto"/>
              <w:left w:val="single" w:sz="6" w:space="0" w:color="auto"/>
              <w:bottom w:val="single" w:sz="6" w:space="0" w:color="auto"/>
              <w:right w:val="single" w:sz="6" w:space="0" w:color="auto"/>
            </w:tcBorders>
          </w:tcPr>
          <w:p w14:paraId="21BE0C4A" w14:textId="77777777" w:rsidR="00905307" w:rsidRPr="000B1BC6" w:rsidRDefault="00905307" w:rsidP="003F64B4">
            <w:pPr>
              <w:pStyle w:val="TAL"/>
              <w:keepNext w:val="0"/>
              <w:keepLines w:val="0"/>
              <w:rPr>
                <w:lang w:bidi="ar-IQ"/>
              </w:rPr>
            </w:pPr>
            <w:r w:rsidRPr="000B1BC6">
              <w:t>Presence Reporting Area Information</w:t>
            </w:r>
          </w:p>
        </w:tc>
        <w:tc>
          <w:tcPr>
            <w:tcW w:w="850" w:type="dxa"/>
            <w:tcBorders>
              <w:top w:val="single" w:sz="6" w:space="0" w:color="auto"/>
              <w:left w:val="single" w:sz="6" w:space="0" w:color="auto"/>
              <w:bottom w:val="single" w:sz="6" w:space="0" w:color="auto"/>
              <w:right w:val="single" w:sz="6" w:space="0" w:color="auto"/>
            </w:tcBorders>
          </w:tcPr>
          <w:p w14:paraId="12EA2FE1" w14:textId="77777777" w:rsidR="00905307" w:rsidRPr="000B1BC6" w:rsidRDefault="00905307" w:rsidP="003F64B4">
            <w:pPr>
              <w:pStyle w:val="TAC"/>
              <w:rPr>
                <w:szCs w:val="18"/>
                <w:lang w:bidi="ar-IQ"/>
              </w:rPr>
            </w:pPr>
            <w:r w:rsidRPr="000B1BC6">
              <w:rPr>
                <w:lang w:eastAsia="zh-CN"/>
              </w:rPr>
              <w:t>O</w:t>
            </w:r>
            <w:r w:rsidRPr="000B1BC6">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3D3B78AB" w14:textId="77777777" w:rsidR="00905307" w:rsidRPr="000B1BC6" w:rsidRDefault="00905307" w:rsidP="003F64B4">
            <w:pPr>
              <w:pStyle w:val="TAL"/>
              <w:keepNext w:val="0"/>
              <w:keepLines w:val="0"/>
            </w:pPr>
            <w:r w:rsidRPr="000B1BC6">
              <w:rPr>
                <w:szCs w:val="18"/>
              </w:rPr>
              <w:t xml:space="preserve">This field holds the Presence Reporting Area Information of UE </w:t>
            </w:r>
            <w:r w:rsidRPr="000B1BC6">
              <w:rPr>
                <w:bCs/>
              </w:rPr>
              <w:t xml:space="preserve">during the </w:t>
            </w:r>
            <w:r w:rsidRPr="000B1BC6">
              <w:t>used unit</w:t>
            </w:r>
            <w:r w:rsidRPr="000B1BC6">
              <w:rPr>
                <w:bCs/>
              </w:rPr>
              <w:t xml:space="preserve"> container interval</w:t>
            </w:r>
            <w:r w:rsidRPr="000B1BC6">
              <w:rPr>
                <w:szCs w:val="18"/>
              </w:rPr>
              <w:t>.</w:t>
            </w:r>
          </w:p>
        </w:tc>
      </w:tr>
      <w:tr w:rsidR="00905307" w:rsidRPr="000B1BC6" w14:paraId="10F2DAD9" w14:textId="77777777" w:rsidTr="003F64B4">
        <w:trPr>
          <w:cantSplit/>
          <w:jc w:val="center"/>
        </w:trPr>
        <w:tc>
          <w:tcPr>
            <w:tcW w:w="2811" w:type="dxa"/>
            <w:tcBorders>
              <w:top w:val="single" w:sz="6" w:space="0" w:color="auto"/>
              <w:left w:val="single" w:sz="6" w:space="0" w:color="auto"/>
              <w:bottom w:val="single" w:sz="6" w:space="0" w:color="auto"/>
              <w:right w:val="single" w:sz="6" w:space="0" w:color="auto"/>
            </w:tcBorders>
          </w:tcPr>
          <w:p w14:paraId="3367A526" w14:textId="77777777" w:rsidR="00905307" w:rsidRPr="000B1BC6" w:rsidRDefault="00905307" w:rsidP="003F64B4">
            <w:pPr>
              <w:pStyle w:val="TAL"/>
              <w:keepNext w:val="0"/>
              <w:keepLines w:val="0"/>
              <w:rPr>
                <w:lang w:bidi="ar-IQ"/>
              </w:rPr>
            </w:pPr>
            <w:r w:rsidRPr="000B1BC6">
              <w:rPr>
                <w:lang w:bidi="ar-IQ"/>
              </w:rPr>
              <w:t xml:space="preserve">Serving Network Function ID </w:t>
            </w:r>
          </w:p>
        </w:tc>
        <w:tc>
          <w:tcPr>
            <w:tcW w:w="850" w:type="dxa"/>
            <w:tcBorders>
              <w:top w:val="single" w:sz="6" w:space="0" w:color="auto"/>
              <w:left w:val="single" w:sz="6" w:space="0" w:color="auto"/>
              <w:bottom w:val="single" w:sz="6" w:space="0" w:color="auto"/>
              <w:right w:val="single" w:sz="6" w:space="0" w:color="auto"/>
            </w:tcBorders>
          </w:tcPr>
          <w:p w14:paraId="2A377BAC" w14:textId="77777777" w:rsidR="00905307" w:rsidRPr="000B1BC6" w:rsidRDefault="00905307" w:rsidP="003F64B4">
            <w:pPr>
              <w:pStyle w:val="TAC"/>
              <w:rPr>
                <w:szCs w:val="18"/>
                <w:lang w:bidi="ar-IQ"/>
              </w:rPr>
            </w:pPr>
            <w:r w:rsidRPr="000B1BC6">
              <w:rPr>
                <w:lang w:eastAsia="zh-CN"/>
              </w:rPr>
              <w:t>O</w:t>
            </w:r>
            <w:r w:rsidRPr="000B1BC6">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D90394C" w14:textId="77777777" w:rsidR="00905307" w:rsidRPr="000B1BC6" w:rsidRDefault="00905307" w:rsidP="003F64B4">
            <w:pPr>
              <w:pStyle w:val="TAL"/>
              <w:keepNext w:val="0"/>
              <w:keepLines w:val="0"/>
            </w:pPr>
            <w:r w:rsidRPr="000B1BC6">
              <w:rPr>
                <w:lang w:bidi="ar-IQ"/>
              </w:rPr>
              <w:t>Serving Network Function identifier.</w:t>
            </w:r>
          </w:p>
        </w:tc>
      </w:tr>
      <w:tr w:rsidR="00905307" w:rsidRPr="000B1BC6" w14:paraId="5FAB69CF" w14:textId="77777777" w:rsidTr="003F64B4">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FC28030" w14:textId="77777777" w:rsidR="00905307" w:rsidRPr="000B1BC6" w:rsidRDefault="00905307" w:rsidP="003F64B4">
            <w:pPr>
              <w:pStyle w:val="TAL"/>
              <w:keepNext w:val="0"/>
              <w:keepLines w:val="0"/>
              <w:rPr>
                <w:lang w:bidi="ar-IQ"/>
              </w:rPr>
            </w:pPr>
            <w:r w:rsidRPr="000B1BC6">
              <w:rPr>
                <w:lang w:eastAsia="zh-CN" w:bidi="ar-IQ"/>
              </w:rPr>
              <w:t>RAT Type</w:t>
            </w:r>
          </w:p>
        </w:tc>
        <w:tc>
          <w:tcPr>
            <w:tcW w:w="850" w:type="dxa"/>
            <w:tcBorders>
              <w:top w:val="single" w:sz="6" w:space="0" w:color="auto"/>
              <w:left w:val="single" w:sz="6" w:space="0" w:color="auto"/>
              <w:bottom w:val="single" w:sz="6" w:space="0" w:color="auto"/>
              <w:right w:val="single" w:sz="6" w:space="0" w:color="auto"/>
            </w:tcBorders>
            <w:hideMark/>
          </w:tcPr>
          <w:p w14:paraId="73BC849B" w14:textId="77777777" w:rsidR="00905307" w:rsidRPr="000B1BC6" w:rsidRDefault="00905307" w:rsidP="003F64B4">
            <w:pPr>
              <w:pStyle w:val="TAC"/>
              <w:rPr>
                <w:szCs w:val="18"/>
                <w:lang w:bidi="ar-IQ"/>
              </w:rPr>
            </w:pPr>
            <w:r w:rsidRPr="000B1BC6">
              <w:rPr>
                <w:lang w:eastAsia="zh-CN"/>
              </w:rPr>
              <w:t>O</w:t>
            </w:r>
            <w:r w:rsidRPr="000B1BC6">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2381FFA" w14:textId="77777777" w:rsidR="00905307" w:rsidRPr="000B1BC6" w:rsidRDefault="00905307" w:rsidP="003F64B4">
            <w:pPr>
              <w:pStyle w:val="TAL"/>
              <w:keepNext w:val="0"/>
              <w:keepLines w:val="0"/>
              <w:rPr>
                <w:bCs/>
              </w:rPr>
            </w:pPr>
            <w:r w:rsidRPr="000B1BC6">
              <w:t xml:space="preserve">This field holds the RAT type </w:t>
            </w:r>
            <w:r w:rsidRPr="000B1BC6">
              <w:rPr>
                <w:bCs/>
              </w:rPr>
              <w:t xml:space="preserve">during the </w:t>
            </w:r>
            <w:r w:rsidRPr="000B1BC6">
              <w:t>used unit</w:t>
            </w:r>
            <w:r w:rsidRPr="000B1BC6">
              <w:rPr>
                <w:bCs/>
              </w:rPr>
              <w:t xml:space="preserve"> container interval.</w:t>
            </w:r>
          </w:p>
          <w:p w14:paraId="5E2F826D" w14:textId="77777777" w:rsidR="00905307" w:rsidRPr="000B1BC6" w:rsidRDefault="00905307" w:rsidP="003F64B4">
            <w:pPr>
              <w:pStyle w:val="TAL"/>
              <w:keepNext w:val="0"/>
              <w:keepLines w:val="0"/>
              <w:rPr>
                <w:lang w:bidi="ar-IQ"/>
              </w:rPr>
            </w:pPr>
            <w:r w:rsidRPr="000B1BC6">
              <w:rPr>
                <w:bCs/>
              </w:rPr>
              <w:t>For MA PDU session, t</w:t>
            </w:r>
            <w:r w:rsidRPr="000B1BC6">
              <w:t xml:space="preserve">his field holds the RAT type associated to the access which activated the rating group.  </w:t>
            </w:r>
          </w:p>
        </w:tc>
      </w:tr>
      <w:tr w:rsidR="00905307" w:rsidRPr="000B1BC6" w14:paraId="39D5A7FC" w14:textId="77777777" w:rsidTr="003F64B4">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E071EB6" w14:textId="77777777" w:rsidR="00905307" w:rsidRPr="000B1BC6" w:rsidRDefault="00905307" w:rsidP="003F64B4">
            <w:pPr>
              <w:pStyle w:val="TAL"/>
              <w:keepNext w:val="0"/>
              <w:keepLines w:val="0"/>
              <w:rPr>
                <w:lang w:bidi="ar-IQ"/>
              </w:rPr>
            </w:pPr>
            <w:r w:rsidRPr="000B1BC6">
              <w:rPr>
                <w:lang w:bidi="ar-IQ"/>
              </w:rPr>
              <w:t>Sponsor Identity</w:t>
            </w:r>
          </w:p>
        </w:tc>
        <w:tc>
          <w:tcPr>
            <w:tcW w:w="850" w:type="dxa"/>
            <w:tcBorders>
              <w:top w:val="single" w:sz="6" w:space="0" w:color="auto"/>
              <w:left w:val="single" w:sz="6" w:space="0" w:color="auto"/>
              <w:bottom w:val="single" w:sz="6" w:space="0" w:color="auto"/>
              <w:right w:val="single" w:sz="6" w:space="0" w:color="auto"/>
            </w:tcBorders>
            <w:hideMark/>
          </w:tcPr>
          <w:p w14:paraId="02321745" w14:textId="77777777" w:rsidR="00905307" w:rsidRPr="000B1BC6" w:rsidRDefault="00905307" w:rsidP="003F64B4">
            <w:pPr>
              <w:pStyle w:val="TAC"/>
              <w:rPr>
                <w:lang w:bidi="ar-IQ"/>
              </w:rPr>
            </w:pPr>
            <w:r w:rsidRPr="000B1BC6">
              <w:rPr>
                <w:lang w:eastAsia="zh-CN"/>
              </w:rPr>
              <w:t>O</w:t>
            </w:r>
            <w:r w:rsidRPr="000B1BC6">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56B35BCD" w14:textId="77777777" w:rsidR="00905307" w:rsidRPr="000B1BC6" w:rsidRDefault="00905307" w:rsidP="003F64B4">
            <w:pPr>
              <w:pStyle w:val="TAL"/>
              <w:keepNext w:val="0"/>
              <w:keepLines w:val="0"/>
              <w:rPr>
                <w:lang w:bidi="ar-IQ"/>
              </w:rPr>
            </w:pPr>
            <w:r w:rsidRPr="000B1BC6">
              <w:t>This field holds the identifier of the sponsor when sponsored data connectivity is used</w:t>
            </w:r>
          </w:p>
        </w:tc>
      </w:tr>
      <w:tr w:rsidR="00905307" w:rsidRPr="000B1BC6" w14:paraId="60133F19" w14:textId="77777777" w:rsidTr="003F64B4">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549A373A" w14:textId="77777777" w:rsidR="00905307" w:rsidRPr="000B1BC6" w:rsidRDefault="00905307" w:rsidP="003F64B4">
            <w:pPr>
              <w:pStyle w:val="TAL"/>
              <w:keepNext w:val="0"/>
              <w:keepLines w:val="0"/>
              <w:rPr>
                <w:lang w:bidi="ar-IQ"/>
              </w:rPr>
            </w:pPr>
            <w:r w:rsidRPr="000B1BC6">
              <w:rPr>
                <w:lang w:bidi="ar-IQ"/>
              </w:rPr>
              <w:t>Application Service Provider Identity</w:t>
            </w:r>
          </w:p>
        </w:tc>
        <w:tc>
          <w:tcPr>
            <w:tcW w:w="850" w:type="dxa"/>
            <w:tcBorders>
              <w:top w:val="single" w:sz="6" w:space="0" w:color="auto"/>
              <w:left w:val="single" w:sz="6" w:space="0" w:color="auto"/>
              <w:bottom w:val="single" w:sz="6" w:space="0" w:color="auto"/>
              <w:right w:val="single" w:sz="6" w:space="0" w:color="auto"/>
            </w:tcBorders>
            <w:hideMark/>
          </w:tcPr>
          <w:p w14:paraId="3B458D41" w14:textId="77777777" w:rsidR="00905307" w:rsidRPr="000B1BC6" w:rsidRDefault="00905307" w:rsidP="003F64B4">
            <w:pPr>
              <w:pStyle w:val="TAC"/>
              <w:rPr>
                <w:lang w:bidi="ar-IQ"/>
              </w:rPr>
            </w:pPr>
            <w:r w:rsidRPr="000B1BC6">
              <w:rPr>
                <w:lang w:eastAsia="zh-CN"/>
              </w:rPr>
              <w:t>O</w:t>
            </w:r>
            <w:r w:rsidRPr="000B1BC6">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7648C0A4" w14:textId="77777777" w:rsidR="00905307" w:rsidRPr="000B1BC6" w:rsidRDefault="00905307" w:rsidP="003F64B4">
            <w:pPr>
              <w:pStyle w:val="TAL"/>
              <w:keepNext w:val="0"/>
              <w:keepLines w:val="0"/>
              <w:rPr>
                <w:lang w:bidi="ar-IQ"/>
              </w:rPr>
            </w:pPr>
            <w:r w:rsidRPr="000B1BC6">
              <w:t xml:space="preserve">This field holds the identifier of the application service provider that is delivering a service to the end user. </w:t>
            </w:r>
          </w:p>
        </w:tc>
      </w:tr>
      <w:tr w:rsidR="00905307" w:rsidRPr="000B1BC6" w14:paraId="51B54B57" w14:textId="77777777" w:rsidTr="003F64B4">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5D689518" w14:textId="77777777" w:rsidR="00905307" w:rsidRPr="000B1BC6" w:rsidRDefault="00905307" w:rsidP="003F64B4">
            <w:pPr>
              <w:pStyle w:val="TAL"/>
              <w:keepNext w:val="0"/>
              <w:keepLines w:val="0"/>
              <w:rPr>
                <w:lang w:bidi="ar-IQ"/>
              </w:rPr>
            </w:pPr>
            <w:r w:rsidRPr="000B1BC6">
              <w:rPr>
                <w:lang w:bidi="ar-IQ"/>
              </w:rPr>
              <w:t>Charging Rule Base Name</w:t>
            </w:r>
          </w:p>
        </w:tc>
        <w:tc>
          <w:tcPr>
            <w:tcW w:w="850" w:type="dxa"/>
            <w:tcBorders>
              <w:top w:val="single" w:sz="6" w:space="0" w:color="auto"/>
              <w:left w:val="single" w:sz="6" w:space="0" w:color="auto"/>
              <w:bottom w:val="single" w:sz="6" w:space="0" w:color="auto"/>
              <w:right w:val="single" w:sz="6" w:space="0" w:color="auto"/>
            </w:tcBorders>
            <w:hideMark/>
          </w:tcPr>
          <w:p w14:paraId="102CB2F5" w14:textId="77777777" w:rsidR="00905307" w:rsidRPr="000B1BC6" w:rsidRDefault="00905307" w:rsidP="003F64B4">
            <w:pPr>
              <w:pStyle w:val="TAC"/>
              <w:rPr>
                <w:lang w:bidi="ar-IQ"/>
              </w:rPr>
            </w:pPr>
            <w:r w:rsidRPr="000B1BC6">
              <w:rPr>
                <w:lang w:eastAsia="zh-CN"/>
              </w:rPr>
              <w:t>O</w:t>
            </w:r>
            <w:r w:rsidRPr="000B1BC6">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1DDA1070" w14:textId="77777777" w:rsidR="00905307" w:rsidRPr="000B1BC6" w:rsidRDefault="00905307" w:rsidP="003F64B4">
            <w:pPr>
              <w:pStyle w:val="TAL"/>
              <w:rPr>
                <w:lang w:bidi="ar-IQ"/>
              </w:rPr>
            </w:pPr>
            <w:r w:rsidRPr="000B1BC6">
              <w:t>This field holds the reference to group of PCC rules predefined at the SMF</w:t>
            </w:r>
          </w:p>
        </w:tc>
      </w:tr>
      <w:tr w:rsidR="00905307" w:rsidRPr="000B1BC6" w14:paraId="085321EF" w14:textId="77777777" w:rsidTr="003F64B4">
        <w:trPr>
          <w:cantSplit/>
          <w:jc w:val="center"/>
        </w:trPr>
        <w:tc>
          <w:tcPr>
            <w:tcW w:w="2811" w:type="dxa"/>
            <w:tcBorders>
              <w:top w:val="single" w:sz="6" w:space="0" w:color="auto"/>
              <w:left w:val="single" w:sz="6" w:space="0" w:color="auto"/>
              <w:bottom w:val="single" w:sz="6" w:space="0" w:color="auto"/>
              <w:right w:val="single" w:sz="6" w:space="0" w:color="auto"/>
            </w:tcBorders>
          </w:tcPr>
          <w:p w14:paraId="33181A5A" w14:textId="77777777" w:rsidR="00905307" w:rsidRPr="000B1BC6" w:rsidRDefault="00905307" w:rsidP="003F64B4">
            <w:pPr>
              <w:pStyle w:val="TAL"/>
              <w:keepNext w:val="0"/>
              <w:keepLines w:val="0"/>
              <w:rPr>
                <w:lang w:bidi="ar-IQ"/>
              </w:rPr>
            </w:pPr>
            <w:r w:rsidRPr="000B1BC6">
              <w:rPr>
                <w:lang w:eastAsia="zh-CN"/>
              </w:rPr>
              <w:t>3GPP PS Data Off Status</w:t>
            </w:r>
          </w:p>
        </w:tc>
        <w:tc>
          <w:tcPr>
            <w:tcW w:w="850" w:type="dxa"/>
            <w:tcBorders>
              <w:top w:val="single" w:sz="6" w:space="0" w:color="auto"/>
              <w:left w:val="single" w:sz="6" w:space="0" w:color="auto"/>
              <w:bottom w:val="single" w:sz="6" w:space="0" w:color="auto"/>
              <w:right w:val="single" w:sz="6" w:space="0" w:color="auto"/>
            </w:tcBorders>
          </w:tcPr>
          <w:p w14:paraId="3EB7CF0E" w14:textId="77777777" w:rsidR="00905307" w:rsidRPr="000B1BC6" w:rsidRDefault="00905307" w:rsidP="003F64B4">
            <w:pPr>
              <w:pStyle w:val="TAC"/>
              <w:rPr>
                <w:szCs w:val="18"/>
                <w:lang w:bidi="ar-IQ"/>
              </w:rPr>
            </w:pPr>
            <w:r w:rsidRPr="000B1BC6">
              <w:rPr>
                <w:lang w:eastAsia="zh-CN"/>
              </w:rPr>
              <w:t>O</w:t>
            </w:r>
            <w:r w:rsidRPr="000B1BC6">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C8F1631" w14:textId="77777777" w:rsidR="00905307" w:rsidRPr="000B1BC6" w:rsidRDefault="00905307" w:rsidP="003F64B4">
            <w:pPr>
              <w:pStyle w:val="TAL"/>
            </w:pPr>
            <w:r w:rsidRPr="000B1BC6">
              <w:rPr>
                <w:rFonts w:cs="Arial"/>
                <w:szCs w:val="18"/>
                <w:lang w:bidi="ar-IQ"/>
              </w:rPr>
              <w:t xml:space="preserve">This field holds the 3GPP Data off Status </w:t>
            </w:r>
            <w:r w:rsidRPr="000B1BC6">
              <w:rPr>
                <w:bCs/>
              </w:rPr>
              <w:t xml:space="preserve">during the </w:t>
            </w:r>
            <w:r w:rsidRPr="000B1BC6">
              <w:t>used unit</w:t>
            </w:r>
            <w:r w:rsidRPr="000B1BC6" w:rsidDel="00B23FCC">
              <w:rPr>
                <w:bCs/>
              </w:rPr>
              <w:t xml:space="preserve"> </w:t>
            </w:r>
            <w:r w:rsidRPr="000B1BC6">
              <w:rPr>
                <w:bCs/>
              </w:rPr>
              <w:t>container interval</w:t>
            </w:r>
          </w:p>
        </w:tc>
      </w:tr>
      <w:tr w:rsidR="00905307" w:rsidRPr="000B1BC6" w14:paraId="4DF4FACE" w14:textId="77777777" w:rsidTr="003F64B4">
        <w:trPr>
          <w:cantSplit/>
          <w:jc w:val="center"/>
        </w:trPr>
        <w:tc>
          <w:tcPr>
            <w:tcW w:w="2811" w:type="dxa"/>
            <w:tcBorders>
              <w:top w:val="single" w:sz="6" w:space="0" w:color="auto"/>
              <w:left w:val="single" w:sz="6" w:space="0" w:color="auto"/>
              <w:bottom w:val="single" w:sz="6" w:space="0" w:color="auto"/>
              <w:right w:val="single" w:sz="6" w:space="0" w:color="auto"/>
            </w:tcBorders>
          </w:tcPr>
          <w:p w14:paraId="78496FEA" w14:textId="77777777" w:rsidR="00905307" w:rsidRPr="000B1BC6" w:rsidRDefault="00905307" w:rsidP="003F64B4">
            <w:pPr>
              <w:pStyle w:val="TAL"/>
              <w:keepNext w:val="0"/>
              <w:keepLines w:val="0"/>
              <w:rPr>
                <w:lang w:eastAsia="zh-CN"/>
              </w:rPr>
            </w:pPr>
            <w:r w:rsidRPr="000B1BC6">
              <w:rPr>
                <w:lang w:eastAsia="zh-CN"/>
              </w:rPr>
              <w:t>MA PDU Steering functionality</w:t>
            </w:r>
          </w:p>
        </w:tc>
        <w:tc>
          <w:tcPr>
            <w:tcW w:w="850" w:type="dxa"/>
            <w:tcBorders>
              <w:top w:val="single" w:sz="6" w:space="0" w:color="auto"/>
              <w:left w:val="single" w:sz="6" w:space="0" w:color="auto"/>
              <w:bottom w:val="single" w:sz="6" w:space="0" w:color="auto"/>
              <w:right w:val="single" w:sz="6" w:space="0" w:color="auto"/>
            </w:tcBorders>
          </w:tcPr>
          <w:p w14:paraId="345756A6" w14:textId="77777777" w:rsidR="00905307" w:rsidRPr="000B1BC6" w:rsidRDefault="00905307" w:rsidP="003F64B4">
            <w:pPr>
              <w:pStyle w:val="TAC"/>
              <w:rPr>
                <w:lang w:eastAsia="zh-CN"/>
              </w:rPr>
            </w:pPr>
            <w:r w:rsidRPr="000B1BC6">
              <w:rPr>
                <w:lang w:eastAsia="zh-CN"/>
              </w:rPr>
              <w:t>O</w:t>
            </w:r>
            <w:r w:rsidRPr="000B1BC6">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15A3F4DA" w14:textId="77777777" w:rsidR="00905307" w:rsidRPr="000B1BC6" w:rsidRDefault="00905307" w:rsidP="003F64B4">
            <w:pPr>
              <w:pStyle w:val="TAL"/>
              <w:rPr>
                <w:rFonts w:cs="Arial"/>
                <w:szCs w:val="18"/>
                <w:lang w:bidi="ar-IQ"/>
              </w:rPr>
            </w:pPr>
            <w:r w:rsidRPr="000B1BC6">
              <w:rPr>
                <w:rFonts w:cs="Arial"/>
                <w:szCs w:val="18"/>
                <w:lang w:bidi="ar-IQ"/>
              </w:rPr>
              <w:t xml:space="preserve">This field holds the Steering functionality used </w:t>
            </w:r>
            <w:r w:rsidRPr="000B1BC6">
              <w:rPr>
                <w:bCs/>
              </w:rPr>
              <w:t xml:space="preserve">during the </w:t>
            </w:r>
            <w:r w:rsidRPr="000B1BC6">
              <w:t>used unit</w:t>
            </w:r>
            <w:r w:rsidRPr="000B1BC6" w:rsidDel="00B23FCC">
              <w:rPr>
                <w:bCs/>
              </w:rPr>
              <w:t xml:space="preserve"> </w:t>
            </w:r>
            <w:r w:rsidRPr="000B1BC6">
              <w:rPr>
                <w:bCs/>
              </w:rPr>
              <w:t>container interval when MA PDU session</w:t>
            </w:r>
          </w:p>
        </w:tc>
      </w:tr>
      <w:tr w:rsidR="00905307" w:rsidRPr="000B1BC6" w14:paraId="6CF65B5F" w14:textId="77777777" w:rsidTr="003F64B4">
        <w:trPr>
          <w:cantSplit/>
          <w:jc w:val="center"/>
        </w:trPr>
        <w:tc>
          <w:tcPr>
            <w:tcW w:w="2811" w:type="dxa"/>
            <w:tcBorders>
              <w:top w:val="single" w:sz="6" w:space="0" w:color="auto"/>
              <w:left w:val="single" w:sz="6" w:space="0" w:color="auto"/>
              <w:bottom w:val="single" w:sz="6" w:space="0" w:color="auto"/>
              <w:right w:val="single" w:sz="6" w:space="0" w:color="auto"/>
            </w:tcBorders>
          </w:tcPr>
          <w:p w14:paraId="4A467FBC" w14:textId="77777777" w:rsidR="00905307" w:rsidRPr="000B1BC6" w:rsidRDefault="00905307" w:rsidP="003F64B4">
            <w:pPr>
              <w:pStyle w:val="TAL"/>
              <w:keepNext w:val="0"/>
              <w:keepLines w:val="0"/>
              <w:rPr>
                <w:lang w:eastAsia="zh-CN"/>
              </w:rPr>
            </w:pPr>
            <w:r w:rsidRPr="000B1BC6">
              <w:rPr>
                <w:lang w:eastAsia="zh-CN"/>
              </w:rPr>
              <w:t>MA PDU Steering mode</w:t>
            </w:r>
          </w:p>
        </w:tc>
        <w:tc>
          <w:tcPr>
            <w:tcW w:w="850" w:type="dxa"/>
            <w:tcBorders>
              <w:top w:val="single" w:sz="6" w:space="0" w:color="auto"/>
              <w:left w:val="single" w:sz="6" w:space="0" w:color="auto"/>
              <w:bottom w:val="single" w:sz="6" w:space="0" w:color="auto"/>
              <w:right w:val="single" w:sz="6" w:space="0" w:color="auto"/>
            </w:tcBorders>
          </w:tcPr>
          <w:p w14:paraId="0D9F3368" w14:textId="77777777" w:rsidR="00905307" w:rsidRPr="000B1BC6" w:rsidRDefault="00905307" w:rsidP="003F64B4">
            <w:pPr>
              <w:pStyle w:val="TAC"/>
              <w:rPr>
                <w:lang w:eastAsia="zh-CN"/>
              </w:rPr>
            </w:pPr>
            <w:r w:rsidRPr="000B1BC6">
              <w:rPr>
                <w:lang w:eastAsia="zh-CN"/>
              </w:rPr>
              <w:t>O</w:t>
            </w:r>
            <w:r w:rsidRPr="000B1BC6">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F83C3AC" w14:textId="77777777" w:rsidR="00905307" w:rsidRPr="000B1BC6" w:rsidRDefault="00905307" w:rsidP="003F64B4">
            <w:pPr>
              <w:pStyle w:val="TAL"/>
              <w:rPr>
                <w:rFonts w:cs="Arial"/>
                <w:szCs w:val="18"/>
                <w:lang w:bidi="ar-IQ"/>
              </w:rPr>
            </w:pPr>
            <w:r w:rsidRPr="000B1BC6">
              <w:rPr>
                <w:rFonts w:cs="Arial"/>
                <w:szCs w:val="18"/>
                <w:lang w:bidi="ar-IQ"/>
              </w:rPr>
              <w:t xml:space="preserve">This field holds the Steering mode used </w:t>
            </w:r>
            <w:r w:rsidRPr="000B1BC6">
              <w:rPr>
                <w:bCs/>
              </w:rPr>
              <w:t xml:space="preserve">during the </w:t>
            </w:r>
            <w:r w:rsidRPr="000B1BC6">
              <w:t>used unit</w:t>
            </w:r>
            <w:r w:rsidRPr="000B1BC6" w:rsidDel="00B23FCC">
              <w:rPr>
                <w:bCs/>
              </w:rPr>
              <w:t xml:space="preserve"> </w:t>
            </w:r>
            <w:r w:rsidRPr="000B1BC6">
              <w:rPr>
                <w:bCs/>
              </w:rPr>
              <w:t>container interval when MA PDU session.</w:t>
            </w:r>
          </w:p>
        </w:tc>
      </w:tr>
      <w:tr w:rsidR="00905307" w:rsidRPr="000B1BC6" w14:paraId="70E03504" w14:textId="77777777" w:rsidTr="003F64B4">
        <w:trPr>
          <w:cantSplit/>
          <w:jc w:val="center"/>
        </w:trPr>
        <w:tc>
          <w:tcPr>
            <w:tcW w:w="2811" w:type="dxa"/>
            <w:tcBorders>
              <w:top w:val="single" w:sz="6" w:space="0" w:color="auto"/>
              <w:left w:val="single" w:sz="6" w:space="0" w:color="auto"/>
              <w:bottom w:val="single" w:sz="6" w:space="0" w:color="auto"/>
              <w:right w:val="single" w:sz="6" w:space="0" w:color="auto"/>
            </w:tcBorders>
          </w:tcPr>
          <w:p w14:paraId="421C4D10" w14:textId="77777777" w:rsidR="00905307" w:rsidRPr="000B1BC6" w:rsidRDefault="00905307" w:rsidP="003F64B4">
            <w:pPr>
              <w:pStyle w:val="TAL"/>
              <w:keepNext w:val="0"/>
              <w:keepLines w:val="0"/>
              <w:rPr>
                <w:lang w:eastAsia="zh-CN"/>
              </w:rPr>
            </w:pPr>
            <w:r w:rsidRPr="000B1BC6">
              <w:rPr>
                <w:rFonts w:hint="eastAsia"/>
                <w:lang w:eastAsia="zh-CN"/>
              </w:rPr>
              <w:t>T</w:t>
            </w:r>
            <w:r w:rsidRPr="000B1BC6">
              <w:rPr>
                <w:lang w:eastAsia="zh-CN"/>
              </w:rPr>
              <w:t>raffic Forwarding Way</w:t>
            </w:r>
          </w:p>
        </w:tc>
        <w:tc>
          <w:tcPr>
            <w:tcW w:w="850" w:type="dxa"/>
            <w:tcBorders>
              <w:top w:val="single" w:sz="6" w:space="0" w:color="auto"/>
              <w:left w:val="single" w:sz="6" w:space="0" w:color="auto"/>
              <w:bottom w:val="single" w:sz="6" w:space="0" w:color="auto"/>
              <w:right w:val="single" w:sz="6" w:space="0" w:color="auto"/>
            </w:tcBorders>
          </w:tcPr>
          <w:p w14:paraId="52C53AE6" w14:textId="77777777" w:rsidR="00905307" w:rsidRPr="000B1BC6" w:rsidRDefault="00905307" w:rsidP="003F64B4">
            <w:pPr>
              <w:pStyle w:val="TAC"/>
              <w:rPr>
                <w:lang w:eastAsia="zh-CN"/>
              </w:rPr>
            </w:pPr>
            <w:r w:rsidRPr="000B1BC6">
              <w:rPr>
                <w:lang w:eastAsia="zh-CN"/>
              </w:rPr>
              <w:t>O</w:t>
            </w:r>
            <w:r w:rsidRPr="000B1BC6">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73716C75" w14:textId="77777777" w:rsidR="00905307" w:rsidRPr="000B1BC6" w:rsidRDefault="00905307" w:rsidP="003F64B4">
            <w:pPr>
              <w:pStyle w:val="TAL"/>
              <w:rPr>
                <w:rFonts w:cs="Arial"/>
                <w:szCs w:val="18"/>
                <w:lang w:bidi="ar-IQ"/>
              </w:rPr>
            </w:pPr>
            <w:r w:rsidRPr="000B1BC6">
              <w:rPr>
                <w:rFonts w:cs="Arial"/>
                <w:szCs w:val="18"/>
                <w:lang w:bidi="ar-IQ"/>
              </w:rPr>
              <w:t>This field holds the traffic forwarding way for the 5G VN group communication if present.</w:t>
            </w:r>
          </w:p>
          <w:p w14:paraId="615ABBB7" w14:textId="77777777" w:rsidR="00905307" w:rsidRPr="000B1BC6" w:rsidRDefault="00905307" w:rsidP="003F64B4">
            <w:pPr>
              <w:pStyle w:val="TAL"/>
              <w:rPr>
                <w:rFonts w:cs="Arial"/>
                <w:szCs w:val="18"/>
                <w:lang w:bidi="ar-IQ"/>
              </w:rPr>
            </w:pPr>
            <w:r w:rsidRPr="000B1BC6">
              <w:rPr>
                <w:rFonts w:cs="Arial"/>
                <w:szCs w:val="18"/>
                <w:lang w:bidi="ar-IQ"/>
              </w:rPr>
              <w:t>If the SMF can distinguish the traffic forwarding way, the SMF reports the volume per traffic forwarding way. If the SMF cannot distinguish, the SMF reports the traffic and the corresponding traffic forwarding way (may be multiple).</w:t>
            </w:r>
          </w:p>
        </w:tc>
      </w:tr>
      <w:tr w:rsidR="00905307" w:rsidRPr="000B1BC6" w14:paraId="421D4AF3" w14:textId="77777777" w:rsidTr="003F64B4">
        <w:trPr>
          <w:cantSplit/>
          <w:jc w:val="center"/>
        </w:trPr>
        <w:tc>
          <w:tcPr>
            <w:tcW w:w="2811" w:type="dxa"/>
            <w:tcBorders>
              <w:top w:val="single" w:sz="6" w:space="0" w:color="auto"/>
              <w:left w:val="single" w:sz="6" w:space="0" w:color="auto"/>
              <w:bottom w:val="single" w:sz="6" w:space="0" w:color="auto"/>
              <w:right w:val="single" w:sz="6" w:space="0" w:color="auto"/>
            </w:tcBorders>
          </w:tcPr>
          <w:p w14:paraId="645EDCFA" w14:textId="77777777" w:rsidR="00905307" w:rsidRPr="000B1BC6" w:rsidRDefault="00905307" w:rsidP="003F64B4">
            <w:pPr>
              <w:pStyle w:val="TAL"/>
              <w:keepNext w:val="0"/>
              <w:keepLines w:val="0"/>
              <w:rPr>
                <w:lang w:eastAsia="zh-CN"/>
              </w:rPr>
            </w:pPr>
            <w:r w:rsidRPr="000B1BC6">
              <w:rPr>
                <w:lang w:eastAsia="zh-CN"/>
              </w:rPr>
              <w:t>QoS Monitoring Report</w:t>
            </w:r>
          </w:p>
        </w:tc>
        <w:tc>
          <w:tcPr>
            <w:tcW w:w="850" w:type="dxa"/>
            <w:tcBorders>
              <w:top w:val="single" w:sz="6" w:space="0" w:color="auto"/>
              <w:left w:val="single" w:sz="6" w:space="0" w:color="auto"/>
              <w:bottom w:val="single" w:sz="6" w:space="0" w:color="auto"/>
              <w:right w:val="single" w:sz="6" w:space="0" w:color="auto"/>
            </w:tcBorders>
          </w:tcPr>
          <w:p w14:paraId="26504CD9" w14:textId="77777777" w:rsidR="00905307" w:rsidRPr="000B1BC6" w:rsidRDefault="00905307" w:rsidP="003F64B4">
            <w:pPr>
              <w:pStyle w:val="TAC"/>
              <w:rPr>
                <w:lang w:eastAsia="zh-CN"/>
              </w:rPr>
            </w:pPr>
            <w:r w:rsidRPr="000B1BC6">
              <w:rPr>
                <w:lang w:eastAsia="zh-CN"/>
              </w:rPr>
              <w:t>O</w:t>
            </w:r>
            <w:r w:rsidRPr="000B1BC6">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71A0D521" w14:textId="77777777" w:rsidR="00905307" w:rsidRPr="000B1BC6" w:rsidRDefault="00905307" w:rsidP="003F64B4">
            <w:pPr>
              <w:pStyle w:val="TAL"/>
              <w:rPr>
                <w:rFonts w:cs="Arial"/>
                <w:szCs w:val="18"/>
                <w:lang w:bidi="ar-IQ"/>
              </w:rPr>
            </w:pPr>
            <w:r w:rsidRPr="000B1BC6">
              <w:rPr>
                <w:rFonts w:cs="Arial"/>
                <w:szCs w:val="18"/>
                <w:lang w:bidi="ar-IQ"/>
              </w:rPr>
              <w:t>This field holds the QoS monitoring result (i.e., average packet delay per QoS flow per UE) for the service data flow.</w:t>
            </w:r>
          </w:p>
        </w:tc>
      </w:tr>
      <w:tr w:rsidR="00905307" w:rsidRPr="000B1BC6" w14:paraId="278DB651" w14:textId="77777777" w:rsidTr="003F64B4">
        <w:trPr>
          <w:cantSplit/>
          <w:jc w:val="center"/>
        </w:trPr>
        <w:tc>
          <w:tcPr>
            <w:tcW w:w="2811" w:type="dxa"/>
            <w:tcBorders>
              <w:top w:val="single" w:sz="6" w:space="0" w:color="auto"/>
              <w:left w:val="single" w:sz="6" w:space="0" w:color="auto"/>
              <w:bottom w:val="single" w:sz="6" w:space="0" w:color="auto"/>
              <w:right w:val="single" w:sz="6" w:space="0" w:color="auto"/>
            </w:tcBorders>
          </w:tcPr>
          <w:p w14:paraId="78D11EC5" w14:textId="77777777" w:rsidR="00905307" w:rsidRPr="000B1BC6" w:rsidRDefault="00905307" w:rsidP="003F64B4">
            <w:pPr>
              <w:pStyle w:val="TAL"/>
              <w:keepNext w:val="0"/>
              <w:keepLines w:val="0"/>
              <w:rPr>
                <w:lang w:eastAsia="zh-CN"/>
              </w:rPr>
            </w:pPr>
            <w:r w:rsidRPr="000B1BC6">
              <w:rPr>
                <w:lang w:eastAsia="zh-CN"/>
              </w:rPr>
              <w:t>MBS Session ID</w:t>
            </w:r>
          </w:p>
        </w:tc>
        <w:tc>
          <w:tcPr>
            <w:tcW w:w="850" w:type="dxa"/>
            <w:tcBorders>
              <w:top w:val="single" w:sz="6" w:space="0" w:color="auto"/>
              <w:left w:val="single" w:sz="6" w:space="0" w:color="auto"/>
              <w:bottom w:val="single" w:sz="6" w:space="0" w:color="auto"/>
              <w:right w:val="single" w:sz="6" w:space="0" w:color="auto"/>
            </w:tcBorders>
          </w:tcPr>
          <w:p w14:paraId="09966B3F" w14:textId="77777777" w:rsidR="00905307" w:rsidRPr="000B1BC6" w:rsidRDefault="00905307" w:rsidP="003F64B4">
            <w:pPr>
              <w:pStyle w:val="TAC"/>
              <w:rPr>
                <w:lang w:eastAsia="zh-CN"/>
              </w:rPr>
            </w:pPr>
            <w:r w:rsidRPr="000B1BC6">
              <w:rPr>
                <w:lang w:eastAsia="zh-CN"/>
              </w:rPr>
              <w:t>O</w:t>
            </w:r>
            <w:r w:rsidRPr="000B1BC6">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6A9D1724" w14:textId="77777777" w:rsidR="00905307" w:rsidRPr="000B1BC6" w:rsidRDefault="00905307" w:rsidP="003F64B4">
            <w:pPr>
              <w:pStyle w:val="TAL"/>
              <w:rPr>
                <w:rFonts w:cs="Arial"/>
                <w:szCs w:val="18"/>
                <w:lang w:bidi="ar-IQ"/>
              </w:rPr>
            </w:pPr>
            <w:r w:rsidRPr="000B1BC6">
              <w:rPr>
                <w:lang w:eastAsia="zh-CN"/>
              </w:rPr>
              <w:t>This field holds the</w:t>
            </w:r>
            <w:r w:rsidRPr="000B1BC6">
              <w:t xml:space="preserve"> MBS session identifier for the service data flow referring to clause 6.5.1 of TS 23.247 [204] if present</w:t>
            </w:r>
            <w:r w:rsidRPr="000B1BC6">
              <w:rPr>
                <w:rFonts w:cs="Arial" w:hint="eastAsia"/>
                <w:szCs w:val="18"/>
                <w:lang w:eastAsia="zh-CN"/>
              </w:rPr>
              <w:t>.</w:t>
            </w:r>
          </w:p>
        </w:tc>
      </w:tr>
      <w:tr w:rsidR="00905307" w:rsidRPr="000B1BC6" w14:paraId="6EDB7467" w14:textId="77777777" w:rsidTr="003F64B4">
        <w:trPr>
          <w:cantSplit/>
          <w:jc w:val="center"/>
        </w:trPr>
        <w:tc>
          <w:tcPr>
            <w:tcW w:w="2811" w:type="dxa"/>
            <w:tcBorders>
              <w:top w:val="single" w:sz="6" w:space="0" w:color="auto"/>
              <w:left w:val="single" w:sz="6" w:space="0" w:color="auto"/>
              <w:bottom w:val="single" w:sz="6" w:space="0" w:color="auto"/>
              <w:right w:val="single" w:sz="6" w:space="0" w:color="auto"/>
            </w:tcBorders>
          </w:tcPr>
          <w:p w14:paraId="02980D08" w14:textId="77777777" w:rsidR="00905307" w:rsidRPr="000B1BC6" w:rsidRDefault="00905307" w:rsidP="003F64B4">
            <w:pPr>
              <w:pStyle w:val="TAL"/>
              <w:keepNext w:val="0"/>
              <w:keepLines w:val="0"/>
              <w:rPr>
                <w:lang w:eastAsia="zh-CN"/>
              </w:rPr>
            </w:pPr>
            <w:r w:rsidRPr="000B1BC6">
              <w:rPr>
                <w:rFonts w:hint="eastAsia"/>
                <w:lang w:eastAsia="zh-CN"/>
              </w:rPr>
              <w:lastRenderedPageBreak/>
              <w:t>M</w:t>
            </w:r>
            <w:r w:rsidRPr="000B1BC6">
              <w:rPr>
                <w:lang w:eastAsia="zh-CN"/>
              </w:rPr>
              <w:t>BS Delivery Method</w:t>
            </w:r>
          </w:p>
        </w:tc>
        <w:tc>
          <w:tcPr>
            <w:tcW w:w="850" w:type="dxa"/>
            <w:tcBorders>
              <w:top w:val="single" w:sz="6" w:space="0" w:color="auto"/>
              <w:left w:val="single" w:sz="6" w:space="0" w:color="auto"/>
              <w:bottom w:val="single" w:sz="6" w:space="0" w:color="auto"/>
              <w:right w:val="single" w:sz="6" w:space="0" w:color="auto"/>
            </w:tcBorders>
          </w:tcPr>
          <w:p w14:paraId="1E38A9F3" w14:textId="77777777" w:rsidR="00905307" w:rsidRPr="000B1BC6" w:rsidRDefault="00905307" w:rsidP="003F64B4">
            <w:pPr>
              <w:pStyle w:val="TAC"/>
              <w:rPr>
                <w:lang w:eastAsia="zh-CN"/>
              </w:rPr>
            </w:pPr>
            <w:r w:rsidRPr="000B1BC6">
              <w:rPr>
                <w:lang w:eastAsia="zh-CN"/>
              </w:rPr>
              <w:t>O</w:t>
            </w:r>
            <w:r w:rsidRPr="000B1BC6">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7EDC920A" w14:textId="77777777" w:rsidR="00905307" w:rsidRPr="000B1BC6" w:rsidRDefault="00905307" w:rsidP="003F64B4">
            <w:pPr>
              <w:pStyle w:val="TAL"/>
              <w:rPr>
                <w:rFonts w:cs="Arial"/>
                <w:szCs w:val="18"/>
                <w:lang w:bidi="ar-IQ"/>
              </w:rPr>
            </w:pPr>
            <w:r w:rsidRPr="000B1BC6">
              <w:rPr>
                <w:lang w:eastAsia="zh-CN"/>
              </w:rPr>
              <w:t>This field holds the</w:t>
            </w:r>
            <w:r w:rsidRPr="000B1BC6">
              <w:t xml:space="preserve"> MBS traffic </w:t>
            </w:r>
            <w:r w:rsidRPr="000B1BC6">
              <w:rPr>
                <w:rFonts w:hint="eastAsia"/>
                <w:lang w:eastAsia="zh-CN"/>
              </w:rPr>
              <w:t>d</w:t>
            </w:r>
            <w:r w:rsidRPr="000B1BC6">
              <w:rPr>
                <w:lang w:eastAsia="zh-CN"/>
              </w:rPr>
              <w:t xml:space="preserve">elivery method (i.e. </w:t>
            </w:r>
            <w:r w:rsidRPr="000B1BC6">
              <w:t xml:space="preserve">5GC Shared </w:t>
            </w:r>
            <w:r>
              <w:rPr>
                <w:rFonts w:eastAsia="MS Mincho"/>
              </w:rPr>
              <w:t>MBS traffic</w:t>
            </w:r>
            <w:r w:rsidRPr="000B1BC6">
              <w:t xml:space="preserve"> delivery method and 5GC Individual </w:t>
            </w:r>
            <w:r>
              <w:rPr>
                <w:rFonts w:eastAsia="MS Mincho"/>
              </w:rPr>
              <w:t>MBS traffic</w:t>
            </w:r>
            <w:r w:rsidRPr="000B1BC6">
              <w:t xml:space="preserve"> delivery method referring to clause 4.1 of TS 23.247 [204]</w:t>
            </w:r>
            <w:r w:rsidRPr="000B1BC6">
              <w:rPr>
                <w:lang w:eastAsia="zh-CN"/>
              </w:rPr>
              <w:t>) for the multicast communication if present</w:t>
            </w:r>
            <w:r w:rsidRPr="000B1BC6">
              <w:rPr>
                <w:rFonts w:cs="Arial" w:hint="eastAsia"/>
                <w:szCs w:val="18"/>
                <w:lang w:eastAsia="zh-CN"/>
              </w:rPr>
              <w:t>.</w:t>
            </w:r>
          </w:p>
        </w:tc>
      </w:tr>
      <w:tr w:rsidR="00905307" w:rsidRPr="000B1BC6" w14:paraId="677E8F3E" w14:textId="77777777" w:rsidTr="003F64B4">
        <w:trPr>
          <w:cantSplit/>
          <w:jc w:val="center"/>
          <w:ins w:id="18" w:author="JIA_d2" w:date="2025-10-16T10:14:00Z"/>
        </w:trPr>
        <w:tc>
          <w:tcPr>
            <w:tcW w:w="2811" w:type="dxa"/>
            <w:tcBorders>
              <w:top w:val="single" w:sz="6" w:space="0" w:color="auto"/>
              <w:left w:val="single" w:sz="6" w:space="0" w:color="auto"/>
              <w:bottom w:val="single" w:sz="6" w:space="0" w:color="auto"/>
              <w:right w:val="single" w:sz="6" w:space="0" w:color="auto"/>
            </w:tcBorders>
          </w:tcPr>
          <w:p w14:paraId="12E0EC15" w14:textId="50086A19" w:rsidR="00905307" w:rsidRPr="000B1BC6" w:rsidRDefault="00905307" w:rsidP="003F64B4">
            <w:pPr>
              <w:pStyle w:val="TAL"/>
              <w:keepNext w:val="0"/>
              <w:keepLines w:val="0"/>
              <w:rPr>
                <w:ins w:id="19" w:author="JIA_d2" w:date="2025-10-16T10:14:00Z"/>
                <w:lang w:eastAsia="zh-CN"/>
              </w:rPr>
            </w:pPr>
            <w:ins w:id="20" w:author="JIA_d2" w:date="2025-10-16T10:14:00Z">
              <w:r>
                <w:rPr>
                  <w:iCs/>
                  <w:szCs w:val="18"/>
                </w:rPr>
                <w:t>Multi-modal Service I</w:t>
              </w:r>
              <w:r>
                <w:rPr>
                  <w:rFonts w:hint="eastAsia"/>
                  <w:iCs/>
                  <w:szCs w:val="18"/>
                  <w:lang w:eastAsia="zh-CN"/>
                </w:rPr>
                <w:t>dentifier</w:t>
              </w:r>
            </w:ins>
          </w:p>
        </w:tc>
        <w:tc>
          <w:tcPr>
            <w:tcW w:w="850" w:type="dxa"/>
            <w:tcBorders>
              <w:top w:val="single" w:sz="6" w:space="0" w:color="auto"/>
              <w:left w:val="single" w:sz="6" w:space="0" w:color="auto"/>
              <w:bottom w:val="single" w:sz="6" w:space="0" w:color="auto"/>
              <w:right w:val="single" w:sz="6" w:space="0" w:color="auto"/>
            </w:tcBorders>
          </w:tcPr>
          <w:p w14:paraId="59CD92EE" w14:textId="20B478A0" w:rsidR="00905307" w:rsidRPr="000B1BC6" w:rsidRDefault="00905307" w:rsidP="003F64B4">
            <w:pPr>
              <w:pStyle w:val="TAC"/>
              <w:rPr>
                <w:ins w:id="21" w:author="JIA_d2" w:date="2025-10-16T10:14:00Z"/>
                <w:lang w:eastAsia="zh-CN"/>
              </w:rPr>
            </w:pPr>
            <w:ins w:id="22" w:author="JIA_d2" w:date="2025-10-16T10:15:00Z">
              <w:r w:rsidRPr="00905307">
                <w:rPr>
                  <w:lang w:eastAsia="zh-CN"/>
                </w:rPr>
                <w:t>O</w:t>
              </w:r>
              <w:r w:rsidRPr="00905307">
                <w:rPr>
                  <w:vertAlign w:val="subscript"/>
                  <w:lang w:eastAsia="zh-CN"/>
                </w:rPr>
                <w:t>C</w:t>
              </w:r>
            </w:ins>
          </w:p>
        </w:tc>
        <w:tc>
          <w:tcPr>
            <w:tcW w:w="4849" w:type="dxa"/>
            <w:tcBorders>
              <w:top w:val="single" w:sz="6" w:space="0" w:color="auto"/>
              <w:left w:val="single" w:sz="6" w:space="0" w:color="auto"/>
              <w:bottom w:val="single" w:sz="6" w:space="0" w:color="auto"/>
              <w:right w:val="single" w:sz="6" w:space="0" w:color="auto"/>
            </w:tcBorders>
          </w:tcPr>
          <w:p w14:paraId="3E8AA23B" w14:textId="076656FF" w:rsidR="00905307" w:rsidRPr="000B1BC6" w:rsidRDefault="00905307" w:rsidP="003F64B4">
            <w:pPr>
              <w:pStyle w:val="TAL"/>
              <w:rPr>
                <w:ins w:id="23" w:author="JIA_d2" w:date="2025-10-16T10:14:00Z"/>
                <w:lang w:eastAsia="zh-CN"/>
              </w:rPr>
            </w:pPr>
            <w:ins w:id="24" w:author="JIA_d2" w:date="2025-10-16T10:15:00Z">
              <w:r>
                <w:rPr>
                  <w:rFonts w:hint="eastAsia"/>
                  <w:lang w:eastAsia="zh-CN" w:bidi="ar-IQ"/>
                </w:rPr>
                <w:t>This field indicates</w:t>
              </w:r>
              <w:r>
                <w:rPr>
                  <w:szCs w:val="18"/>
                </w:rPr>
                <w:t xml:space="preserve"> the multi-modal service that the service data flow is related to</w:t>
              </w:r>
              <w:r>
                <w:rPr>
                  <w:rFonts w:hint="eastAsia"/>
                  <w:szCs w:val="18"/>
                  <w:lang w:eastAsia="zh-CN"/>
                </w:rPr>
                <w:t>, if the MultiMedia service of XRM is supported, as described in TS 29.512 [601]</w:t>
              </w:r>
              <w:r>
                <w:rPr>
                  <w:szCs w:val="18"/>
                </w:rPr>
                <w:t>.</w:t>
              </w:r>
            </w:ins>
          </w:p>
        </w:tc>
      </w:tr>
      <w:bookmarkEnd w:id="3"/>
      <w:bookmarkEnd w:id="4"/>
    </w:tbl>
    <w:p w14:paraId="1BF7A16C" w14:textId="77777777" w:rsidR="004D1410" w:rsidRPr="004D1410" w:rsidRDefault="004D1410">
      <w:pPr>
        <w:rPr>
          <w:lang w:val="en-US" w:eastAsia="zh-CN"/>
        </w:rPr>
      </w:pPr>
    </w:p>
    <w:p w14:paraId="1FBC24DD" w14:textId="77777777" w:rsidR="00D90DB1" w:rsidRDefault="00D90DB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D90DB1" w14:paraId="75663868"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p w14:paraId="0FDEE790" w14:textId="77777777" w:rsidR="00D90DB1" w:rsidRDefault="00000000">
            <w:pPr>
              <w:jc w:val="center"/>
              <w:rPr>
                <w:rFonts w:ascii="Arial" w:hAnsi="Arial" w:cs="Arial"/>
                <w:b/>
                <w:bCs/>
                <w:sz w:val="28"/>
                <w:szCs w:val="28"/>
              </w:rPr>
            </w:pPr>
            <w:r>
              <w:rPr>
                <w:rFonts w:ascii="Arial" w:hAnsi="Arial" w:cs="Arial" w:hint="eastAsia"/>
                <w:b/>
                <w:bCs/>
                <w:sz w:val="28"/>
                <w:szCs w:val="28"/>
                <w:lang w:eastAsia="zh-CN"/>
              </w:rPr>
              <w:t xml:space="preserve">End of </w:t>
            </w:r>
            <w:r>
              <w:rPr>
                <w:rFonts w:ascii="Arial" w:hAnsi="Arial" w:cs="Arial"/>
                <w:b/>
                <w:bCs/>
                <w:sz w:val="28"/>
                <w:szCs w:val="28"/>
              </w:rPr>
              <w:t>Change</w:t>
            </w:r>
            <w:r>
              <w:rPr>
                <w:rFonts w:ascii="Arial" w:hAnsi="Arial" w:cs="Arial" w:hint="eastAsia"/>
                <w:b/>
                <w:bCs/>
                <w:sz w:val="28"/>
                <w:szCs w:val="28"/>
                <w:lang w:eastAsia="zh-CN"/>
              </w:rPr>
              <w:t>s</w:t>
            </w:r>
          </w:p>
        </w:tc>
      </w:tr>
    </w:tbl>
    <w:p w14:paraId="6D8ED75A" w14:textId="77777777" w:rsidR="00D90DB1" w:rsidRDefault="00D90DB1">
      <w:pPr>
        <w:rPr>
          <w:lang w:eastAsia="zh-CN"/>
        </w:rPr>
      </w:pPr>
    </w:p>
    <w:sectPr w:rsidR="00D90DB1">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A7347" w14:textId="77777777" w:rsidR="002F40D9" w:rsidRDefault="002F40D9">
      <w:pPr>
        <w:spacing w:after="0"/>
      </w:pPr>
      <w:r>
        <w:separator/>
      </w:r>
    </w:p>
  </w:endnote>
  <w:endnote w:type="continuationSeparator" w:id="0">
    <w:p w14:paraId="6B361414" w14:textId="77777777" w:rsidR="002F40D9" w:rsidRDefault="002F40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ksdb"/>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B1FC1" w14:textId="77777777" w:rsidR="002F40D9" w:rsidRDefault="002F40D9">
      <w:pPr>
        <w:spacing w:after="0"/>
      </w:pPr>
      <w:r>
        <w:separator/>
      </w:r>
    </w:p>
  </w:footnote>
  <w:footnote w:type="continuationSeparator" w:id="0">
    <w:p w14:paraId="7FB300A0" w14:textId="77777777" w:rsidR="002F40D9" w:rsidRDefault="002F40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E49E" w14:textId="77777777" w:rsidR="00D90DB1"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8240" w14:textId="77777777" w:rsidR="00D90DB1" w:rsidRDefault="00D90DB1">
    <w:pPr>
      <w:pStyle w:val="a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EFDA" w14:textId="77777777" w:rsidR="00D90DB1" w:rsidRDefault="00000000">
    <w:pPr>
      <w:pStyle w:val="aff8"/>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729C" w14:textId="77777777" w:rsidR="00D90DB1" w:rsidRDefault="00D90DB1">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74444022">
    <w:abstractNumId w:val="2"/>
  </w:num>
  <w:num w:numId="2" w16cid:durableId="174341754">
    <w:abstractNumId w:val="1"/>
  </w:num>
  <w:num w:numId="3" w16cid:durableId="1033926307">
    <w:abstractNumId w:val="0"/>
  </w:num>
  <w:num w:numId="4" w16cid:durableId="15641772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_d2">
    <w15:presenceInfo w15:providerId="None" w15:userId="JIA_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EwNjEyNjYyMDE0NTdS0lEKTi0uzszPAykwqwUA3bqGiCwAAAA="/>
    <w:docVar w:name="commondata" w:val="eyJoZGlkIjoiNmNjZTM1MDFjMzExNDU2NzczODQ3N2YzYWY2MmYxMWEifQ=="/>
  </w:docVars>
  <w:rsids>
    <w:rsidRoot w:val="00022E4A"/>
    <w:rsid w:val="000071CA"/>
    <w:rsid w:val="00022E4A"/>
    <w:rsid w:val="00034440"/>
    <w:rsid w:val="00070E09"/>
    <w:rsid w:val="00075912"/>
    <w:rsid w:val="000A6394"/>
    <w:rsid w:val="000B6601"/>
    <w:rsid w:val="000B7FED"/>
    <w:rsid w:val="000C038A"/>
    <w:rsid w:val="000C6598"/>
    <w:rsid w:val="000D44B3"/>
    <w:rsid w:val="000D786E"/>
    <w:rsid w:val="000E6229"/>
    <w:rsid w:val="000F1FAC"/>
    <w:rsid w:val="000F2E79"/>
    <w:rsid w:val="001070E2"/>
    <w:rsid w:val="001152C8"/>
    <w:rsid w:val="001271C2"/>
    <w:rsid w:val="001400E5"/>
    <w:rsid w:val="00145D43"/>
    <w:rsid w:val="001646FA"/>
    <w:rsid w:val="00182C48"/>
    <w:rsid w:val="00185DBD"/>
    <w:rsid w:val="00192C46"/>
    <w:rsid w:val="001A08B3"/>
    <w:rsid w:val="001A10DC"/>
    <w:rsid w:val="001A5EF6"/>
    <w:rsid w:val="001A7B60"/>
    <w:rsid w:val="001B09D9"/>
    <w:rsid w:val="001B52F0"/>
    <w:rsid w:val="001B7A65"/>
    <w:rsid w:val="001C441B"/>
    <w:rsid w:val="001E41F3"/>
    <w:rsid w:val="00211EDC"/>
    <w:rsid w:val="0022799E"/>
    <w:rsid w:val="00236E61"/>
    <w:rsid w:val="00251018"/>
    <w:rsid w:val="0026004D"/>
    <w:rsid w:val="002640DD"/>
    <w:rsid w:val="00275D12"/>
    <w:rsid w:val="00284FEB"/>
    <w:rsid w:val="002860C4"/>
    <w:rsid w:val="002A17E4"/>
    <w:rsid w:val="002B5741"/>
    <w:rsid w:val="002C6C19"/>
    <w:rsid w:val="002E02DC"/>
    <w:rsid w:val="002E472E"/>
    <w:rsid w:val="002F40D9"/>
    <w:rsid w:val="002F6065"/>
    <w:rsid w:val="00305409"/>
    <w:rsid w:val="00317498"/>
    <w:rsid w:val="003408EB"/>
    <w:rsid w:val="00353AA9"/>
    <w:rsid w:val="003609EF"/>
    <w:rsid w:val="0036231A"/>
    <w:rsid w:val="00374DD4"/>
    <w:rsid w:val="003A35D4"/>
    <w:rsid w:val="003B012C"/>
    <w:rsid w:val="003E1A36"/>
    <w:rsid w:val="00401ABE"/>
    <w:rsid w:val="00410371"/>
    <w:rsid w:val="0042227F"/>
    <w:rsid w:val="004242F1"/>
    <w:rsid w:val="00443101"/>
    <w:rsid w:val="00457C02"/>
    <w:rsid w:val="00460C88"/>
    <w:rsid w:val="00463714"/>
    <w:rsid w:val="00477C96"/>
    <w:rsid w:val="004B75B7"/>
    <w:rsid w:val="004D1410"/>
    <w:rsid w:val="004D5427"/>
    <w:rsid w:val="005018E4"/>
    <w:rsid w:val="005141D9"/>
    <w:rsid w:val="0051580D"/>
    <w:rsid w:val="00542BA4"/>
    <w:rsid w:val="005437BC"/>
    <w:rsid w:val="00547111"/>
    <w:rsid w:val="00592D74"/>
    <w:rsid w:val="005B241C"/>
    <w:rsid w:val="005B48FA"/>
    <w:rsid w:val="005D2A9A"/>
    <w:rsid w:val="005E2C44"/>
    <w:rsid w:val="005E5DF0"/>
    <w:rsid w:val="005F3B73"/>
    <w:rsid w:val="00621188"/>
    <w:rsid w:val="006257ED"/>
    <w:rsid w:val="00630609"/>
    <w:rsid w:val="00653DE4"/>
    <w:rsid w:val="00653FD0"/>
    <w:rsid w:val="00665C47"/>
    <w:rsid w:val="00667B82"/>
    <w:rsid w:val="00695808"/>
    <w:rsid w:val="006A4891"/>
    <w:rsid w:val="006B46FB"/>
    <w:rsid w:val="006C7376"/>
    <w:rsid w:val="006E21FB"/>
    <w:rsid w:val="006E663A"/>
    <w:rsid w:val="00732103"/>
    <w:rsid w:val="00733A6D"/>
    <w:rsid w:val="00792342"/>
    <w:rsid w:val="00796194"/>
    <w:rsid w:val="007977A8"/>
    <w:rsid w:val="007B21C4"/>
    <w:rsid w:val="007B512A"/>
    <w:rsid w:val="007C2097"/>
    <w:rsid w:val="007D6A07"/>
    <w:rsid w:val="007F1FB8"/>
    <w:rsid w:val="007F4A3B"/>
    <w:rsid w:val="007F7259"/>
    <w:rsid w:val="008040A8"/>
    <w:rsid w:val="008232ED"/>
    <w:rsid w:val="00823CA1"/>
    <w:rsid w:val="008279FA"/>
    <w:rsid w:val="0084751C"/>
    <w:rsid w:val="008626E7"/>
    <w:rsid w:val="00863BD0"/>
    <w:rsid w:val="008673AF"/>
    <w:rsid w:val="00870EE7"/>
    <w:rsid w:val="00877323"/>
    <w:rsid w:val="008863B9"/>
    <w:rsid w:val="008935ED"/>
    <w:rsid w:val="00897DAD"/>
    <w:rsid w:val="008A45A6"/>
    <w:rsid w:val="008C1144"/>
    <w:rsid w:val="008C2B78"/>
    <w:rsid w:val="008C3DD9"/>
    <w:rsid w:val="008D02C6"/>
    <w:rsid w:val="008D2306"/>
    <w:rsid w:val="008D3CCC"/>
    <w:rsid w:val="008F08DD"/>
    <w:rsid w:val="008F2DDC"/>
    <w:rsid w:val="008F3789"/>
    <w:rsid w:val="008F686C"/>
    <w:rsid w:val="00905307"/>
    <w:rsid w:val="009148DE"/>
    <w:rsid w:val="00927EBA"/>
    <w:rsid w:val="00941E30"/>
    <w:rsid w:val="009531B0"/>
    <w:rsid w:val="00973EE0"/>
    <w:rsid w:val="009741B3"/>
    <w:rsid w:val="009777D9"/>
    <w:rsid w:val="00991B88"/>
    <w:rsid w:val="009A5753"/>
    <w:rsid w:val="009A579D"/>
    <w:rsid w:val="009A767B"/>
    <w:rsid w:val="009E3297"/>
    <w:rsid w:val="009F5F24"/>
    <w:rsid w:val="009F734F"/>
    <w:rsid w:val="00A117D5"/>
    <w:rsid w:val="00A246B6"/>
    <w:rsid w:val="00A311E0"/>
    <w:rsid w:val="00A32CC1"/>
    <w:rsid w:val="00A470AD"/>
    <w:rsid w:val="00A47E70"/>
    <w:rsid w:val="00A50CF0"/>
    <w:rsid w:val="00A75246"/>
    <w:rsid w:val="00A7671C"/>
    <w:rsid w:val="00AA2CBC"/>
    <w:rsid w:val="00AA621E"/>
    <w:rsid w:val="00AB0DAD"/>
    <w:rsid w:val="00AC3B1A"/>
    <w:rsid w:val="00AC5820"/>
    <w:rsid w:val="00AD1CD8"/>
    <w:rsid w:val="00AD3A35"/>
    <w:rsid w:val="00AF156B"/>
    <w:rsid w:val="00B0673D"/>
    <w:rsid w:val="00B07AF4"/>
    <w:rsid w:val="00B258BB"/>
    <w:rsid w:val="00B25D6B"/>
    <w:rsid w:val="00B27BF6"/>
    <w:rsid w:val="00B35E98"/>
    <w:rsid w:val="00B4100C"/>
    <w:rsid w:val="00B47402"/>
    <w:rsid w:val="00B67B97"/>
    <w:rsid w:val="00B968C8"/>
    <w:rsid w:val="00BA3EC5"/>
    <w:rsid w:val="00BA51D9"/>
    <w:rsid w:val="00BB1D19"/>
    <w:rsid w:val="00BB5DFC"/>
    <w:rsid w:val="00BC1DAD"/>
    <w:rsid w:val="00BD279D"/>
    <w:rsid w:val="00BD6BB8"/>
    <w:rsid w:val="00C66BA2"/>
    <w:rsid w:val="00C713FD"/>
    <w:rsid w:val="00C72AEC"/>
    <w:rsid w:val="00C7429A"/>
    <w:rsid w:val="00C76F03"/>
    <w:rsid w:val="00C870F6"/>
    <w:rsid w:val="00C95985"/>
    <w:rsid w:val="00C976BE"/>
    <w:rsid w:val="00CC5026"/>
    <w:rsid w:val="00CC5353"/>
    <w:rsid w:val="00CC68D0"/>
    <w:rsid w:val="00CD4631"/>
    <w:rsid w:val="00D03F9A"/>
    <w:rsid w:val="00D056D4"/>
    <w:rsid w:val="00D06D51"/>
    <w:rsid w:val="00D203E4"/>
    <w:rsid w:val="00D24991"/>
    <w:rsid w:val="00D47ABD"/>
    <w:rsid w:val="00D50255"/>
    <w:rsid w:val="00D66520"/>
    <w:rsid w:val="00D84AE9"/>
    <w:rsid w:val="00D87504"/>
    <w:rsid w:val="00D90DB1"/>
    <w:rsid w:val="00D9124E"/>
    <w:rsid w:val="00DB4E22"/>
    <w:rsid w:val="00DC3228"/>
    <w:rsid w:val="00DD2958"/>
    <w:rsid w:val="00DD4660"/>
    <w:rsid w:val="00DE34CF"/>
    <w:rsid w:val="00DF0A0B"/>
    <w:rsid w:val="00DF740F"/>
    <w:rsid w:val="00E13F3D"/>
    <w:rsid w:val="00E30227"/>
    <w:rsid w:val="00E34898"/>
    <w:rsid w:val="00E658E6"/>
    <w:rsid w:val="00EB09B7"/>
    <w:rsid w:val="00EE7D7C"/>
    <w:rsid w:val="00EE7EB7"/>
    <w:rsid w:val="00F02DE3"/>
    <w:rsid w:val="00F07DD9"/>
    <w:rsid w:val="00F25D98"/>
    <w:rsid w:val="00F300FB"/>
    <w:rsid w:val="00FA72FD"/>
    <w:rsid w:val="00FB100D"/>
    <w:rsid w:val="00FB6386"/>
    <w:rsid w:val="16DD53B6"/>
    <w:rsid w:val="4A0F5A5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3130B"/>
  <w15:docId w15:val="{DC22B313-F87B-4DEE-BF7D-B26DA81B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6" w:qFormat="1"/>
    <w:lsdException w:name="index 8" w:qFormat="1"/>
    <w:lsdException w:name="toc 1" w:uiPriority="39" w:qFormat="1"/>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lsdException w:name="toc 9" w:uiPriority="39"/>
    <w:lsdException w:name="header" w:qFormat="1"/>
    <w:lsdException w:name="footer" w:qFormat="1"/>
    <w:lsdException w:name="caption" w:semiHidden="1" w:unhideWhenUsed="1" w:qFormat="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Number 2" w:qFormat="1"/>
    <w:lsdException w:name="Title" w:qFormat="1"/>
    <w:lsdException w:name="Default Paragraph Font" w:semiHidden="1" w:uiPriority="1" w:unhideWhenUsed="1" w:qFormat="1"/>
    <w:lsdException w:name="Body Text" w:qFormat="1"/>
    <w:lsdException w:name="List Continue 3" w:qFormat="1"/>
    <w:lsdException w:name="Subtitle" w:qFormat="1"/>
    <w:lsdException w:name="Salutation" w:qFormat="1"/>
    <w:lsdException w:name="Body Text First Indent" w:qFormat="1"/>
    <w:lsdException w:name="Body Text First Indent 2" w:qFormat="1"/>
    <w:lsdException w:name="Note Heading" w:qFormat="1"/>
    <w:lsdException w:name="Hyperlink" w:uiPriority="99" w:qFormat="1"/>
    <w:lsdException w:name="FollowedHyperlink" w:qFormat="1"/>
    <w:lsdException w:name="Strong" w:qFormat="1"/>
    <w:lsdException w:name="Emphasis"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Malgun Gothic" w:hAnsi="Courier New" w:cs="Courier New"/>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pPr>
      <w:overflowPunct w:val="0"/>
      <w:autoSpaceDE w:val="0"/>
      <w:autoSpaceDN w:val="0"/>
      <w:adjustRightInd w:val="0"/>
      <w:ind w:left="200" w:hanging="200"/>
      <w:textAlignment w:val="baseline"/>
    </w:pPr>
    <w:rPr>
      <w:rFonts w:eastAsia="Malgun Gothic"/>
    </w:rPr>
  </w:style>
  <w:style w:type="paragraph" w:styleId="a8">
    <w:name w:val="Note Heading"/>
    <w:basedOn w:val="a"/>
    <w:next w:val="a"/>
    <w:link w:val="a9"/>
    <w:qFormat/>
    <w:pPr>
      <w:overflowPunct w:val="0"/>
      <w:autoSpaceDE w:val="0"/>
      <w:autoSpaceDN w:val="0"/>
      <w:adjustRightInd w:val="0"/>
      <w:textAlignment w:val="baseline"/>
    </w:pPr>
    <w:rPr>
      <w:rFonts w:eastAsia="Malgun Gothic"/>
    </w:rPr>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qFormat/>
    <w:pPr>
      <w:overflowPunct w:val="0"/>
      <w:autoSpaceDE w:val="0"/>
      <w:autoSpaceDN w:val="0"/>
      <w:adjustRightInd w:val="0"/>
      <w:ind w:left="1600" w:hanging="200"/>
      <w:textAlignment w:val="baseline"/>
    </w:pPr>
    <w:rPr>
      <w:rFonts w:eastAsia="Malgun Gothic"/>
    </w:rPr>
  </w:style>
  <w:style w:type="paragraph" w:styleId="ab">
    <w:name w:val="E-mail Signature"/>
    <w:basedOn w:val="a"/>
    <w:link w:val="ac"/>
    <w:qFormat/>
    <w:pPr>
      <w:overflowPunct w:val="0"/>
      <w:autoSpaceDE w:val="0"/>
      <w:autoSpaceDN w:val="0"/>
      <w:adjustRightInd w:val="0"/>
      <w:textAlignment w:val="baseline"/>
    </w:pPr>
    <w:rPr>
      <w:rFonts w:eastAsia="Malgun Gothic"/>
    </w:rPr>
  </w:style>
  <w:style w:type="paragraph" w:styleId="ad">
    <w:name w:val="Normal Indent"/>
    <w:basedOn w:val="a"/>
    <w:pPr>
      <w:overflowPunct w:val="0"/>
      <w:autoSpaceDE w:val="0"/>
      <w:autoSpaceDN w:val="0"/>
      <w:adjustRightInd w:val="0"/>
      <w:ind w:left="720"/>
      <w:textAlignment w:val="baseline"/>
    </w:pPr>
    <w:rPr>
      <w:rFonts w:eastAsia="Malgun Gothic"/>
    </w:rPr>
  </w:style>
  <w:style w:type="paragraph" w:styleId="ae">
    <w:name w:val="caption"/>
    <w:basedOn w:val="a"/>
    <w:next w:val="a"/>
    <w:semiHidden/>
    <w:unhideWhenUsed/>
    <w:qFormat/>
    <w:pPr>
      <w:overflowPunct w:val="0"/>
      <w:autoSpaceDE w:val="0"/>
      <w:autoSpaceDN w:val="0"/>
      <w:adjustRightInd w:val="0"/>
      <w:textAlignment w:val="baseline"/>
    </w:pPr>
    <w:rPr>
      <w:rFonts w:eastAsia="Malgun Gothic"/>
      <w:b/>
      <w:bCs/>
    </w:rPr>
  </w:style>
  <w:style w:type="paragraph" w:styleId="52">
    <w:name w:val="index 5"/>
    <w:basedOn w:val="a"/>
    <w:next w:val="a"/>
    <w:pPr>
      <w:overflowPunct w:val="0"/>
      <w:autoSpaceDE w:val="0"/>
      <w:autoSpaceDN w:val="0"/>
      <w:adjustRightInd w:val="0"/>
      <w:ind w:left="1000" w:hanging="200"/>
      <w:textAlignment w:val="baseline"/>
    </w:pPr>
    <w:rPr>
      <w:rFonts w:eastAsia="Malgun Gothic"/>
    </w:rPr>
  </w:style>
  <w:style w:type="paragraph" w:styleId="af">
    <w:name w:val="envelope address"/>
    <w:basedOn w:val="a"/>
    <w:pPr>
      <w:framePr w:w="7920" w:h="1980" w:hRule="exact" w:hSpace="180" w:wrap="auto" w:hAnchor="page" w:xAlign="center" w:yAlign="bottom"/>
      <w:overflowPunct w:val="0"/>
      <w:autoSpaceDE w:val="0"/>
      <w:autoSpaceDN w:val="0"/>
      <w:adjustRightInd w:val="0"/>
      <w:ind w:left="2880"/>
      <w:textAlignment w:val="baseline"/>
    </w:pPr>
    <w:rPr>
      <w:rFonts w:ascii="Calibri Light" w:eastAsia="Malgun Gothic" w:hAnsi="Calibri Light"/>
      <w:sz w:val="24"/>
      <w:szCs w:val="24"/>
    </w:rPr>
  </w:style>
  <w:style w:type="paragraph" w:styleId="af0">
    <w:name w:val="Document Map"/>
    <w:basedOn w:val="a"/>
    <w:link w:val="af1"/>
    <w:qFormat/>
    <w:pPr>
      <w:shd w:val="clear" w:color="auto" w:fill="000080"/>
    </w:pPr>
    <w:rPr>
      <w:rFonts w:ascii="Tahoma" w:hAnsi="Tahoma" w:cs="Tahoma"/>
    </w:rPr>
  </w:style>
  <w:style w:type="paragraph" w:styleId="af2">
    <w:name w:val="toa heading"/>
    <w:basedOn w:val="a"/>
    <w:next w:val="a"/>
    <w:pPr>
      <w:overflowPunct w:val="0"/>
      <w:autoSpaceDE w:val="0"/>
      <w:autoSpaceDN w:val="0"/>
      <w:adjustRightInd w:val="0"/>
      <w:spacing w:before="120"/>
      <w:textAlignment w:val="baseline"/>
    </w:pPr>
    <w:rPr>
      <w:rFonts w:ascii="Calibri Light" w:eastAsia="Malgun Gothic" w:hAnsi="Calibri Light"/>
      <w:b/>
      <w:bCs/>
      <w:sz w:val="24"/>
      <w:szCs w:val="24"/>
    </w:rPr>
  </w:style>
  <w:style w:type="paragraph" w:styleId="af3">
    <w:name w:val="annotation text"/>
    <w:basedOn w:val="a"/>
    <w:link w:val="af4"/>
  </w:style>
  <w:style w:type="paragraph" w:styleId="61">
    <w:name w:val="index 6"/>
    <w:basedOn w:val="a"/>
    <w:next w:val="a"/>
    <w:qFormat/>
    <w:pPr>
      <w:overflowPunct w:val="0"/>
      <w:autoSpaceDE w:val="0"/>
      <w:autoSpaceDN w:val="0"/>
      <w:adjustRightInd w:val="0"/>
      <w:ind w:left="1200" w:hanging="200"/>
      <w:textAlignment w:val="baseline"/>
    </w:pPr>
    <w:rPr>
      <w:rFonts w:eastAsia="Malgun Gothic"/>
    </w:rPr>
  </w:style>
  <w:style w:type="paragraph" w:styleId="af5">
    <w:name w:val="Salutation"/>
    <w:basedOn w:val="a"/>
    <w:next w:val="a"/>
    <w:link w:val="af6"/>
    <w:qFormat/>
    <w:pPr>
      <w:overflowPunct w:val="0"/>
      <w:autoSpaceDE w:val="0"/>
      <w:autoSpaceDN w:val="0"/>
      <w:adjustRightInd w:val="0"/>
      <w:textAlignment w:val="baseline"/>
    </w:pPr>
    <w:rPr>
      <w:rFonts w:eastAsia="Malgun Gothic"/>
    </w:rPr>
  </w:style>
  <w:style w:type="paragraph" w:styleId="34">
    <w:name w:val="Body Text 3"/>
    <w:basedOn w:val="a"/>
    <w:link w:val="35"/>
    <w:pPr>
      <w:overflowPunct w:val="0"/>
      <w:autoSpaceDE w:val="0"/>
      <w:autoSpaceDN w:val="0"/>
      <w:adjustRightInd w:val="0"/>
      <w:spacing w:after="120"/>
      <w:textAlignment w:val="baseline"/>
    </w:pPr>
    <w:rPr>
      <w:rFonts w:eastAsia="Malgun Gothic"/>
      <w:sz w:val="16"/>
      <w:szCs w:val="16"/>
    </w:rPr>
  </w:style>
  <w:style w:type="paragraph" w:styleId="af7">
    <w:name w:val="Closing"/>
    <w:basedOn w:val="a"/>
    <w:link w:val="af8"/>
    <w:pPr>
      <w:overflowPunct w:val="0"/>
      <w:autoSpaceDE w:val="0"/>
      <w:autoSpaceDN w:val="0"/>
      <w:adjustRightInd w:val="0"/>
      <w:ind w:left="4252"/>
      <w:textAlignment w:val="baseline"/>
    </w:pPr>
    <w:rPr>
      <w:rFonts w:eastAsia="Malgun Gothic"/>
    </w:rPr>
  </w:style>
  <w:style w:type="paragraph" w:styleId="af9">
    <w:name w:val="Body Text"/>
    <w:basedOn w:val="a"/>
    <w:link w:val="afa"/>
    <w:qFormat/>
    <w:pPr>
      <w:overflowPunct w:val="0"/>
      <w:autoSpaceDE w:val="0"/>
      <w:autoSpaceDN w:val="0"/>
      <w:adjustRightInd w:val="0"/>
      <w:spacing w:after="120"/>
      <w:textAlignment w:val="baseline"/>
    </w:pPr>
    <w:rPr>
      <w:rFonts w:eastAsia="Malgun Gothic"/>
    </w:rPr>
  </w:style>
  <w:style w:type="paragraph" w:styleId="afb">
    <w:name w:val="Body Text Indent"/>
    <w:basedOn w:val="a"/>
    <w:link w:val="afc"/>
    <w:pPr>
      <w:overflowPunct w:val="0"/>
      <w:autoSpaceDE w:val="0"/>
      <w:autoSpaceDN w:val="0"/>
      <w:adjustRightInd w:val="0"/>
      <w:spacing w:after="120"/>
      <w:ind w:left="283"/>
      <w:textAlignment w:val="baseline"/>
    </w:pPr>
    <w:rPr>
      <w:rFonts w:eastAsia="Malgun Gothic"/>
    </w:rPr>
  </w:style>
  <w:style w:type="paragraph" w:styleId="3">
    <w:name w:val="List Number 3"/>
    <w:basedOn w:val="a"/>
    <w:pPr>
      <w:numPr>
        <w:numId w:val="1"/>
      </w:numPr>
      <w:overflowPunct w:val="0"/>
      <w:autoSpaceDE w:val="0"/>
      <w:autoSpaceDN w:val="0"/>
      <w:adjustRightInd w:val="0"/>
      <w:contextualSpacing/>
      <w:textAlignment w:val="baseline"/>
    </w:pPr>
    <w:rPr>
      <w:rFonts w:eastAsia="Malgun Gothic"/>
    </w:rPr>
  </w:style>
  <w:style w:type="paragraph" w:styleId="afd">
    <w:name w:val="List Continue"/>
    <w:basedOn w:val="a"/>
    <w:pPr>
      <w:overflowPunct w:val="0"/>
      <w:autoSpaceDE w:val="0"/>
      <w:autoSpaceDN w:val="0"/>
      <w:adjustRightInd w:val="0"/>
      <w:spacing w:after="120"/>
      <w:ind w:left="283"/>
      <w:contextualSpacing/>
      <w:textAlignment w:val="baseline"/>
    </w:pPr>
    <w:rPr>
      <w:rFonts w:eastAsia="Malgun Gothic"/>
    </w:rPr>
  </w:style>
  <w:style w:type="paragraph" w:styleId="afe">
    <w:name w:val="Block Text"/>
    <w:basedOn w:val="a"/>
    <w:pPr>
      <w:overflowPunct w:val="0"/>
      <w:autoSpaceDE w:val="0"/>
      <w:autoSpaceDN w:val="0"/>
      <w:adjustRightInd w:val="0"/>
      <w:spacing w:after="120"/>
      <w:ind w:left="1440" w:right="1440"/>
      <w:textAlignment w:val="baseline"/>
    </w:pPr>
    <w:rPr>
      <w:rFonts w:eastAsia="Malgun Gothic"/>
    </w:rPr>
  </w:style>
  <w:style w:type="paragraph" w:styleId="HTML">
    <w:name w:val="HTML Address"/>
    <w:basedOn w:val="a"/>
    <w:link w:val="HTML0"/>
    <w:pPr>
      <w:overflowPunct w:val="0"/>
      <w:autoSpaceDE w:val="0"/>
      <w:autoSpaceDN w:val="0"/>
      <w:adjustRightInd w:val="0"/>
      <w:textAlignment w:val="baseline"/>
    </w:pPr>
    <w:rPr>
      <w:rFonts w:eastAsia="Malgun Gothic"/>
      <w:i/>
      <w:iCs/>
    </w:rPr>
  </w:style>
  <w:style w:type="paragraph" w:styleId="43">
    <w:name w:val="index 4"/>
    <w:basedOn w:val="a"/>
    <w:next w:val="a"/>
    <w:pPr>
      <w:overflowPunct w:val="0"/>
      <w:autoSpaceDE w:val="0"/>
      <w:autoSpaceDN w:val="0"/>
      <w:adjustRightInd w:val="0"/>
      <w:ind w:left="800" w:hanging="200"/>
      <w:textAlignment w:val="baseline"/>
    </w:pPr>
    <w:rPr>
      <w:rFonts w:eastAsia="Malgun Gothic"/>
    </w:rPr>
  </w:style>
  <w:style w:type="paragraph" w:styleId="aff">
    <w:name w:val="Plain Text"/>
    <w:basedOn w:val="a"/>
    <w:link w:val="aff0"/>
    <w:pPr>
      <w:overflowPunct w:val="0"/>
      <w:autoSpaceDE w:val="0"/>
      <w:autoSpaceDN w:val="0"/>
      <w:adjustRightInd w:val="0"/>
      <w:textAlignment w:val="baseline"/>
    </w:pPr>
    <w:rPr>
      <w:rFonts w:ascii="Courier New" w:eastAsia="Malgun Gothic" w:hAnsi="Courier New" w:cs="Courier New"/>
    </w:rPr>
  </w:style>
  <w:style w:type="paragraph" w:styleId="53">
    <w:name w:val="List Bullet 5"/>
    <w:basedOn w:val="42"/>
    <w:pPr>
      <w:ind w:left="1702"/>
    </w:pPr>
  </w:style>
  <w:style w:type="paragraph" w:styleId="4">
    <w:name w:val="List Number 4"/>
    <w:basedOn w:val="a"/>
    <w:pPr>
      <w:numPr>
        <w:numId w:val="2"/>
      </w:numPr>
      <w:overflowPunct w:val="0"/>
      <w:autoSpaceDE w:val="0"/>
      <w:autoSpaceDN w:val="0"/>
      <w:adjustRightInd w:val="0"/>
      <w:contextualSpacing/>
      <w:textAlignment w:val="baseline"/>
    </w:pPr>
    <w:rPr>
      <w:rFonts w:eastAsia="Malgun Gothic"/>
    </w:rPr>
  </w:style>
  <w:style w:type="paragraph" w:styleId="TOC8">
    <w:name w:val="toc 8"/>
    <w:basedOn w:val="TOC1"/>
    <w:next w:val="a"/>
    <w:uiPriority w:val="39"/>
    <w:pPr>
      <w:spacing w:before="180"/>
      <w:ind w:left="2693" w:hanging="2693"/>
    </w:pPr>
    <w:rPr>
      <w:b/>
    </w:rPr>
  </w:style>
  <w:style w:type="paragraph" w:styleId="36">
    <w:name w:val="index 3"/>
    <w:basedOn w:val="a"/>
    <w:next w:val="a"/>
    <w:pPr>
      <w:overflowPunct w:val="0"/>
      <w:autoSpaceDE w:val="0"/>
      <w:autoSpaceDN w:val="0"/>
      <w:adjustRightInd w:val="0"/>
      <w:ind w:left="600" w:hanging="200"/>
      <w:textAlignment w:val="baseline"/>
    </w:pPr>
    <w:rPr>
      <w:rFonts w:eastAsia="Malgun Gothic"/>
    </w:rPr>
  </w:style>
  <w:style w:type="paragraph" w:styleId="aff1">
    <w:name w:val="Date"/>
    <w:basedOn w:val="a"/>
    <w:next w:val="a"/>
    <w:link w:val="aff2"/>
    <w:pPr>
      <w:overflowPunct w:val="0"/>
      <w:autoSpaceDE w:val="0"/>
      <w:autoSpaceDN w:val="0"/>
      <w:adjustRightInd w:val="0"/>
      <w:textAlignment w:val="baseline"/>
    </w:pPr>
    <w:rPr>
      <w:rFonts w:eastAsia="Malgun Gothic"/>
    </w:rPr>
  </w:style>
  <w:style w:type="paragraph" w:styleId="24">
    <w:name w:val="Body Text Indent 2"/>
    <w:basedOn w:val="a"/>
    <w:link w:val="25"/>
    <w:pPr>
      <w:overflowPunct w:val="0"/>
      <w:autoSpaceDE w:val="0"/>
      <w:autoSpaceDN w:val="0"/>
      <w:adjustRightInd w:val="0"/>
      <w:spacing w:after="120" w:line="480" w:lineRule="auto"/>
      <w:ind w:left="283"/>
      <w:textAlignment w:val="baseline"/>
    </w:pPr>
    <w:rPr>
      <w:rFonts w:eastAsia="Malgun Gothic"/>
    </w:rPr>
  </w:style>
  <w:style w:type="paragraph" w:styleId="aff3">
    <w:name w:val="endnote text"/>
    <w:basedOn w:val="a"/>
    <w:link w:val="aff4"/>
    <w:pPr>
      <w:overflowPunct w:val="0"/>
      <w:autoSpaceDE w:val="0"/>
      <w:autoSpaceDN w:val="0"/>
      <w:adjustRightInd w:val="0"/>
      <w:textAlignment w:val="baseline"/>
    </w:pPr>
    <w:rPr>
      <w:rFonts w:eastAsia="Malgun Gothic"/>
    </w:rPr>
  </w:style>
  <w:style w:type="paragraph" w:styleId="54">
    <w:name w:val="List Continue 5"/>
    <w:basedOn w:val="a"/>
    <w:pPr>
      <w:overflowPunct w:val="0"/>
      <w:autoSpaceDE w:val="0"/>
      <w:autoSpaceDN w:val="0"/>
      <w:adjustRightInd w:val="0"/>
      <w:spacing w:after="120"/>
      <w:ind w:left="1415"/>
      <w:contextualSpacing/>
      <w:textAlignment w:val="baseline"/>
    </w:pPr>
    <w:rPr>
      <w:rFonts w:eastAsia="Malgun Gothic"/>
    </w:rPr>
  </w:style>
  <w:style w:type="paragraph" w:styleId="aff5">
    <w:name w:val="Balloon Text"/>
    <w:basedOn w:val="a"/>
    <w:link w:val="aff6"/>
    <w:rPr>
      <w:rFonts w:ascii="Tahoma" w:hAnsi="Tahoma" w:cs="Tahoma"/>
      <w:sz w:val="16"/>
      <w:szCs w:val="16"/>
    </w:rPr>
  </w:style>
  <w:style w:type="paragraph" w:styleId="aff7">
    <w:name w:val="footer"/>
    <w:basedOn w:val="aff8"/>
    <w:qFormat/>
    <w:pPr>
      <w:jc w:val="center"/>
    </w:pPr>
    <w:rPr>
      <w:i/>
    </w:rPr>
  </w:style>
  <w:style w:type="paragraph" w:styleId="aff8">
    <w:name w:val="header"/>
    <w:link w:val="aff9"/>
    <w:qFormat/>
    <w:pPr>
      <w:widowControl w:val="0"/>
    </w:pPr>
    <w:rPr>
      <w:rFonts w:ascii="Arial" w:hAnsi="Arial"/>
      <w:b/>
      <w:sz w:val="18"/>
      <w:lang w:val="en-GB" w:eastAsia="en-US"/>
    </w:rPr>
  </w:style>
  <w:style w:type="paragraph" w:styleId="affa">
    <w:name w:val="envelope return"/>
    <w:basedOn w:val="a"/>
    <w:pPr>
      <w:overflowPunct w:val="0"/>
      <w:autoSpaceDE w:val="0"/>
      <w:autoSpaceDN w:val="0"/>
      <w:adjustRightInd w:val="0"/>
      <w:textAlignment w:val="baseline"/>
    </w:pPr>
    <w:rPr>
      <w:rFonts w:ascii="Calibri Light" w:eastAsia="Malgun Gothic" w:hAnsi="Calibri Light"/>
    </w:rPr>
  </w:style>
  <w:style w:type="paragraph" w:styleId="affb">
    <w:name w:val="Signature"/>
    <w:basedOn w:val="a"/>
    <w:link w:val="affc"/>
    <w:pPr>
      <w:overflowPunct w:val="0"/>
      <w:autoSpaceDE w:val="0"/>
      <w:autoSpaceDN w:val="0"/>
      <w:adjustRightInd w:val="0"/>
      <w:ind w:left="4252"/>
      <w:textAlignment w:val="baseline"/>
    </w:pPr>
    <w:rPr>
      <w:rFonts w:eastAsia="Malgun Gothic"/>
    </w:rPr>
  </w:style>
  <w:style w:type="paragraph" w:styleId="44">
    <w:name w:val="List Continue 4"/>
    <w:basedOn w:val="a"/>
    <w:pPr>
      <w:overflowPunct w:val="0"/>
      <w:autoSpaceDE w:val="0"/>
      <w:autoSpaceDN w:val="0"/>
      <w:adjustRightInd w:val="0"/>
      <w:spacing w:after="120"/>
      <w:ind w:left="1132"/>
      <w:contextualSpacing/>
      <w:textAlignment w:val="baseline"/>
    </w:pPr>
    <w:rPr>
      <w:rFonts w:eastAsia="Malgun Gothic"/>
    </w:rPr>
  </w:style>
  <w:style w:type="paragraph" w:styleId="affd">
    <w:name w:val="index heading"/>
    <w:basedOn w:val="a"/>
    <w:next w:val="11"/>
    <w:pPr>
      <w:overflowPunct w:val="0"/>
      <w:autoSpaceDE w:val="0"/>
      <w:autoSpaceDN w:val="0"/>
      <w:adjustRightInd w:val="0"/>
      <w:textAlignment w:val="baseline"/>
    </w:pPr>
    <w:rPr>
      <w:rFonts w:ascii="Calibri Light" w:eastAsia="Malgun Gothic" w:hAnsi="Calibri Light"/>
      <w:b/>
      <w:bCs/>
    </w:rPr>
  </w:style>
  <w:style w:type="paragraph" w:styleId="11">
    <w:name w:val="index 1"/>
    <w:basedOn w:val="a"/>
    <w:next w:val="a"/>
    <w:pPr>
      <w:keepLines/>
      <w:spacing w:after="0"/>
    </w:pPr>
  </w:style>
  <w:style w:type="paragraph" w:styleId="affe">
    <w:name w:val="Subtitle"/>
    <w:basedOn w:val="a"/>
    <w:next w:val="a"/>
    <w:link w:val="afff"/>
    <w:qFormat/>
    <w:pPr>
      <w:overflowPunct w:val="0"/>
      <w:autoSpaceDE w:val="0"/>
      <w:autoSpaceDN w:val="0"/>
      <w:adjustRightInd w:val="0"/>
      <w:spacing w:after="60"/>
      <w:jc w:val="center"/>
      <w:textAlignment w:val="baseline"/>
      <w:outlineLvl w:val="1"/>
    </w:pPr>
    <w:rPr>
      <w:rFonts w:ascii="Calibri Light" w:eastAsia="Malgun Gothic" w:hAnsi="Calibri Light"/>
      <w:sz w:val="24"/>
      <w:szCs w:val="24"/>
    </w:rPr>
  </w:style>
  <w:style w:type="paragraph" w:styleId="5">
    <w:name w:val="List Number 5"/>
    <w:basedOn w:val="a"/>
    <w:pPr>
      <w:numPr>
        <w:numId w:val="3"/>
      </w:numPr>
      <w:overflowPunct w:val="0"/>
      <w:autoSpaceDE w:val="0"/>
      <w:autoSpaceDN w:val="0"/>
      <w:adjustRightInd w:val="0"/>
      <w:contextualSpacing/>
      <w:textAlignment w:val="baseline"/>
    </w:pPr>
    <w:rPr>
      <w:rFonts w:eastAsia="Malgun Gothic"/>
    </w:rPr>
  </w:style>
  <w:style w:type="paragraph" w:styleId="afff0">
    <w:name w:val="footnote text"/>
    <w:basedOn w:val="a"/>
    <w:link w:val="afff1"/>
    <w:pPr>
      <w:keepLines/>
      <w:spacing w:after="0"/>
      <w:ind w:left="454" w:hanging="454"/>
    </w:pPr>
    <w:rPr>
      <w:sz w:val="16"/>
    </w:rPr>
  </w:style>
  <w:style w:type="paragraph" w:styleId="55">
    <w:name w:val="List 5"/>
    <w:basedOn w:val="45"/>
    <w:pPr>
      <w:ind w:left="1702"/>
    </w:pPr>
  </w:style>
  <w:style w:type="paragraph" w:styleId="45">
    <w:name w:val="List 4"/>
    <w:basedOn w:val="32"/>
    <w:qFormat/>
    <w:pPr>
      <w:ind w:left="1418"/>
    </w:pPr>
  </w:style>
  <w:style w:type="paragraph" w:styleId="37">
    <w:name w:val="Body Text Indent 3"/>
    <w:basedOn w:val="a"/>
    <w:link w:val="38"/>
    <w:pPr>
      <w:overflowPunct w:val="0"/>
      <w:autoSpaceDE w:val="0"/>
      <w:autoSpaceDN w:val="0"/>
      <w:adjustRightInd w:val="0"/>
      <w:spacing w:after="120"/>
      <w:ind w:left="283"/>
      <w:textAlignment w:val="baseline"/>
    </w:pPr>
    <w:rPr>
      <w:rFonts w:eastAsia="Malgun Gothic"/>
      <w:sz w:val="16"/>
      <w:szCs w:val="16"/>
    </w:rPr>
  </w:style>
  <w:style w:type="paragraph" w:styleId="70">
    <w:name w:val="index 7"/>
    <w:basedOn w:val="a"/>
    <w:next w:val="a"/>
    <w:pPr>
      <w:overflowPunct w:val="0"/>
      <w:autoSpaceDE w:val="0"/>
      <w:autoSpaceDN w:val="0"/>
      <w:adjustRightInd w:val="0"/>
      <w:ind w:left="1400" w:hanging="200"/>
      <w:textAlignment w:val="baseline"/>
    </w:pPr>
    <w:rPr>
      <w:rFonts w:eastAsia="Malgun Gothic"/>
    </w:rPr>
  </w:style>
  <w:style w:type="paragraph" w:styleId="90">
    <w:name w:val="index 9"/>
    <w:basedOn w:val="a"/>
    <w:next w:val="a"/>
    <w:pPr>
      <w:overflowPunct w:val="0"/>
      <w:autoSpaceDE w:val="0"/>
      <w:autoSpaceDN w:val="0"/>
      <w:adjustRightInd w:val="0"/>
      <w:ind w:left="1800" w:hanging="200"/>
      <w:textAlignment w:val="baseline"/>
    </w:pPr>
    <w:rPr>
      <w:rFonts w:eastAsia="Malgun Gothic"/>
    </w:rPr>
  </w:style>
  <w:style w:type="paragraph" w:styleId="afff2">
    <w:name w:val="table of figures"/>
    <w:basedOn w:val="a"/>
    <w:next w:val="a"/>
    <w:pPr>
      <w:overflowPunct w:val="0"/>
      <w:autoSpaceDE w:val="0"/>
      <w:autoSpaceDN w:val="0"/>
      <w:adjustRightInd w:val="0"/>
      <w:textAlignment w:val="baseline"/>
    </w:pPr>
    <w:rPr>
      <w:rFonts w:eastAsia="Malgun Gothic"/>
    </w:rPr>
  </w:style>
  <w:style w:type="paragraph" w:styleId="TOC9">
    <w:name w:val="toc 9"/>
    <w:basedOn w:val="TOC8"/>
    <w:next w:val="a"/>
    <w:uiPriority w:val="39"/>
    <w:pPr>
      <w:ind w:left="1418" w:hanging="1418"/>
    </w:pPr>
  </w:style>
  <w:style w:type="paragraph" w:styleId="26">
    <w:name w:val="Body Text 2"/>
    <w:basedOn w:val="a"/>
    <w:link w:val="27"/>
    <w:pPr>
      <w:overflowPunct w:val="0"/>
      <w:autoSpaceDE w:val="0"/>
      <w:autoSpaceDN w:val="0"/>
      <w:adjustRightInd w:val="0"/>
      <w:spacing w:after="120" w:line="480" w:lineRule="auto"/>
      <w:textAlignment w:val="baseline"/>
    </w:pPr>
    <w:rPr>
      <w:rFonts w:eastAsia="Malgun Gothic"/>
    </w:rPr>
  </w:style>
  <w:style w:type="paragraph" w:styleId="28">
    <w:name w:val="List Continue 2"/>
    <w:basedOn w:val="a"/>
    <w:pPr>
      <w:overflowPunct w:val="0"/>
      <w:autoSpaceDE w:val="0"/>
      <w:autoSpaceDN w:val="0"/>
      <w:adjustRightInd w:val="0"/>
      <w:spacing w:after="120"/>
      <w:ind w:left="566"/>
      <w:contextualSpacing/>
      <w:textAlignment w:val="baseline"/>
    </w:pPr>
    <w:rPr>
      <w:rFonts w:eastAsia="Malgun Gothic"/>
    </w:rPr>
  </w:style>
  <w:style w:type="paragraph" w:styleId="afff3">
    <w:name w:val="Message Header"/>
    <w:basedOn w:val="a"/>
    <w:link w:val="afff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Malgun Gothic" w:hAnsi="Calibri Light"/>
      <w:sz w:val="24"/>
      <w:szCs w:val="24"/>
    </w:rPr>
  </w:style>
  <w:style w:type="paragraph" w:styleId="HTML1">
    <w:name w:val="HTML Preformatted"/>
    <w:basedOn w:val="a"/>
    <w:link w:val="HTML2"/>
    <w:pPr>
      <w:overflowPunct w:val="0"/>
      <w:autoSpaceDE w:val="0"/>
      <w:autoSpaceDN w:val="0"/>
      <w:adjustRightInd w:val="0"/>
      <w:textAlignment w:val="baseline"/>
    </w:pPr>
    <w:rPr>
      <w:rFonts w:ascii="Courier New" w:eastAsia="Malgun Gothic" w:hAnsi="Courier New" w:cs="Courier New"/>
    </w:rPr>
  </w:style>
  <w:style w:type="paragraph" w:styleId="afff5">
    <w:name w:val="Normal (Web)"/>
    <w:basedOn w:val="a"/>
    <w:qFormat/>
    <w:pPr>
      <w:overflowPunct w:val="0"/>
      <w:autoSpaceDE w:val="0"/>
      <w:autoSpaceDN w:val="0"/>
      <w:adjustRightInd w:val="0"/>
      <w:textAlignment w:val="baseline"/>
    </w:pPr>
    <w:rPr>
      <w:rFonts w:eastAsia="Malgun Gothic"/>
      <w:sz w:val="24"/>
      <w:szCs w:val="24"/>
    </w:rPr>
  </w:style>
  <w:style w:type="paragraph" w:styleId="39">
    <w:name w:val="List Continue 3"/>
    <w:basedOn w:val="a"/>
    <w:qFormat/>
    <w:pPr>
      <w:overflowPunct w:val="0"/>
      <w:autoSpaceDE w:val="0"/>
      <w:autoSpaceDN w:val="0"/>
      <w:adjustRightInd w:val="0"/>
      <w:spacing w:after="120"/>
      <w:ind w:left="849"/>
      <w:contextualSpacing/>
      <w:textAlignment w:val="baseline"/>
    </w:pPr>
    <w:rPr>
      <w:rFonts w:eastAsia="Malgun Gothic"/>
    </w:rPr>
  </w:style>
  <w:style w:type="paragraph" w:styleId="29">
    <w:name w:val="index 2"/>
    <w:basedOn w:val="11"/>
    <w:next w:val="a"/>
    <w:qFormat/>
    <w:pPr>
      <w:ind w:left="284"/>
    </w:pPr>
  </w:style>
  <w:style w:type="paragraph" w:styleId="afff6">
    <w:name w:val="Title"/>
    <w:basedOn w:val="a"/>
    <w:next w:val="a"/>
    <w:link w:val="afff7"/>
    <w:qFormat/>
    <w:pPr>
      <w:overflowPunct w:val="0"/>
      <w:autoSpaceDE w:val="0"/>
      <w:autoSpaceDN w:val="0"/>
      <w:adjustRightInd w:val="0"/>
      <w:spacing w:before="240" w:after="60"/>
      <w:jc w:val="center"/>
      <w:textAlignment w:val="baseline"/>
      <w:outlineLvl w:val="0"/>
    </w:pPr>
    <w:rPr>
      <w:rFonts w:ascii="Calibri Light" w:eastAsia="Malgun Gothic" w:hAnsi="Calibri Light"/>
      <w:b/>
      <w:bCs/>
      <w:kern w:val="28"/>
      <w:sz w:val="32"/>
      <w:szCs w:val="32"/>
    </w:rPr>
  </w:style>
  <w:style w:type="paragraph" w:styleId="afff8">
    <w:name w:val="annotation subject"/>
    <w:basedOn w:val="af3"/>
    <w:next w:val="af3"/>
    <w:link w:val="afff9"/>
    <w:qFormat/>
    <w:rPr>
      <w:b/>
      <w:bCs/>
    </w:rPr>
  </w:style>
  <w:style w:type="paragraph" w:styleId="afffa">
    <w:name w:val="Body Text First Indent"/>
    <w:basedOn w:val="af9"/>
    <w:link w:val="afffb"/>
    <w:qFormat/>
    <w:pPr>
      <w:ind w:firstLine="210"/>
    </w:pPr>
  </w:style>
  <w:style w:type="paragraph" w:styleId="2a">
    <w:name w:val="Body Text First Indent 2"/>
    <w:basedOn w:val="afb"/>
    <w:link w:val="2b"/>
    <w:qFormat/>
    <w:pPr>
      <w:ind w:firstLine="210"/>
    </w:pPr>
  </w:style>
  <w:style w:type="character" w:styleId="afffc">
    <w:name w:val="FollowedHyperlink"/>
    <w:qFormat/>
    <w:rPr>
      <w:color w:val="800080"/>
      <w:u w:val="single"/>
    </w:rPr>
  </w:style>
  <w:style w:type="character" w:styleId="afffd">
    <w:name w:val="Hyperlink"/>
    <w:uiPriority w:val="99"/>
    <w:qFormat/>
    <w:rPr>
      <w:color w:val="0000FF"/>
      <w:u w:val="single"/>
    </w:rPr>
  </w:style>
  <w:style w:type="character" w:styleId="afffe">
    <w:name w:val="annotation reference"/>
    <w:qFormat/>
    <w:rPr>
      <w:sz w:val="16"/>
    </w:rPr>
  </w:style>
  <w:style w:type="character" w:styleId="affff">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5"/>
    <w:link w:val="B1Char"/>
    <w:qFormat/>
  </w:style>
  <w:style w:type="paragraph" w:customStyle="1" w:styleId="B2">
    <w:name w:val="B2"/>
    <w:basedOn w:val="21"/>
    <w:link w:val="B2Char"/>
    <w:qFormat/>
  </w:style>
  <w:style w:type="paragraph" w:customStyle="1" w:styleId="B3">
    <w:name w:val="B3"/>
    <w:basedOn w:val="32"/>
    <w:qFormat/>
  </w:style>
  <w:style w:type="paragraph" w:customStyle="1" w:styleId="B4">
    <w:name w:val="B4"/>
    <w:basedOn w:val="45"/>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aff9">
    <w:name w:val="页眉 字符"/>
    <w:link w:val="aff8"/>
    <w:qFormat/>
    <w:rPr>
      <w:rFonts w:ascii="Arial" w:hAnsi="Arial"/>
      <w:b/>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ALChar1">
    <w:name w:val="TAL Char1"/>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Char">
    <w:name w:val="B1 Char"/>
    <w:link w:val="B10"/>
    <w:qFormat/>
    <w:locked/>
    <w:rPr>
      <w:rFonts w:ascii="Times New Roman" w:hAnsi="Times New Roman"/>
      <w:lang w:val="en-GB" w:eastAsia="en-US"/>
    </w:rPr>
  </w:style>
  <w:style w:type="character" w:customStyle="1" w:styleId="EXCar">
    <w:name w:val="EX Car"/>
    <w:link w:val="EX"/>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NOZchn">
    <w:name w:val="NO Zchn"/>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LChar">
    <w:name w:val="TAL Char"/>
    <w:qFormat/>
    <w:rPr>
      <w:rFonts w:ascii="Arial" w:hAnsi="Arial"/>
      <w:sz w:val="18"/>
      <w:lang w:val="en-GB"/>
    </w:rPr>
  </w:style>
  <w:style w:type="character" w:customStyle="1" w:styleId="aff6">
    <w:name w:val="批注框文本 字符"/>
    <w:link w:val="aff5"/>
    <w:qFormat/>
    <w:rPr>
      <w:rFonts w:ascii="Tahoma" w:hAnsi="Tahoma" w:cs="Tahoma"/>
      <w:sz w:val="16"/>
      <w:szCs w:val="16"/>
      <w:lang w:val="en-GB" w:eastAsia="en-US"/>
    </w:rPr>
  </w:style>
  <w:style w:type="character" w:customStyle="1" w:styleId="13">
    <w:name w:val="未处理的提及1"/>
    <w:uiPriority w:val="99"/>
    <w:semiHidden/>
    <w:unhideWhenUsed/>
    <w:qFormat/>
    <w:rPr>
      <w:color w:val="808080"/>
      <w:shd w:val="clear" w:color="auto" w:fill="E6E6E6"/>
    </w:rPr>
  </w:style>
  <w:style w:type="character" w:customStyle="1" w:styleId="41">
    <w:name w:val="标题 4 字符"/>
    <w:link w:val="40"/>
    <w:qFormat/>
    <w:rPr>
      <w:rFonts w:ascii="Arial" w:hAnsi="Arial"/>
      <w:sz w:val="24"/>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NOChar">
    <w:name w:val="NO Char"/>
    <w:qFormat/>
    <w:locked/>
    <w:rPr>
      <w:lang w:val="en-GB"/>
    </w:rPr>
  </w:style>
  <w:style w:type="character" w:customStyle="1" w:styleId="shorttext">
    <w:name w:val="short_text"/>
    <w:qFormat/>
  </w:style>
  <w:style w:type="character" w:customStyle="1" w:styleId="af4">
    <w:name w:val="批注文字 字符"/>
    <w:link w:val="af3"/>
    <w:qFormat/>
    <w:rPr>
      <w:rFonts w:ascii="Times New Roman" w:hAnsi="Times New Roman"/>
      <w:lang w:val="en-GB" w:eastAsia="en-US"/>
    </w:rPr>
  </w:style>
  <w:style w:type="character" w:customStyle="1" w:styleId="51">
    <w:name w:val="标题 5 字符"/>
    <w:link w:val="50"/>
    <w:qFormat/>
    <w:rPr>
      <w:rFonts w:ascii="Arial" w:hAnsi="Arial"/>
      <w:sz w:val="22"/>
      <w:lang w:val="en-GB" w:eastAsia="en-US"/>
    </w:rPr>
  </w:style>
  <w:style w:type="character" w:customStyle="1" w:styleId="afff1">
    <w:name w:val="脚注文本 字符"/>
    <w:link w:val="afff0"/>
    <w:qFormat/>
    <w:rPr>
      <w:rFonts w:ascii="Times New Roman" w:hAnsi="Times New Roman"/>
      <w:sz w:val="16"/>
      <w:lang w:val="en-GB"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afff9">
    <w:name w:val="批注主题 字符"/>
    <w:link w:val="afff8"/>
    <w:qFormat/>
    <w:rPr>
      <w:rFonts w:ascii="Times New Roman" w:hAnsi="Times New Roman"/>
      <w:b/>
      <w:bCs/>
      <w:lang w:val="en-GB" w:eastAsia="en-US"/>
    </w:rPr>
  </w:style>
  <w:style w:type="paragraph" w:customStyle="1" w:styleId="B1">
    <w:name w:val="B1+"/>
    <w:basedOn w:val="B10"/>
    <w:link w:val="B1Car"/>
    <w:qFormat/>
    <w:pPr>
      <w:numPr>
        <w:numId w:val="4"/>
      </w:numPr>
      <w:overflowPunct w:val="0"/>
      <w:autoSpaceDE w:val="0"/>
      <w:autoSpaceDN w:val="0"/>
      <w:adjustRightInd w:val="0"/>
      <w:textAlignment w:val="baseline"/>
    </w:pPr>
    <w:rPr>
      <w:rFonts w:eastAsia="Malgun Gothic"/>
    </w:rPr>
  </w:style>
  <w:style w:type="character" w:customStyle="1" w:styleId="B1Car">
    <w:name w:val="B1+ Car"/>
    <w:link w:val="B1"/>
    <w:qFormat/>
    <w:rPr>
      <w:rFonts w:ascii="Times New Roman" w:eastAsia="Malgun Gothic" w:hAnsi="Times New Roman"/>
      <w:lang w:val="en-GB" w:eastAsia="en-US"/>
    </w:rPr>
  </w:style>
  <w:style w:type="character" w:customStyle="1" w:styleId="EditorsNoteZchn">
    <w:name w:val="Editor's Note Zchn"/>
    <w:qFormat/>
    <w:rPr>
      <w:rFonts w:ascii="Times New Roman" w:hAnsi="Times New Roman"/>
      <w:color w:val="FF0000"/>
      <w:lang w:val="en-GB"/>
    </w:rPr>
  </w:style>
  <w:style w:type="character" w:customStyle="1" w:styleId="TAHChar">
    <w:name w:val="TAH Char"/>
    <w:qFormat/>
    <w:locked/>
    <w:rPr>
      <w:rFonts w:ascii="Arial" w:hAnsi="Arial"/>
      <w:b/>
      <w:sz w:val="18"/>
      <w:lang w:val="en-GB" w:eastAsia="en-US"/>
    </w:rPr>
  </w:style>
  <w:style w:type="paragraph" w:styleId="affff0">
    <w:name w:val="List Paragraph"/>
    <w:basedOn w:val="a"/>
    <w:uiPriority w:val="34"/>
    <w:qFormat/>
    <w:pPr>
      <w:ind w:firstLineChars="200" w:firstLine="420"/>
    </w:pPr>
  </w:style>
  <w:style w:type="character" w:customStyle="1" w:styleId="60">
    <w:name w:val="标题 6 字符"/>
    <w:link w:val="6"/>
    <w:qFormat/>
    <w:rPr>
      <w:rFonts w:ascii="Arial"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80">
    <w:name w:val="标题 8 字符"/>
    <w:link w:val="8"/>
    <w:qFormat/>
    <w:rPr>
      <w:rFonts w:ascii="Arial" w:hAnsi="Arial"/>
      <w:sz w:val="36"/>
      <w:lang w:val="en-GB" w:eastAsia="en-US"/>
    </w:rPr>
  </w:style>
  <w:style w:type="paragraph" w:customStyle="1" w:styleId="14">
    <w:name w:val="书目1"/>
    <w:basedOn w:val="a"/>
    <w:next w:val="a"/>
    <w:uiPriority w:val="37"/>
    <w:semiHidden/>
    <w:unhideWhenUsed/>
    <w:qFormat/>
    <w:pPr>
      <w:overflowPunct w:val="0"/>
      <w:autoSpaceDE w:val="0"/>
      <w:autoSpaceDN w:val="0"/>
      <w:adjustRightInd w:val="0"/>
      <w:textAlignment w:val="baseline"/>
    </w:pPr>
    <w:rPr>
      <w:rFonts w:eastAsia="Malgun Gothic"/>
    </w:rPr>
  </w:style>
  <w:style w:type="character" w:customStyle="1" w:styleId="afa">
    <w:name w:val="正文文本 字符"/>
    <w:basedOn w:val="a0"/>
    <w:link w:val="af9"/>
    <w:qFormat/>
    <w:rPr>
      <w:rFonts w:ascii="Times New Roman" w:eastAsia="Malgun Gothic" w:hAnsi="Times New Roman"/>
      <w:lang w:val="en-GB" w:eastAsia="en-US"/>
    </w:rPr>
  </w:style>
  <w:style w:type="character" w:customStyle="1" w:styleId="27">
    <w:name w:val="正文文本 2 字符"/>
    <w:basedOn w:val="a0"/>
    <w:link w:val="26"/>
    <w:qFormat/>
    <w:rPr>
      <w:rFonts w:ascii="Times New Roman" w:eastAsia="Malgun Gothic" w:hAnsi="Times New Roman"/>
      <w:lang w:val="en-GB" w:eastAsia="en-US"/>
    </w:rPr>
  </w:style>
  <w:style w:type="character" w:customStyle="1" w:styleId="35">
    <w:name w:val="正文文本 3 字符"/>
    <w:basedOn w:val="a0"/>
    <w:link w:val="34"/>
    <w:qFormat/>
    <w:rPr>
      <w:rFonts w:ascii="Times New Roman" w:eastAsia="Malgun Gothic" w:hAnsi="Times New Roman"/>
      <w:sz w:val="16"/>
      <w:szCs w:val="16"/>
      <w:lang w:val="en-GB" w:eastAsia="en-US"/>
    </w:rPr>
  </w:style>
  <w:style w:type="character" w:customStyle="1" w:styleId="afffb">
    <w:name w:val="正文文本首行缩进 字符"/>
    <w:basedOn w:val="afa"/>
    <w:link w:val="afffa"/>
    <w:qFormat/>
    <w:rPr>
      <w:rFonts w:ascii="Times New Roman" w:eastAsia="Malgun Gothic" w:hAnsi="Times New Roman"/>
      <w:lang w:val="en-GB" w:eastAsia="en-US"/>
    </w:rPr>
  </w:style>
  <w:style w:type="character" w:customStyle="1" w:styleId="afc">
    <w:name w:val="正文文本缩进 字符"/>
    <w:basedOn w:val="a0"/>
    <w:link w:val="afb"/>
    <w:qFormat/>
    <w:rPr>
      <w:rFonts w:ascii="Times New Roman" w:eastAsia="Malgun Gothic" w:hAnsi="Times New Roman"/>
      <w:lang w:val="en-GB" w:eastAsia="en-US"/>
    </w:rPr>
  </w:style>
  <w:style w:type="character" w:customStyle="1" w:styleId="2b">
    <w:name w:val="正文文本首行缩进 2 字符"/>
    <w:basedOn w:val="afc"/>
    <w:link w:val="2a"/>
    <w:qFormat/>
    <w:rPr>
      <w:rFonts w:ascii="Times New Roman" w:eastAsia="Malgun Gothic" w:hAnsi="Times New Roman"/>
      <w:lang w:val="en-GB" w:eastAsia="en-US"/>
    </w:rPr>
  </w:style>
  <w:style w:type="character" w:customStyle="1" w:styleId="25">
    <w:name w:val="正文文本缩进 2 字符"/>
    <w:basedOn w:val="a0"/>
    <w:link w:val="24"/>
    <w:qFormat/>
    <w:rPr>
      <w:rFonts w:ascii="Times New Roman" w:eastAsia="Malgun Gothic" w:hAnsi="Times New Roman"/>
      <w:lang w:val="en-GB" w:eastAsia="en-US"/>
    </w:rPr>
  </w:style>
  <w:style w:type="character" w:customStyle="1" w:styleId="38">
    <w:name w:val="正文文本缩进 3 字符"/>
    <w:basedOn w:val="a0"/>
    <w:link w:val="37"/>
    <w:qFormat/>
    <w:rPr>
      <w:rFonts w:ascii="Times New Roman" w:eastAsia="Malgun Gothic" w:hAnsi="Times New Roman"/>
      <w:sz w:val="16"/>
      <w:szCs w:val="16"/>
      <w:lang w:val="en-GB" w:eastAsia="en-US"/>
    </w:rPr>
  </w:style>
  <w:style w:type="character" w:customStyle="1" w:styleId="af8">
    <w:name w:val="结束语 字符"/>
    <w:basedOn w:val="a0"/>
    <w:link w:val="af7"/>
    <w:qFormat/>
    <w:rPr>
      <w:rFonts w:ascii="Times New Roman" w:eastAsia="Malgun Gothic" w:hAnsi="Times New Roman"/>
      <w:lang w:val="en-GB" w:eastAsia="en-US"/>
    </w:rPr>
  </w:style>
  <w:style w:type="character" w:customStyle="1" w:styleId="aff2">
    <w:name w:val="日期 字符"/>
    <w:basedOn w:val="a0"/>
    <w:link w:val="aff1"/>
    <w:qFormat/>
    <w:rPr>
      <w:rFonts w:ascii="Times New Roman" w:eastAsia="Malgun Gothic" w:hAnsi="Times New Roman"/>
      <w:lang w:val="en-GB" w:eastAsia="en-US"/>
    </w:rPr>
  </w:style>
  <w:style w:type="character" w:customStyle="1" w:styleId="af1">
    <w:name w:val="文档结构图 字符"/>
    <w:link w:val="af0"/>
    <w:qFormat/>
    <w:rPr>
      <w:rFonts w:ascii="Tahoma" w:hAnsi="Tahoma" w:cs="Tahoma"/>
      <w:shd w:val="clear" w:color="auto" w:fill="000080"/>
      <w:lang w:val="en-GB" w:eastAsia="en-US"/>
    </w:rPr>
  </w:style>
  <w:style w:type="character" w:customStyle="1" w:styleId="ac">
    <w:name w:val="电子邮件签名 字符"/>
    <w:basedOn w:val="a0"/>
    <w:link w:val="ab"/>
    <w:qFormat/>
    <w:rPr>
      <w:rFonts w:ascii="Times New Roman" w:eastAsia="Malgun Gothic" w:hAnsi="Times New Roman"/>
      <w:lang w:val="en-GB" w:eastAsia="en-US"/>
    </w:rPr>
  </w:style>
  <w:style w:type="character" w:customStyle="1" w:styleId="aff4">
    <w:name w:val="尾注文本 字符"/>
    <w:basedOn w:val="a0"/>
    <w:link w:val="aff3"/>
    <w:qFormat/>
    <w:rPr>
      <w:rFonts w:ascii="Times New Roman" w:eastAsia="Malgun Gothic" w:hAnsi="Times New Roman"/>
      <w:lang w:val="en-GB" w:eastAsia="en-US"/>
    </w:rPr>
  </w:style>
  <w:style w:type="character" w:customStyle="1" w:styleId="HTML0">
    <w:name w:val="HTML 地址 字符"/>
    <w:basedOn w:val="a0"/>
    <w:link w:val="HTML"/>
    <w:qFormat/>
    <w:rPr>
      <w:rFonts w:ascii="Times New Roman" w:eastAsia="Malgun Gothic" w:hAnsi="Times New Roman"/>
      <w:i/>
      <w:iCs/>
      <w:lang w:val="en-GB" w:eastAsia="en-US"/>
    </w:rPr>
  </w:style>
  <w:style w:type="character" w:customStyle="1" w:styleId="HTML2">
    <w:name w:val="HTML 预设格式 字符"/>
    <w:basedOn w:val="a0"/>
    <w:link w:val="HTML1"/>
    <w:qFormat/>
    <w:rPr>
      <w:rFonts w:ascii="Courier New" w:eastAsia="Malgun Gothic" w:hAnsi="Courier New" w:cs="Courier New"/>
      <w:lang w:val="en-GB" w:eastAsia="en-US"/>
    </w:rPr>
  </w:style>
  <w:style w:type="paragraph" w:styleId="affff1">
    <w:name w:val="Intense Quote"/>
    <w:basedOn w:val="a"/>
    <w:next w:val="a"/>
    <w:link w:val="affff2"/>
    <w:uiPriority w:val="30"/>
    <w:qFormat/>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Malgun Gothic"/>
      <w:i/>
      <w:iCs/>
      <w:color w:val="4472C4"/>
    </w:rPr>
  </w:style>
  <w:style w:type="character" w:customStyle="1" w:styleId="affff2">
    <w:name w:val="明显引用 字符"/>
    <w:basedOn w:val="a0"/>
    <w:link w:val="affff1"/>
    <w:uiPriority w:val="30"/>
    <w:qFormat/>
    <w:rPr>
      <w:rFonts w:ascii="Times New Roman" w:eastAsia="Malgun Gothic" w:hAnsi="Times New Roman"/>
      <w:i/>
      <w:iCs/>
      <w:color w:val="4472C4"/>
      <w:lang w:val="en-GB" w:eastAsia="en-US"/>
    </w:rPr>
  </w:style>
  <w:style w:type="character" w:customStyle="1" w:styleId="a4">
    <w:name w:val="宏文本 字符"/>
    <w:basedOn w:val="a0"/>
    <w:link w:val="a3"/>
    <w:qFormat/>
    <w:rPr>
      <w:rFonts w:ascii="Courier New" w:eastAsia="Malgun Gothic" w:hAnsi="Courier New" w:cs="Courier New"/>
      <w:lang w:val="en-GB" w:eastAsia="en-US"/>
    </w:rPr>
  </w:style>
  <w:style w:type="character" w:customStyle="1" w:styleId="afff4">
    <w:name w:val="信息标题 字符"/>
    <w:basedOn w:val="a0"/>
    <w:link w:val="afff3"/>
    <w:qFormat/>
    <w:rPr>
      <w:rFonts w:ascii="Calibri Light" w:eastAsia="Malgun Gothic" w:hAnsi="Calibri Light"/>
      <w:sz w:val="24"/>
      <w:szCs w:val="24"/>
      <w:shd w:val="pct20" w:color="auto" w:fill="auto"/>
      <w:lang w:val="en-GB" w:eastAsia="en-US"/>
    </w:rPr>
  </w:style>
  <w:style w:type="paragraph" w:styleId="affff3">
    <w:name w:val="No Spacing"/>
    <w:uiPriority w:val="1"/>
    <w:qFormat/>
    <w:pPr>
      <w:overflowPunct w:val="0"/>
      <w:autoSpaceDE w:val="0"/>
      <w:autoSpaceDN w:val="0"/>
      <w:adjustRightInd w:val="0"/>
      <w:textAlignment w:val="baseline"/>
    </w:pPr>
    <w:rPr>
      <w:rFonts w:ascii="Times New Roman" w:eastAsia="Malgun Gothic" w:hAnsi="Times New Roman"/>
      <w:lang w:val="en-GB" w:eastAsia="en-US"/>
    </w:rPr>
  </w:style>
  <w:style w:type="character" w:customStyle="1" w:styleId="a9">
    <w:name w:val="注释标题 字符"/>
    <w:basedOn w:val="a0"/>
    <w:link w:val="a8"/>
    <w:qFormat/>
    <w:rPr>
      <w:rFonts w:ascii="Times New Roman" w:eastAsia="Malgun Gothic" w:hAnsi="Times New Roman"/>
      <w:lang w:val="en-GB" w:eastAsia="en-US"/>
    </w:rPr>
  </w:style>
  <w:style w:type="character" w:customStyle="1" w:styleId="aff0">
    <w:name w:val="纯文本 字符"/>
    <w:basedOn w:val="a0"/>
    <w:link w:val="aff"/>
    <w:qFormat/>
    <w:rPr>
      <w:rFonts w:ascii="Courier New" w:eastAsia="Malgun Gothic" w:hAnsi="Courier New" w:cs="Courier New"/>
      <w:lang w:val="en-GB" w:eastAsia="en-US"/>
    </w:rPr>
  </w:style>
  <w:style w:type="paragraph" w:styleId="affff4">
    <w:name w:val="Quote"/>
    <w:basedOn w:val="a"/>
    <w:next w:val="a"/>
    <w:link w:val="affff5"/>
    <w:uiPriority w:val="29"/>
    <w:qFormat/>
    <w:pPr>
      <w:overflowPunct w:val="0"/>
      <w:autoSpaceDE w:val="0"/>
      <w:autoSpaceDN w:val="0"/>
      <w:adjustRightInd w:val="0"/>
      <w:spacing w:before="200" w:after="160"/>
      <w:ind w:left="864" w:right="864"/>
      <w:jc w:val="center"/>
      <w:textAlignment w:val="baseline"/>
    </w:pPr>
    <w:rPr>
      <w:rFonts w:eastAsia="Malgun Gothic"/>
      <w:i/>
      <w:iCs/>
      <w:color w:val="404040"/>
    </w:rPr>
  </w:style>
  <w:style w:type="character" w:customStyle="1" w:styleId="affff5">
    <w:name w:val="引用 字符"/>
    <w:basedOn w:val="a0"/>
    <w:link w:val="affff4"/>
    <w:uiPriority w:val="29"/>
    <w:qFormat/>
    <w:rPr>
      <w:rFonts w:ascii="Times New Roman" w:eastAsia="Malgun Gothic" w:hAnsi="Times New Roman"/>
      <w:i/>
      <w:iCs/>
      <w:color w:val="404040"/>
      <w:lang w:val="en-GB" w:eastAsia="en-US"/>
    </w:rPr>
  </w:style>
  <w:style w:type="character" w:customStyle="1" w:styleId="af6">
    <w:name w:val="称呼 字符"/>
    <w:basedOn w:val="a0"/>
    <w:link w:val="af5"/>
    <w:qFormat/>
    <w:rPr>
      <w:rFonts w:ascii="Times New Roman" w:eastAsia="Malgun Gothic" w:hAnsi="Times New Roman"/>
      <w:lang w:val="en-GB" w:eastAsia="en-US"/>
    </w:rPr>
  </w:style>
  <w:style w:type="character" w:customStyle="1" w:styleId="affc">
    <w:name w:val="签名 字符"/>
    <w:basedOn w:val="a0"/>
    <w:link w:val="affb"/>
    <w:qFormat/>
    <w:rPr>
      <w:rFonts w:ascii="Times New Roman" w:eastAsia="Malgun Gothic" w:hAnsi="Times New Roman"/>
      <w:lang w:val="en-GB" w:eastAsia="en-US"/>
    </w:rPr>
  </w:style>
  <w:style w:type="character" w:customStyle="1" w:styleId="afff">
    <w:name w:val="副标题 字符"/>
    <w:basedOn w:val="a0"/>
    <w:link w:val="affe"/>
    <w:qFormat/>
    <w:rPr>
      <w:rFonts w:ascii="Calibri Light" w:eastAsia="Malgun Gothic" w:hAnsi="Calibri Light"/>
      <w:sz w:val="24"/>
      <w:szCs w:val="24"/>
      <w:lang w:val="en-GB" w:eastAsia="en-US"/>
    </w:rPr>
  </w:style>
  <w:style w:type="character" w:customStyle="1" w:styleId="afff7">
    <w:name w:val="标题 字符"/>
    <w:basedOn w:val="a0"/>
    <w:link w:val="afff6"/>
    <w:qFormat/>
    <w:rPr>
      <w:rFonts w:ascii="Calibri Light" w:eastAsia="Malgun Gothic" w:hAnsi="Calibri Light"/>
      <w:b/>
      <w:bCs/>
      <w:kern w:val="28"/>
      <w:sz w:val="32"/>
      <w:szCs w:val="32"/>
      <w:lang w:val="en-GB" w:eastAsia="en-US"/>
    </w:rPr>
  </w:style>
  <w:style w:type="paragraph" w:customStyle="1" w:styleId="TOC10">
    <w:name w:val="TOC 标题1"/>
    <w:basedOn w:val="1"/>
    <w:next w:val="a"/>
    <w:uiPriority w:val="39"/>
    <w:semiHidden/>
    <w:unhideWhenUsed/>
    <w:qFormat/>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eastAsia="Malgun Gothic" w:hAnsi="Calibri Light"/>
      <w:b/>
      <w:bCs/>
      <w:kern w:val="32"/>
      <w:sz w:val="32"/>
      <w:szCs w:val="32"/>
    </w:rPr>
  </w:style>
  <w:style w:type="character" w:customStyle="1" w:styleId="EWChar">
    <w:name w:val="EW Char"/>
    <w:link w:val="EW"/>
    <w:qFormat/>
    <w:locked/>
    <w:rPr>
      <w:rFonts w:ascii="Times New Roman" w:hAnsi="Times New Roman"/>
      <w:lang w:val="en-GB" w:eastAsia="en-US"/>
    </w:rPr>
  </w:style>
  <w:style w:type="paragraph" w:styleId="affff6">
    <w:name w:val="Revision"/>
    <w:hidden/>
    <w:uiPriority w:val="99"/>
    <w:unhideWhenUsed/>
    <w:rsid w:val="004D14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3</Pages>
  <Words>915</Words>
  <Characters>5219</Characters>
  <Application>Microsoft Office Word</Application>
  <DocSecurity>0</DocSecurity>
  <Lines>43</Lines>
  <Paragraphs>12</Paragraphs>
  <ScaleCrop>false</ScaleCrop>
  <Company>3GPP Support Team</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JIA_d2</cp:lastModifiedBy>
  <cp:revision>17</cp:revision>
  <cp:lastPrinted>2411-12-31T15:59:00Z</cp:lastPrinted>
  <dcterms:created xsi:type="dcterms:W3CDTF">2025-10-11T08:53:00Z</dcterms:created>
  <dcterms:modified xsi:type="dcterms:W3CDTF">2025-10-16T06:53:00Z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2052-12.1.0.22529</vt:lpwstr>
  </property>
  <property fmtid="{D5CDD505-2E9C-101B-9397-08002B2CF9AE}" pid="22" name="ICV">
    <vt:lpwstr>AC8EAA50AF124B799536EA6E83B25F81</vt:lpwstr>
  </property>
  <property fmtid="{D5CDD505-2E9C-101B-9397-08002B2CF9AE}" pid="23" name="KSOTemplateDocerSaveRecord">
    <vt:lpwstr>eyJoZGlkIjoiYjIwNGQ1MWM4YzQ2NmRjMzg1N2EzNzcwNDQ0YjhiM2UiLCJ1c2VySWQiOiIyNjA1MzM5NjUifQ==</vt:lpwstr>
  </property>
</Properties>
</file>