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018B" w14:textId="4A5A281A" w:rsidR="00D90DB1" w:rsidRDefault="00000000">
      <w:pPr>
        <w:pStyle w:val="CRCoverPage"/>
        <w:tabs>
          <w:tab w:val="right" w:pos="9639"/>
        </w:tabs>
        <w:spacing w:after="0"/>
        <w:rPr>
          <w:rFonts w:hint="eastAsia"/>
          <w:b/>
          <w:i/>
          <w:sz w:val="28"/>
          <w:lang w:val="en-US" w:eastAsia="zh-CN"/>
        </w:rPr>
      </w:pPr>
      <w:r>
        <w:rPr>
          <w:b/>
          <w:sz w:val="24"/>
        </w:rPr>
        <w:t>3GPP TSG-SA5 Meeting #16</w:t>
      </w:r>
      <w:r>
        <w:rPr>
          <w:rFonts w:hint="eastAsia"/>
          <w:b/>
          <w:sz w:val="24"/>
          <w:lang w:eastAsia="zh-CN"/>
        </w:rPr>
        <w:t>3</w:t>
      </w:r>
      <w:r>
        <w:rPr>
          <w:b/>
          <w:i/>
          <w:sz w:val="28"/>
        </w:rPr>
        <w:tab/>
        <w:t>S5-25</w:t>
      </w:r>
      <w:r>
        <w:rPr>
          <w:rFonts w:hint="eastAsia"/>
          <w:b/>
          <w:i/>
          <w:sz w:val="28"/>
          <w:lang w:val="en-US" w:eastAsia="zh-CN"/>
        </w:rPr>
        <w:t>4297</w:t>
      </w:r>
      <w:ins w:id="0" w:author="JIA" w:date="2025-10-11T17:42:00Z">
        <w:r w:rsidR="00863BD0">
          <w:rPr>
            <w:rFonts w:hint="eastAsia"/>
            <w:b/>
            <w:i/>
            <w:sz w:val="28"/>
            <w:lang w:val="en-US" w:eastAsia="zh-CN"/>
          </w:rPr>
          <w:t>rev1</w:t>
        </w:r>
      </w:ins>
    </w:p>
    <w:p w14:paraId="7CE3E92A" w14:textId="77777777" w:rsidR="00D90DB1" w:rsidRDefault="00000000">
      <w:pPr>
        <w:pStyle w:val="aff8"/>
        <w:rPr>
          <w:sz w:val="22"/>
          <w:szCs w:val="22"/>
        </w:rPr>
      </w:pPr>
      <w:r>
        <w:rPr>
          <w:rFonts w:hint="eastAsia"/>
          <w:sz w:val="24"/>
          <w:lang w:eastAsia="zh-CN"/>
        </w:rPr>
        <w:t>Wuhan</w:t>
      </w:r>
      <w:r>
        <w:rPr>
          <w:sz w:val="24"/>
        </w:rPr>
        <w:t xml:space="preserve">, </w:t>
      </w:r>
      <w:r>
        <w:rPr>
          <w:rFonts w:hint="eastAsia"/>
          <w:sz w:val="24"/>
          <w:lang w:eastAsia="zh-CN"/>
        </w:rPr>
        <w:t>China</w:t>
      </w:r>
      <w:r>
        <w:rPr>
          <w:sz w:val="24"/>
        </w:rPr>
        <w:t xml:space="preserve">, </w:t>
      </w:r>
      <w:r>
        <w:rPr>
          <w:rFonts w:hint="eastAsia"/>
          <w:sz w:val="24"/>
          <w:lang w:eastAsia="zh-CN"/>
        </w:rPr>
        <w:t>13</w:t>
      </w:r>
      <w:r>
        <w:rPr>
          <w:sz w:val="24"/>
        </w:rPr>
        <w:t xml:space="preserve"> - </w:t>
      </w:r>
      <w:r>
        <w:rPr>
          <w:rFonts w:hint="eastAsia"/>
          <w:sz w:val="24"/>
          <w:lang w:eastAsia="zh-CN"/>
        </w:rPr>
        <w:t>17</w:t>
      </w:r>
      <w:r>
        <w:rPr>
          <w:sz w:val="24"/>
        </w:rPr>
        <w:t xml:space="preserve"> </w:t>
      </w:r>
      <w:r>
        <w:rPr>
          <w:rFonts w:hint="eastAsia"/>
          <w:sz w:val="24"/>
          <w:lang w:eastAsia="zh-CN"/>
        </w:rPr>
        <w:t>October</w:t>
      </w:r>
      <w:r>
        <w:rPr>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90DB1" w14:paraId="76FD5367" w14:textId="77777777">
        <w:tc>
          <w:tcPr>
            <w:tcW w:w="9641" w:type="dxa"/>
            <w:gridSpan w:val="9"/>
            <w:tcBorders>
              <w:top w:val="single" w:sz="4" w:space="0" w:color="auto"/>
              <w:left w:val="single" w:sz="4" w:space="0" w:color="auto"/>
              <w:right w:val="single" w:sz="4" w:space="0" w:color="auto"/>
            </w:tcBorders>
          </w:tcPr>
          <w:p w14:paraId="4E74EEE3" w14:textId="77777777" w:rsidR="00D90DB1" w:rsidRDefault="00000000">
            <w:pPr>
              <w:pStyle w:val="CRCoverPage"/>
              <w:spacing w:after="0"/>
              <w:jc w:val="right"/>
              <w:rPr>
                <w:i/>
              </w:rPr>
            </w:pPr>
            <w:r>
              <w:rPr>
                <w:i/>
                <w:sz w:val="14"/>
              </w:rPr>
              <w:t>CR-Form-v12.3</w:t>
            </w:r>
          </w:p>
        </w:tc>
      </w:tr>
      <w:tr w:rsidR="00D90DB1" w14:paraId="0ADE5D95" w14:textId="77777777">
        <w:tc>
          <w:tcPr>
            <w:tcW w:w="9641" w:type="dxa"/>
            <w:gridSpan w:val="9"/>
            <w:tcBorders>
              <w:left w:val="single" w:sz="4" w:space="0" w:color="auto"/>
              <w:right w:val="single" w:sz="4" w:space="0" w:color="auto"/>
            </w:tcBorders>
          </w:tcPr>
          <w:p w14:paraId="6F75878F" w14:textId="77777777" w:rsidR="00D90DB1" w:rsidRDefault="00000000">
            <w:pPr>
              <w:pStyle w:val="CRCoverPage"/>
              <w:spacing w:after="0"/>
              <w:jc w:val="center"/>
            </w:pPr>
            <w:r>
              <w:rPr>
                <w:b/>
                <w:sz w:val="32"/>
              </w:rPr>
              <w:t>CHANGE REQUEST</w:t>
            </w:r>
          </w:p>
        </w:tc>
      </w:tr>
      <w:tr w:rsidR="00D90DB1" w14:paraId="3FD71F9A" w14:textId="77777777">
        <w:tc>
          <w:tcPr>
            <w:tcW w:w="9641" w:type="dxa"/>
            <w:gridSpan w:val="9"/>
            <w:tcBorders>
              <w:left w:val="single" w:sz="4" w:space="0" w:color="auto"/>
              <w:right w:val="single" w:sz="4" w:space="0" w:color="auto"/>
            </w:tcBorders>
          </w:tcPr>
          <w:p w14:paraId="0FB8CE83" w14:textId="77777777" w:rsidR="00D90DB1" w:rsidRDefault="00D90DB1">
            <w:pPr>
              <w:pStyle w:val="CRCoverPage"/>
              <w:spacing w:after="0"/>
              <w:rPr>
                <w:sz w:val="8"/>
                <w:szCs w:val="8"/>
              </w:rPr>
            </w:pPr>
          </w:p>
        </w:tc>
      </w:tr>
      <w:tr w:rsidR="00D90DB1" w14:paraId="0B4D9D55" w14:textId="77777777">
        <w:tc>
          <w:tcPr>
            <w:tcW w:w="142" w:type="dxa"/>
            <w:tcBorders>
              <w:left w:val="single" w:sz="4" w:space="0" w:color="auto"/>
            </w:tcBorders>
          </w:tcPr>
          <w:p w14:paraId="3AE430A3" w14:textId="77777777" w:rsidR="00D90DB1" w:rsidRDefault="00D90DB1">
            <w:pPr>
              <w:pStyle w:val="CRCoverPage"/>
              <w:spacing w:after="0"/>
              <w:jc w:val="right"/>
            </w:pPr>
          </w:p>
        </w:tc>
        <w:tc>
          <w:tcPr>
            <w:tcW w:w="1559" w:type="dxa"/>
            <w:shd w:val="pct30" w:color="FFFF00" w:fill="auto"/>
          </w:tcPr>
          <w:p w14:paraId="5F2AA0F3" w14:textId="77777777" w:rsidR="00D90DB1" w:rsidRDefault="00000000">
            <w:pPr>
              <w:pStyle w:val="CRCoverPage"/>
              <w:spacing w:after="0"/>
              <w:jc w:val="right"/>
              <w:rPr>
                <w:b/>
                <w:sz w:val="28"/>
                <w:lang w:eastAsia="zh-CN"/>
              </w:rPr>
            </w:pPr>
            <w:r>
              <w:rPr>
                <w:rFonts w:hint="eastAsia"/>
                <w:b/>
                <w:sz w:val="28"/>
                <w:lang w:eastAsia="zh-CN"/>
              </w:rPr>
              <w:t>32.255</w:t>
            </w:r>
          </w:p>
        </w:tc>
        <w:tc>
          <w:tcPr>
            <w:tcW w:w="709" w:type="dxa"/>
          </w:tcPr>
          <w:p w14:paraId="016D6BEA" w14:textId="77777777" w:rsidR="00D90DB1" w:rsidRDefault="00000000">
            <w:pPr>
              <w:pStyle w:val="CRCoverPage"/>
              <w:spacing w:after="0"/>
              <w:jc w:val="center"/>
            </w:pPr>
            <w:r>
              <w:rPr>
                <w:b/>
                <w:sz w:val="28"/>
              </w:rPr>
              <w:t>CR</w:t>
            </w:r>
          </w:p>
        </w:tc>
        <w:tc>
          <w:tcPr>
            <w:tcW w:w="1276" w:type="dxa"/>
            <w:shd w:val="pct30" w:color="FFFF00" w:fill="auto"/>
          </w:tcPr>
          <w:p w14:paraId="5DD1971E" w14:textId="77777777" w:rsidR="00D90DB1" w:rsidRDefault="00000000">
            <w:pPr>
              <w:pStyle w:val="CRCoverPage"/>
              <w:spacing w:after="0"/>
              <w:rPr>
                <w:lang w:val="en-US" w:eastAsia="zh-CN"/>
              </w:rPr>
            </w:pPr>
            <w:r>
              <w:rPr>
                <w:rFonts w:hint="eastAsia"/>
                <w:b/>
                <w:sz w:val="28"/>
                <w:lang w:val="en-US" w:eastAsia="zh-CN"/>
              </w:rPr>
              <w:t>0606</w:t>
            </w:r>
          </w:p>
        </w:tc>
        <w:tc>
          <w:tcPr>
            <w:tcW w:w="709" w:type="dxa"/>
          </w:tcPr>
          <w:p w14:paraId="4C9F530F" w14:textId="77777777" w:rsidR="00D90DB1" w:rsidRDefault="00000000">
            <w:pPr>
              <w:pStyle w:val="CRCoverPage"/>
              <w:tabs>
                <w:tab w:val="right" w:pos="625"/>
              </w:tabs>
              <w:spacing w:after="0"/>
              <w:jc w:val="center"/>
            </w:pPr>
            <w:r>
              <w:rPr>
                <w:b/>
                <w:bCs/>
                <w:sz w:val="28"/>
              </w:rPr>
              <w:t>rev</w:t>
            </w:r>
          </w:p>
        </w:tc>
        <w:tc>
          <w:tcPr>
            <w:tcW w:w="992" w:type="dxa"/>
            <w:shd w:val="pct30" w:color="FFFF00" w:fill="auto"/>
          </w:tcPr>
          <w:p w14:paraId="174240BE" w14:textId="77777777" w:rsidR="00D90DB1" w:rsidRDefault="00000000">
            <w:pPr>
              <w:pStyle w:val="CRCoverPage"/>
              <w:spacing w:after="0"/>
              <w:jc w:val="center"/>
              <w:rPr>
                <w:b/>
                <w:lang w:eastAsia="zh-CN"/>
              </w:rPr>
            </w:pPr>
            <w:r>
              <w:rPr>
                <w:rFonts w:hint="eastAsia"/>
                <w:b/>
                <w:sz w:val="28"/>
                <w:lang w:eastAsia="zh-CN"/>
              </w:rPr>
              <w:t>-</w:t>
            </w:r>
          </w:p>
        </w:tc>
        <w:tc>
          <w:tcPr>
            <w:tcW w:w="2410" w:type="dxa"/>
          </w:tcPr>
          <w:p w14:paraId="63BA67C7" w14:textId="77777777" w:rsidR="00D90DB1"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012C2453" w14:textId="77777777" w:rsidR="00D90DB1" w:rsidRDefault="00000000">
            <w:pPr>
              <w:pStyle w:val="CRCoverPage"/>
              <w:spacing w:after="0"/>
              <w:jc w:val="center"/>
              <w:rPr>
                <w:sz w:val="28"/>
                <w:lang w:eastAsia="zh-CN"/>
              </w:rPr>
            </w:pPr>
            <w:r>
              <w:rPr>
                <w:rFonts w:hint="eastAsia"/>
                <w:b/>
                <w:sz w:val="28"/>
                <w:lang w:eastAsia="zh-CN"/>
              </w:rPr>
              <w:t>19.</w:t>
            </w:r>
            <w:r>
              <w:rPr>
                <w:rFonts w:hint="eastAsia"/>
                <w:b/>
                <w:sz w:val="28"/>
                <w:lang w:val="en-US" w:eastAsia="zh-CN"/>
              </w:rPr>
              <w:t>3</w:t>
            </w:r>
            <w:r>
              <w:rPr>
                <w:rFonts w:hint="eastAsia"/>
                <w:b/>
                <w:sz w:val="28"/>
                <w:lang w:eastAsia="zh-CN"/>
              </w:rPr>
              <w:t>.0</w:t>
            </w:r>
          </w:p>
        </w:tc>
        <w:tc>
          <w:tcPr>
            <w:tcW w:w="143" w:type="dxa"/>
            <w:tcBorders>
              <w:right w:val="single" w:sz="4" w:space="0" w:color="auto"/>
            </w:tcBorders>
          </w:tcPr>
          <w:p w14:paraId="157A2E44" w14:textId="77777777" w:rsidR="00D90DB1" w:rsidRDefault="00D90DB1">
            <w:pPr>
              <w:pStyle w:val="CRCoverPage"/>
              <w:spacing w:after="0"/>
            </w:pPr>
          </w:p>
        </w:tc>
      </w:tr>
      <w:tr w:rsidR="00D90DB1" w14:paraId="082F2C8D" w14:textId="77777777">
        <w:tc>
          <w:tcPr>
            <w:tcW w:w="9641" w:type="dxa"/>
            <w:gridSpan w:val="9"/>
            <w:tcBorders>
              <w:left w:val="single" w:sz="4" w:space="0" w:color="auto"/>
              <w:right w:val="single" w:sz="4" w:space="0" w:color="auto"/>
            </w:tcBorders>
          </w:tcPr>
          <w:p w14:paraId="3B996E74" w14:textId="77777777" w:rsidR="00D90DB1" w:rsidRDefault="00D90DB1">
            <w:pPr>
              <w:pStyle w:val="CRCoverPage"/>
              <w:spacing w:after="0"/>
            </w:pPr>
          </w:p>
        </w:tc>
      </w:tr>
      <w:tr w:rsidR="00D90DB1" w14:paraId="111E8CD0" w14:textId="77777777">
        <w:tc>
          <w:tcPr>
            <w:tcW w:w="9641" w:type="dxa"/>
            <w:gridSpan w:val="9"/>
            <w:tcBorders>
              <w:top w:val="single" w:sz="4" w:space="0" w:color="auto"/>
            </w:tcBorders>
          </w:tcPr>
          <w:p w14:paraId="14CCD546" w14:textId="77777777" w:rsidR="00D90DB1" w:rsidRDefault="00000000">
            <w:pPr>
              <w:pStyle w:val="CRCoverPage"/>
              <w:spacing w:after="0"/>
              <w:jc w:val="center"/>
              <w:rPr>
                <w:rFonts w:cs="Arial"/>
                <w:i/>
              </w:rPr>
            </w:pPr>
            <w:r>
              <w:rPr>
                <w:rFonts w:cs="Arial"/>
                <w:i/>
              </w:rPr>
              <w:t xml:space="preserve">For </w:t>
            </w:r>
            <w:hyperlink r:id="rId9" w:anchor="_blank" w:history="1">
              <w:r>
                <w:rPr>
                  <w:rStyle w:val="afffd"/>
                  <w:rFonts w:cs="Arial"/>
                  <w:b/>
                  <w:i/>
                  <w:color w:val="FF0000"/>
                </w:rPr>
                <w:t>HE</w:t>
              </w:r>
              <w:bookmarkStart w:id="1" w:name="_Hlt497126619"/>
              <w:r>
                <w:rPr>
                  <w:rStyle w:val="afffd"/>
                  <w:rFonts w:cs="Arial"/>
                  <w:b/>
                  <w:i/>
                  <w:color w:val="FF0000"/>
                </w:rPr>
                <w:t>L</w:t>
              </w:r>
              <w:bookmarkEnd w:id="1"/>
              <w:r>
                <w:rPr>
                  <w:rStyle w:val="af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d"/>
                  <w:rFonts w:cs="Arial"/>
                  <w:i/>
                </w:rPr>
                <w:t>http://www.3gpp.org/Change-Requests</w:t>
              </w:r>
            </w:hyperlink>
            <w:r>
              <w:rPr>
                <w:rFonts w:cs="Arial"/>
                <w:i/>
              </w:rPr>
              <w:t>.</w:t>
            </w:r>
          </w:p>
        </w:tc>
      </w:tr>
      <w:tr w:rsidR="00D90DB1" w14:paraId="71F14376" w14:textId="77777777">
        <w:tc>
          <w:tcPr>
            <w:tcW w:w="9641" w:type="dxa"/>
            <w:gridSpan w:val="9"/>
          </w:tcPr>
          <w:p w14:paraId="5C0CCBBF" w14:textId="77777777" w:rsidR="00D90DB1" w:rsidRDefault="00D90DB1">
            <w:pPr>
              <w:pStyle w:val="CRCoverPage"/>
              <w:spacing w:after="0"/>
              <w:rPr>
                <w:sz w:val="8"/>
                <w:szCs w:val="8"/>
              </w:rPr>
            </w:pPr>
          </w:p>
        </w:tc>
      </w:tr>
    </w:tbl>
    <w:p w14:paraId="4FB60758" w14:textId="77777777" w:rsidR="00D90DB1" w:rsidRDefault="00D90DB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90DB1" w14:paraId="3BCA039A" w14:textId="77777777">
        <w:tc>
          <w:tcPr>
            <w:tcW w:w="2835" w:type="dxa"/>
          </w:tcPr>
          <w:p w14:paraId="15449004" w14:textId="77777777" w:rsidR="00D90DB1" w:rsidRDefault="00000000">
            <w:pPr>
              <w:pStyle w:val="CRCoverPage"/>
              <w:tabs>
                <w:tab w:val="right" w:pos="2751"/>
              </w:tabs>
              <w:spacing w:after="0"/>
              <w:rPr>
                <w:b/>
                <w:i/>
              </w:rPr>
            </w:pPr>
            <w:r>
              <w:rPr>
                <w:b/>
                <w:i/>
              </w:rPr>
              <w:t>Proposed change affects:</w:t>
            </w:r>
          </w:p>
        </w:tc>
        <w:tc>
          <w:tcPr>
            <w:tcW w:w="1418" w:type="dxa"/>
          </w:tcPr>
          <w:p w14:paraId="0255A327" w14:textId="77777777" w:rsidR="00D90DB1"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60BD66" w14:textId="77777777" w:rsidR="00D90DB1" w:rsidRDefault="00D90DB1">
            <w:pPr>
              <w:pStyle w:val="CRCoverPage"/>
              <w:spacing w:after="0"/>
              <w:jc w:val="center"/>
              <w:rPr>
                <w:b/>
                <w:caps/>
              </w:rPr>
            </w:pPr>
          </w:p>
        </w:tc>
        <w:tc>
          <w:tcPr>
            <w:tcW w:w="709" w:type="dxa"/>
            <w:tcBorders>
              <w:left w:val="single" w:sz="4" w:space="0" w:color="auto"/>
            </w:tcBorders>
          </w:tcPr>
          <w:p w14:paraId="5C4ECEAB" w14:textId="77777777" w:rsidR="00D90DB1"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5B5415" w14:textId="77777777" w:rsidR="00D90DB1" w:rsidRDefault="00D90DB1">
            <w:pPr>
              <w:pStyle w:val="CRCoverPage"/>
              <w:spacing w:after="0"/>
              <w:jc w:val="center"/>
              <w:rPr>
                <w:b/>
                <w:caps/>
              </w:rPr>
            </w:pPr>
          </w:p>
        </w:tc>
        <w:tc>
          <w:tcPr>
            <w:tcW w:w="2126" w:type="dxa"/>
          </w:tcPr>
          <w:p w14:paraId="08B57AEE" w14:textId="77777777" w:rsidR="00D90DB1"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39B302" w14:textId="77777777" w:rsidR="00D90DB1" w:rsidRDefault="00D90DB1">
            <w:pPr>
              <w:pStyle w:val="CRCoverPage"/>
              <w:spacing w:after="0"/>
              <w:jc w:val="center"/>
              <w:rPr>
                <w:b/>
                <w:caps/>
              </w:rPr>
            </w:pPr>
          </w:p>
        </w:tc>
        <w:tc>
          <w:tcPr>
            <w:tcW w:w="1418" w:type="dxa"/>
            <w:tcBorders>
              <w:left w:val="nil"/>
            </w:tcBorders>
          </w:tcPr>
          <w:p w14:paraId="01953690" w14:textId="77777777" w:rsidR="00D90DB1"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5AD5D4" w14:textId="77777777" w:rsidR="00D90DB1" w:rsidRDefault="00000000">
            <w:pPr>
              <w:pStyle w:val="CRCoverPage"/>
              <w:spacing w:after="0"/>
              <w:jc w:val="center"/>
              <w:rPr>
                <w:b/>
                <w:bCs/>
                <w:caps/>
                <w:lang w:eastAsia="zh-CN"/>
              </w:rPr>
            </w:pPr>
            <w:r>
              <w:rPr>
                <w:rFonts w:hint="eastAsia"/>
                <w:b/>
                <w:bCs/>
                <w:caps/>
                <w:lang w:eastAsia="zh-CN"/>
              </w:rPr>
              <w:t>x</w:t>
            </w:r>
          </w:p>
        </w:tc>
      </w:tr>
    </w:tbl>
    <w:p w14:paraId="4FF90B3A" w14:textId="77777777" w:rsidR="00D90DB1" w:rsidRDefault="00D90DB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90DB1" w14:paraId="0380464B" w14:textId="77777777">
        <w:tc>
          <w:tcPr>
            <w:tcW w:w="9640" w:type="dxa"/>
            <w:gridSpan w:val="11"/>
          </w:tcPr>
          <w:p w14:paraId="20309992" w14:textId="77777777" w:rsidR="00D90DB1" w:rsidRDefault="00D90DB1">
            <w:pPr>
              <w:pStyle w:val="CRCoverPage"/>
              <w:spacing w:after="0"/>
              <w:rPr>
                <w:sz w:val="8"/>
                <w:szCs w:val="8"/>
              </w:rPr>
            </w:pPr>
          </w:p>
        </w:tc>
      </w:tr>
      <w:tr w:rsidR="00D90DB1" w14:paraId="6261791D" w14:textId="77777777">
        <w:tc>
          <w:tcPr>
            <w:tcW w:w="1843" w:type="dxa"/>
            <w:tcBorders>
              <w:top w:val="single" w:sz="4" w:space="0" w:color="auto"/>
              <w:left w:val="single" w:sz="4" w:space="0" w:color="auto"/>
            </w:tcBorders>
          </w:tcPr>
          <w:p w14:paraId="6B154CF6" w14:textId="77777777" w:rsidR="00D90DB1"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B366F88" w14:textId="77777777" w:rsidR="00D90DB1" w:rsidRDefault="00000000">
            <w:pPr>
              <w:pStyle w:val="CRCoverPage"/>
              <w:spacing w:after="0"/>
              <w:ind w:left="100"/>
              <w:rPr>
                <w:lang w:eastAsia="zh-CN"/>
              </w:rPr>
            </w:pPr>
            <w:r>
              <w:rPr>
                <w:rFonts w:hint="eastAsia"/>
                <w:lang w:eastAsia="zh-CN"/>
              </w:rPr>
              <w:t xml:space="preserve">Add </w:t>
            </w:r>
            <w:proofErr w:type="spellStart"/>
            <w:r>
              <w:rPr>
                <w:rFonts w:hint="eastAsia"/>
                <w:lang w:eastAsia="zh-CN"/>
              </w:rPr>
              <w:t>informatin</w:t>
            </w:r>
            <w:proofErr w:type="spellEnd"/>
            <w:r>
              <w:rPr>
                <w:rFonts w:hint="eastAsia"/>
                <w:lang w:eastAsia="zh-CN"/>
              </w:rPr>
              <w:t xml:space="preserve"> elements to support charging aspects of multi-modality service</w:t>
            </w:r>
          </w:p>
        </w:tc>
      </w:tr>
      <w:tr w:rsidR="00D90DB1" w14:paraId="0912E1A7" w14:textId="77777777">
        <w:tc>
          <w:tcPr>
            <w:tcW w:w="1843" w:type="dxa"/>
            <w:tcBorders>
              <w:left w:val="single" w:sz="4" w:space="0" w:color="auto"/>
            </w:tcBorders>
          </w:tcPr>
          <w:p w14:paraId="50703D07" w14:textId="77777777" w:rsidR="00D90DB1" w:rsidRDefault="00D90DB1">
            <w:pPr>
              <w:pStyle w:val="CRCoverPage"/>
              <w:spacing w:after="0"/>
              <w:rPr>
                <w:b/>
                <w:i/>
                <w:sz w:val="8"/>
                <w:szCs w:val="8"/>
              </w:rPr>
            </w:pPr>
          </w:p>
        </w:tc>
        <w:tc>
          <w:tcPr>
            <w:tcW w:w="7797" w:type="dxa"/>
            <w:gridSpan w:val="10"/>
            <w:tcBorders>
              <w:right w:val="single" w:sz="4" w:space="0" w:color="auto"/>
            </w:tcBorders>
          </w:tcPr>
          <w:p w14:paraId="7CE21A2B" w14:textId="77777777" w:rsidR="00D90DB1" w:rsidRDefault="00D90DB1">
            <w:pPr>
              <w:pStyle w:val="CRCoverPage"/>
              <w:spacing w:after="0"/>
              <w:rPr>
                <w:sz w:val="8"/>
                <w:szCs w:val="8"/>
              </w:rPr>
            </w:pPr>
          </w:p>
        </w:tc>
      </w:tr>
      <w:tr w:rsidR="00D90DB1" w14:paraId="6D59449F" w14:textId="77777777">
        <w:tc>
          <w:tcPr>
            <w:tcW w:w="1843" w:type="dxa"/>
            <w:tcBorders>
              <w:left w:val="single" w:sz="4" w:space="0" w:color="auto"/>
            </w:tcBorders>
          </w:tcPr>
          <w:p w14:paraId="34678B3A" w14:textId="77777777" w:rsidR="00D90DB1"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54F575" w14:textId="77777777" w:rsidR="00D90DB1" w:rsidRDefault="00000000">
            <w:pPr>
              <w:pStyle w:val="CRCoverPage"/>
              <w:spacing w:after="0"/>
              <w:ind w:left="100"/>
              <w:rPr>
                <w:lang w:eastAsia="zh-CN"/>
              </w:rPr>
            </w:pPr>
            <w:r>
              <w:rPr>
                <w:rFonts w:hint="eastAsia"/>
                <w:lang w:eastAsia="zh-CN"/>
              </w:rPr>
              <w:t>China Telecom</w:t>
            </w:r>
          </w:p>
        </w:tc>
      </w:tr>
      <w:tr w:rsidR="00D90DB1" w14:paraId="0B4DD15B" w14:textId="77777777">
        <w:tc>
          <w:tcPr>
            <w:tcW w:w="1843" w:type="dxa"/>
            <w:tcBorders>
              <w:left w:val="single" w:sz="4" w:space="0" w:color="auto"/>
            </w:tcBorders>
          </w:tcPr>
          <w:p w14:paraId="14AA6DAB" w14:textId="77777777" w:rsidR="00D90DB1"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E04DF" w14:textId="77777777" w:rsidR="00D90DB1" w:rsidRDefault="00000000">
            <w:pPr>
              <w:pStyle w:val="CRCoverPage"/>
              <w:spacing w:after="0"/>
              <w:ind w:left="100"/>
            </w:pPr>
            <w:r>
              <w:t>SA5</w:t>
            </w:r>
            <w:fldSimple w:instr=" DOCPROPERTY  SourceIfTsg  \* MERGEFORMAT "/>
          </w:p>
        </w:tc>
      </w:tr>
      <w:tr w:rsidR="00D90DB1" w14:paraId="11449A2A" w14:textId="77777777">
        <w:tc>
          <w:tcPr>
            <w:tcW w:w="1843" w:type="dxa"/>
            <w:tcBorders>
              <w:left w:val="single" w:sz="4" w:space="0" w:color="auto"/>
            </w:tcBorders>
          </w:tcPr>
          <w:p w14:paraId="43654A94" w14:textId="77777777" w:rsidR="00D90DB1" w:rsidRDefault="00D90DB1">
            <w:pPr>
              <w:pStyle w:val="CRCoverPage"/>
              <w:spacing w:after="0"/>
              <w:rPr>
                <w:b/>
                <w:i/>
                <w:sz w:val="8"/>
                <w:szCs w:val="8"/>
              </w:rPr>
            </w:pPr>
          </w:p>
        </w:tc>
        <w:tc>
          <w:tcPr>
            <w:tcW w:w="7797" w:type="dxa"/>
            <w:gridSpan w:val="10"/>
            <w:tcBorders>
              <w:right w:val="single" w:sz="4" w:space="0" w:color="auto"/>
            </w:tcBorders>
          </w:tcPr>
          <w:p w14:paraId="1FEAE449" w14:textId="77777777" w:rsidR="00D90DB1" w:rsidRDefault="00D90DB1">
            <w:pPr>
              <w:pStyle w:val="CRCoverPage"/>
              <w:spacing w:after="0"/>
              <w:rPr>
                <w:sz w:val="8"/>
                <w:szCs w:val="8"/>
              </w:rPr>
            </w:pPr>
          </w:p>
        </w:tc>
      </w:tr>
      <w:tr w:rsidR="00D90DB1" w14:paraId="457336BB" w14:textId="77777777">
        <w:tc>
          <w:tcPr>
            <w:tcW w:w="1843" w:type="dxa"/>
            <w:tcBorders>
              <w:left w:val="single" w:sz="4" w:space="0" w:color="auto"/>
            </w:tcBorders>
          </w:tcPr>
          <w:p w14:paraId="0FDB0857" w14:textId="77777777" w:rsidR="00D90DB1" w:rsidRDefault="00000000">
            <w:pPr>
              <w:pStyle w:val="CRCoverPage"/>
              <w:tabs>
                <w:tab w:val="right" w:pos="1759"/>
              </w:tabs>
              <w:spacing w:after="0"/>
              <w:rPr>
                <w:b/>
                <w:i/>
              </w:rPr>
            </w:pPr>
            <w:r>
              <w:rPr>
                <w:b/>
                <w:i/>
              </w:rPr>
              <w:t>Work item code:</w:t>
            </w:r>
          </w:p>
        </w:tc>
        <w:tc>
          <w:tcPr>
            <w:tcW w:w="3686" w:type="dxa"/>
            <w:gridSpan w:val="5"/>
            <w:shd w:val="pct30" w:color="FFFF00" w:fill="auto"/>
          </w:tcPr>
          <w:p w14:paraId="60DBA53B" w14:textId="77777777" w:rsidR="00D90DB1" w:rsidRDefault="00000000">
            <w:pPr>
              <w:pStyle w:val="CRCoverPage"/>
              <w:spacing w:after="0"/>
              <w:ind w:left="100"/>
              <w:rPr>
                <w:lang w:val="en-US" w:eastAsia="zh-CN"/>
              </w:rPr>
            </w:pPr>
            <w:r>
              <w:rPr>
                <w:rFonts w:hint="eastAsia"/>
                <w:lang w:val="en-US" w:eastAsia="zh-CN"/>
              </w:rPr>
              <w:t>XRM_PH2-CH</w:t>
            </w:r>
          </w:p>
        </w:tc>
        <w:tc>
          <w:tcPr>
            <w:tcW w:w="567" w:type="dxa"/>
            <w:tcBorders>
              <w:left w:val="nil"/>
            </w:tcBorders>
          </w:tcPr>
          <w:p w14:paraId="655EA80A" w14:textId="77777777" w:rsidR="00D90DB1" w:rsidRDefault="00D90DB1">
            <w:pPr>
              <w:pStyle w:val="CRCoverPage"/>
              <w:spacing w:after="0"/>
              <w:ind w:right="100"/>
            </w:pPr>
          </w:p>
        </w:tc>
        <w:tc>
          <w:tcPr>
            <w:tcW w:w="1417" w:type="dxa"/>
            <w:gridSpan w:val="3"/>
            <w:tcBorders>
              <w:left w:val="nil"/>
            </w:tcBorders>
          </w:tcPr>
          <w:p w14:paraId="7B617F24" w14:textId="77777777" w:rsidR="00D90DB1" w:rsidRDefault="00000000">
            <w:pPr>
              <w:pStyle w:val="CRCoverPage"/>
              <w:spacing w:after="0"/>
              <w:jc w:val="right"/>
            </w:pPr>
            <w:r>
              <w:rPr>
                <w:b/>
                <w:i/>
              </w:rPr>
              <w:t>Date:</w:t>
            </w:r>
          </w:p>
        </w:tc>
        <w:tc>
          <w:tcPr>
            <w:tcW w:w="2127" w:type="dxa"/>
            <w:tcBorders>
              <w:right w:val="single" w:sz="4" w:space="0" w:color="auto"/>
            </w:tcBorders>
            <w:shd w:val="pct30" w:color="FFFF00" w:fill="auto"/>
          </w:tcPr>
          <w:p w14:paraId="66577D6A" w14:textId="77777777" w:rsidR="00D90DB1" w:rsidRDefault="00000000">
            <w:pPr>
              <w:pStyle w:val="CRCoverPage"/>
              <w:spacing w:after="0"/>
              <w:ind w:left="100"/>
              <w:rPr>
                <w:lang w:val="en-US" w:eastAsia="zh-CN"/>
              </w:rPr>
            </w:pPr>
            <w:r>
              <w:t>202</w:t>
            </w:r>
            <w:r>
              <w:rPr>
                <w:rFonts w:hint="eastAsia"/>
                <w:lang w:eastAsia="zh-CN"/>
              </w:rPr>
              <w:t>5</w:t>
            </w:r>
            <w:r>
              <w:t>-</w:t>
            </w:r>
            <w:r>
              <w:rPr>
                <w:rFonts w:hint="eastAsia"/>
                <w:lang w:val="en-US" w:eastAsia="zh-CN"/>
              </w:rPr>
              <w:t>10</w:t>
            </w:r>
            <w:r>
              <w:t>-</w:t>
            </w:r>
            <w:r>
              <w:rPr>
                <w:rFonts w:hint="eastAsia"/>
                <w:lang w:val="en-US" w:eastAsia="zh-CN"/>
              </w:rPr>
              <w:t>01</w:t>
            </w:r>
          </w:p>
        </w:tc>
      </w:tr>
      <w:tr w:rsidR="00D90DB1" w14:paraId="63C171F9" w14:textId="77777777">
        <w:tc>
          <w:tcPr>
            <w:tcW w:w="1843" w:type="dxa"/>
            <w:tcBorders>
              <w:left w:val="single" w:sz="4" w:space="0" w:color="auto"/>
            </w:tcBorders>
          </w:tcPr>
          <w:p w14:paraId="70077AFF" w14:textId="77777777" w:rsidR="00D90DB1" w:rsidRDefault="00D90DB1">
            <w:pPr>
              <w:pStyle w:val="CRCoverPage"/>
              <w:spacing w:after="0"/>
              <w:rPr>
                <w:b/>
                <w:i/>
                <w:sz w:val="8"/>
                <w:szCs w:val="8"/>
              </w:rPr>
            </w:pPr>
          </w:p>
        </w:tc>
        <w:tc>
          <w:tcPr>
            <w:tcW w:w="1986" w:type="dxa"/>
            <w:gridSpan w:val="4"/>
          </w:tcPr>
          <w:p w14:paraId="6A068B62" w14:textId="77777777" w:rsidR="00D90DB1" w:rsidRDefault="00D90DB1">
            <w:pPr>
              <w:pStyle w:val="CRCoverPage"/>
              <w:spacing w:after="0"/>
              <w:rPr>
                <w:sz w:val="8"/>
                <w:szCs w:val="8"/>
              </w:rPr>
            </w:pPr>
          </w:p>
        </w:tc>
        <w:tc>
          <w:tcPr>
            <w:tcW w:w="2267" w:type="dxa"/>
            <w:gridSpan w:val="2"/>
          </w:tcPr>
          <w:p w14:paraId="181E2D75" w14:textId="77777777" w:rsidR="00D90DB1" w:rsidRDefault="00D90DB1">
            <w:pPr>
              <w:pStyle w:val="CRCoverPage"/>
              <w:spacing w:after="0"/>
              <w:rPr>
                <w:sz w:val="8"/>
                <w:szCs w:val="8"/>
              </w:rPr>
            </w:pPr>
          </w:p>
        </w:tc>
        <w:tc>
          <w:tcPr>
            <w:tcW w:w="1417" w:type="dxa"/>
            <w:gridSpan w:val="3"/>
          </w:tcPr>
          <w:p w14:paraId="58C2A8D6" w14:textId="77777777" w:rsidR="00D90DB1" w:rsidRDefault="00D90DB1">
            <w:pPr>
              <w:pStyle w:val="CRCoverPage"/>
              <w:spacing w:after="0"/>
              <w:rPr>
                <w:sz w:val="8"/>
                <w:szCs w:val="8"/>
              </w:rPr>
            </w:pPr>
          </w:p>
        </w:tc>
        <w:tc>
          <w:tcPr>
            <w:tcW w:w="2127" w:type="dxa"/>
            <w:tcBorders>
              <w:right w:val="single" w:sz="4" w:space="0" w:color="auto"/>
            </w:tcBorders>
          </w:tcPr>
          <w:p w14:paraId="3ED3F096" w14:textId="77777777" w:rsidR="00D90DB1" w:rsidRDefault="00D90DB1">
            <w:pPr>
              <w:pStyle w:val="CRCoverPage"/>
              <w:spacing w:after="0"/>
              <w:rPr>
                <w:sz w:val="8"/>
                <w:szCs w:val="8"/>
              </w:rPr>
            </w:pPr>
          </w:p>
        </w:tc>
      </w:tr>
      <w:tr w:rsidR="00D90DB1" w14:paraId="568B1EB4" w14:textId="77777777">
        <w:trPr>
          <w:cantSplit/>
        </w:trPr>
        <w:tc>
          <w:tcPr>
            <w:tcW w:w="1843" w:type="dxa"/>
            <w:tcBorders>
              <w:left w:val="single" w:sz="4" w:space="0" w:color="auto"/>
            </w:tcBorders>
          </w:tcPr>
          <w:p w14:paraId="0F3E423D" w14:textId="77777777" w:rsidR="00D90DB1" w:rsidRDefault="00000000">
            <w:pPr>
              <w:pStyle w:val="CRCoverPage"/>
              <w:tabs>
                <w:tab w:val="right" w:pos="1759"/>
              </w:tabs>
              <w:spacing w:after="0"/>
              <w:rPr>
                <w:b/>
                <w:i/>
              </w:rPr>
            </w:pPr>
            <w:r>
              <w:rPr>
                <w:b/>
                <w:i/>
              </w:rPr>
              <w:t>Category:</w:t>
            </w:r>
          </w:p>
        </w:tc>
        <w:tc>
          <w:tcPr>
            <w:tcW w:w="851" w:type="dxa"/>
            <w:shd w:val="pct30" w:color="FFFF00" w:fill="auto"/>
          </w:tcPr>
          <w:p w14:paraId="627FDD66" w14:textId="77777777" w:rsidR="00D90DB1" w:rsidRDefault="00000000">
            <w:pPr>
              <w:pStyle w:val="CRCoverPage"/>
              <w:spacing w:after="0"/>
              <w:ind w:left="100" w:right="-609"/>
              <w:rPr>
                <w:b/>
                <w:lang w:eastAsia="zh-CN"/>
              </w:rPr>
            </w:pPr>
            <w:r>
              <w:rPr>
                <w:rFonts w:hint="eastAsia"/>
                <w:b/>
                <w:lang w:eastAsia="zh-CN"/>
              </w:rPr>
              <w:t>B</w:t>
            </w:r>
          </w:p>
        </w:tc>
        <w:tc>
          <w:tcPr>
            <w:tcW w:w="3402" w:type="dxa"/>
            <w:gridSpan w:val="5"/>
            <w:tcBorders>
              <w:left w:val="nil"/>
            </w:tcBorders>
          </w:tcPr>
          <w:p w14:paraId="5E5D7795" w14:textId="77777777" w:rsidR="00D90DB1" w:rsidRDefault="00D90DB1">
            <w:pPr>
              <w:pStyle w:val="CRCoverPage"/>
              <w:spacing w:after="0"/>
            </w:pPr>
          </w:p>
        </w:tc>
        <w:tc>
          <w:tcPr>
            <w:tcW w:w="1417" w:type="dxa"/>
            <w:gridSpan w:val="3"/>
            <w:tcBorders>
              <w:left w:val="nil"/>
            </w:tcBorders>
          </w:tcPr>
          <w:p w14:paraId="42C16DB0" w14:textId="77777777" w:rsidR="00D90DB1"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199DB9F" w14:textId="77777777" w:rsidR="00D90DB1" w:rsidRDefault="00000000">
            <w:pPr>
              <w:pStyle w:val="CRCoverPage"/>
              <w:spacing w:after="0"/>
              <w:ind w:left="100"/>
              <w:rPr>
                <w:lang w:eastAsia="zh-CN"/>
              </w:rPr>
            </w:pPr>
            <w:r>
              <w:t>Rel-</w:t>
            </w:r>
            <w:r>
              <w:rPr>
                <w:rFonts w:hint="eastAsia"/>
                <w:lang w:eastAsia="zh-CN"/>
              </w:rPr>
              <w:t>20</w:t>
            </w:r>
          </w:p>
        </w:tc>
      </w:tr>
      <w:tr w:rsidR="00D90DB1" w14:paraId="3010BFC7" w14:textId="77777777">
        <w:tc>
          <w:tcPr>
            <w:tcW w:w="1843" w:type="dxa"/>
            <w:tcBorders>
              <w:left w:val="single" w:sz="4" w:space="0" w:color="auto"/>
              <w:bottom w:val="single" w:sz="4" w:space="0" w:color="auto"/>
            </w:tcBorders>
          </w:tcPr>
          <w:p w14:paraId="3225C538" w14:textId="77777777" w:rsidR="00D90DB1" w:rsidRDefault="00D90DB1">
            <w:pPr>
              <w:pStyle w:val="CRCoverPage"/>
              <w:spacing w:after="0"/>
              <w:rPr>
                <w:b/>
                <w:i/>
              </w:rPr>
            </w:pPr>
          </w:p>
        </w:tc>
        <w:tc>
          <w:tcPr>
            <w:tcW w:w="4677" w:type="dxa"/>
            <w:gridSpan w:val="8"/>
            <w:tcBorders>
              <w:bottom w:val="single" w:sz="4" w:space="0" w:color="auto"/>
            </w:tcBorders>
          </w:tcPr>
          <w:p w14:paraId="6E0BC969" w14:textId="77777777" w:rsidR="00D90DB1"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3AB9B4" w14:textId="77777777" w:rsidR="00D90DB1" w:rsidRDefault="00000000">
            <w:pPr>
              <w:pStyle w:val="CRCoverPage"/>
            </w:pPr>
            <w:r>
              <w:rPr>
                <w:sz w:val="18"/>
              </w:rPr>
              <w:t>Detailed explanations of the above categories can</w:t>
            </w:r>
            <w:r>
              <w:rPr>
                <w:sz w:val="18"/>
              </w:rPr>
              <w:br/>
              <w:t xml:space="preserve">be found in 3GPP </w:t>
            </w:r>
            <w:hyperlink r:id="rId11" w:history="1">
              <w:r>
                <w:rPr>
                  <w:rStyle w:val="afffd"/>
                  <w:sz w:val="18"/>
                </w:rPr>
                <w:t>TR 21.900</w:t>
              </w:r>
            </w:hyperlink>
            <w:r>
              <w:rPr>
                <w:sz w:val="18"/>
              </w:rPr>
              <w:t>.</w:t>
            </w:r>
          </w:p>
        </w:tc>
        <w:tc>
          <w:tcPr>
            <w:tcW w:w="3120" w:type="dxa"/>
            <w:gridSpan w:val="2"/>
            <w:tcBorders>
              <w:bottom w:val="single" w:sz="4" w:space="0" w:color="auto"/>
              <w:right w:val="single" w:sz="4" w:space="0" w:color="auto"/>
            </w:tcBorders>
          </w:tcPr>
          <w:p w14:paraId="48F31245" w14:textId="77777777" w:rsidR="00D90DB1"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90DB1" w14:paraId="1C1E7F50" w14:textId="77777777">
        <w:tc>
          <w:tcPr>
            <w:tcW w:w="1843" w:type="dxa"/>
          </w:tcPr>
          <w:p w14:paraId="0D99FF8D" w14:textId="77777777" w:rsidR="00D90DB1" w:rsidRDefault="00000000">
            <w:pPr>
              <w:pStyle w:val="CRCoverPage"/>
              <w:spacing w:after="0"/>
              <w:rPr>
                <w:b/>
                <w:i/>
                <w:sz w:val="8"/>
                <w:szCs w:val="8"/>
                <w:lang w:eastAsia="zh-CN"/>
              </w:rPr>
            </w:pPr>
            <w:r>
              <w:rPr>
                <w:rFonts w:hint="eastAsia"/>
                <w:b/>
                <w:i/>
                <w:sz w:val="8"/>
                <w:szCs w:val="8"/>
                <w:lang w:eastAsia="zh-CN"/>
              </w:rPr>
              <w:t>s</w:t>
            </w:r>
          </w:p>
        </w:tc>
        <w:tc>
          <w:tcPr>
            <w:tcW w:w="7797" w:type="dxa"/>
            <w:gridSpan w:val="10"/>
          </w:tcPr>
          <w:p w14:paraId="67ED77EC" w14:textId="77777777" w:rsidR="00D90DB1" w:rsidRDefault="00D90DB1">
            <w:pPr>
              <w:pStyle w:val="CRCoverPage"/>
              <w:spacing w:after="0"/>
              <w:rPr>
                <w:sz w:val="8"/>
                <w:szCs w:val="8"/>
              </w:rPr>
            </w:pPr>
          </w:p>
        </w:tc>
      </w:tr>
      <w:tr w:rsidR="00D90DB1" w14:paraId="301E92F1" w14:textId="77777777">
        <w:tc>
          <w:tcPr>
            <w:tcW w:w="2694" w:type="dxa"/>
            <w:gridSpan w:val="2"/>
            <w:tcBorders>
              <w:top w:val="single" w:sz="4" w:space="0" w:color="auto"/>
              <w:left w:val="single" w:sz="4" w:space="0" w:color="auto"/>
            </w:tcBorders>
          </w:tcPr>
          <w:p w14:paraId="5906ED16" w14:textId="77777777" w:rsidR="00D90DB1"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C25AB4" w14:textId="77777777" w:rsidR="00D90DB1" w:rsidRDefault="00000000">
            <w:pPr>
              <w:pStyle w:val="CRCoverPage"/>
              <w:spacing w:after="0"/>
              <w:ind w:left="100"/>
              <w:rPr>
                <w:lang w:eastAsia="zh-CN"/>
              </w:rPr>
            </w:pPr>
            <w:bookmarkStart w:id="2" w:name="OLE_LINK25"/>
            <w:r>
              <w:rPr>
                <w:lang w:eastAsia="zh-CN"/>
              </w:rPr>
              <w:t>A Multi-modal Service ID is introduced as an additional optional identifier</w:t>
            </w:r>
            <w:r>
              <w:rPr>
                <w:rFonts w:hint="eastAsia"/>
                <w:lang w:eastAsia="zh-CN"/>
              </w:rPr>
              <w:t xml:space="preserve"> enable application coordination and QoS </w:t>
            </w:r>
            <w:proofErr w:type="spellStart"/>
            <w:r>
              <w:rPr>
                <w:rFonts w:hint="eastAsia"/>
                <w:lang w:eastAsia="zh-CN"/>
              </w:rPr>
              <w:t>management&amp;monitoring</w:t>
            </w:r>
            <w:proofErr w:type="spellEnd"/>
            <w:r>
              <w:rPr>
                <w:lang w:eastAsia="zh-CN"/>
              </w:rPr>
              <w:t xml:space="preserve"> of related service data flows that belong to the same multi-modal application</w:t>
            </w:r>
            <w:r>
              <w:rPr>
                <w:rFonts w:hint="eastAsia"/>
                <w:lang w:eastAsia="zh-CN"/>
              </w:rPr>
              <w:t xml:space="preserve">. </w:t>
            </w:r>
            <w:r>
              <w:rPr>
                <w:lang w:eastAsia="zh-CN"/>
              </w:rPr>
              <w:t xml:space="preserve">This </w:t>
            </w:r>
            <w:r>
              <w:rPr>
                <w:rFonts w:hint="eastAsia"/>
                <w:lang w:eastAsia="zh-CN"/>
              </w:rPr>
              <w:t>may require</w:t>
            </w:r>
            <w:r>
              <w:rPr>
                <w:lang w:eastAsia="zh-CN"/>
              </w:rPr>
              <w:t xml:space="preserve"> </w:t>
            </w:r>
            <w:r>
              <w:rPr>
                <w:rFonts w:hint="eastAsia"/>
                <w:lang w:eastAsia="zh-CN"/>
              </w:rPr>
              <w:t>the c</w:t>
            </w:r>
            <w:r>
              <w:rPr>
                <w:lang w:eastAsia="zh-CN"/>
              </w:rPr>
              <w:t xml:space="preserve">harging </w:t>
            </w:r>
            <w:r>
              <w:rPr>
                <w:rFonts w:hint="eastAsia"/>
                <w:lang w:eastAsia="zh-CN"/>
              </w:rPr>
              <w:t>f</w:t>
            </w:r>
            <w:r>
              <w:rPr>
                <w:lang w:eastAsia="zh-CN"/>
              </w:rPr>
              <w:t>unction</w:t>
            </w:r>
            <w:r>
              <w:rPr>
                <w:rFonts w:hint="eastAsia"/>
                <w:lang w:eastAsia="zh-CN"/>
              </w:rPr>
              <w:t xml:space="preserve"> </w:t>
            </w:r>
            <w:r>
              <w:rPr>
                <w:lang w:eastAsia="zh-CN"/>
              </w:rPr>
              <w:t xml:space="preserve">to associate multiple service data flows across different </w:t>
            </w:r>
            <w:r>
              <w:rPr>
                <w:rFonts w:hint="eastAsia"/>
                <w:lang w:eastAsia="zh-CN"/>
              </w:rPr>
              <w:t>rating groups</w:t>
            </w:r>
            <w:r>
              <w:rPr>
                <w:lang w:eastAsia="zh-CN"/>
              </w:rPr>
              <w:t xml:space="preserve"> and </w:t>
            </w:r>
            <w:r>
              <w:rPr>
                <w:rFonts w:hint="eastAsia"/>
                <w:lang w:eastAsia="zh-CN"/>
              </w:rPr>
              <w:t>s</w:t>
            </w:r>
            <w:r>
              <w:rPr>
                <w:lang w:eastAsia="zh-CN"/>
              </w:rPr>
              <w:t xml:space="preserve">ervice </w:t>
            </w:r>
            <w:r>
              <w:rPr>
                <w:rFonts w:hint="eastAsia"/>
                <w:lang w:eastAsia="zh-CN"/>
              </w:rPr>
              <w:t>i</w:t>
            </w:r>
            <w:r>
              <w:rPr>
                <w:lang w:eastAsia="zh-CN"/>
              </w:rPr>
              <w:t xml:space="preserve">dentifiers to a single multi-modal session, </w:t>
            </w:r>
            <w:r>
              <w:rPr>
                <w:rFonts w:hint="eastAsia"/>
                <w:lang w:eastAsia="zh-CN"/>
              </w:rPr>
              <w:t xml:space="preserve">to support </w:t>
            </w:r>
            <w:r>
              <w:rPr>
                <w:lang w:eastAsia="zh-CN"/>
              </w:rPr>
              <w:t>unified monitoring and potential session-level billing in the future.</w:t>
            </w:r>
            <w:bookmarkEnd w:id="2"/>
          </w:p>
        </w:tc>
      </w:tr>
      <w:tr w:rsidR="00D90DB1" w14:paraId="6A9716A3" w14:textId="77777777">
        <w:tc>
          <w:tcPr>
            <w:tcW w:w="2694" w:type="dxa"/>
            <w:gridSpan w:val="2"/>
            <w:tcBorders>
              <w:left w:val="single" w:sz="4" w:space="0" w:color="auto"/>
            </w:tcBorders>
          </w:tcPr>
          <w:p w14:paraId="1FF80297" w14:textId="77777777" w:rsidR="00D90DB1" w:rsidRDefault="00D90DB1">
            <w:pPr>
              <w:pStyle w:val="CRCoverPage"/>
              <w:spacing w:after="0"/>
              <w:rPr>
                <w:b/>
                <w:i/>
                <w:sz w:val="8"/>
                <w:szCs w:val="8"/>
              </w:rPr>
            </w:pPr>
          </w:p>
        </w:tc>
        <w:tc>
          <w:tcPr>
            <w:tcW w:w="6946" w:type="dxa"/>
            <w:gridSpan w:val="9"/>
            <w:tcBorders>
              <w:right w:val="single" w:sz="4" w:space="0" w:color="auto"/>
            </w:tcBorders>
          </w:tcPr>
          <w:p w14:paraId="088828EF" w14:textId="77777777" w:rsidR="00D90DB1" w:rsidRDefault="00D90DB1">
            <w:pPr>
              <w:pStyle w:val="CRCoverPage"/>
              <w:spacing w:after="0"/>
              <w:rPr>
                <w:sz w:val="8"/>
                <w:szCs w:val="8"/>
              </w:rPr>
            </w:pPr>
          </w:p>
        </w:tc>
      </w:tr>
      <w:tr w:rsidR="00D90DB1" w14:paraId="7356DD15" w14:textId="77777777">
        <w:tc>
          <w:tcPr>
            <w:tcW w:w="2694" w:type="dxa"/>
            <w:gridSpan w:val="2"/>
            <w:tcBorders>
              <w:left w:val="single" w:sz="4" w:space="0" w:color="auto"/>
            </w:tcBorders>
          </w:tcPr>
          <w:p w14:paraId="414C65CC" w14:textId="77777777" w:rsidR="00D90DB1"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EA233E" w14:textId="77777777" w:rsidR="00D90DB1" w:rsidRDefault="00000000">
            <w:pPr>
              <w:pStyle w:val="CRCoverPage"/>
              <w:spacing w:after="0"/>
              <w:ind w:left="100"/>
              <w:rPr>
                <w:lang w:eastAsia="zh-CN"/>
              </w:rPr>
            </w:pPr>
            <w:r>
              <w:rPr>
                <w:rFonts w:hint="eastAsia"/>
                <w:lang w:eastAsia="zh-CN"/>
              </w:rPr>
              <w:t xml:space="preserve">Multi-modal Service ID is </w:t>
            </w:r>
            <w:r>
              <w:rPr>
                <w:lang w:eastAsia="zh-CN"/>
              </w:rPr>
              <w:t xml:space="preserve">added as an optional supplementary field in the Charging Data Request </w:t>
            </w:r>
            <w:r>
              <w:rPr>
                <w:rFonts w:hint="eastAsia"/>
                <w:lang w:eastAsia="zh-CN"/>
              </w:rPr>
              <w:t>from SMF</w:t>
            </w:r>
            <w:r>
              <w:rPr>
                <w:lang w:eastAsia="zh-CN"/>
              </w:rPr>
              <w:t>.</w:t>
            </w:r>
          </w:p>
        </w:tc>
      </w:tr>
      <w:tr w:rsidR="00D90DB1" w14:paraId="67C540F3" w14:textId="77777777">
        <w:tc>
          <w:tcPr>
            <w:tcW w:w="2694" w:type="dxa"/>
            <w:gridSpan w:val="2"/>
            <w:tcBorders>
              <w:left w:val="single" w:sz="4" w:space="0" w:color="auto"/>
            </w:tcBorders>
          </w:tcPr>
          <w:p w14:paraId="666C6D7B" w14:textId="77777777" w:rsidR="00D90DB1" w:rsidRDefault="00D90DB1">
            <w:pPr>
              <w:pStyle w:val="CRCoverPage"/>
              <w:spacing w:after="0"/>
              <w:rPr>
                <w:b/>
                <w:i/>
                <w:sz w:val="8"/>
                <w:szCs w:val="8"/>
              </w:rPr>
            </w:pPr>
          </w:p>
        </w:tc>
        <w:tc>
          <w:tcPr>
            <w:tcW w:w="6946" w:type="dxa"/>
            <w:gridSpan w:val="9"/>
            <w:tcBorders>
              <w:right w:val="single" w:sz="4" w:space="0" w:color="auto"/>
            </w:tcBorders>
          </w:tcPr>
          <w:p w14:paraId="68B0F574" w14:textId="77777777" w:rsidR="00D90DB1" w:rsidRDefault="00D90DB1">
            <w:pPr>
              <w:pStyle w:val="CRCoverPage"/>
              <w:spacing w:after="0"/>
              <w:rPr>
                <w:sz w:val="8"/>
                <w:szCs w:val="8"/>
              </w:rPr>
            </w:pPr>
          </w:p>
        </w:tc>
      </w:tr>
      <w:tr w:rsidR="00D90DB1" w14:paraId="2A591F40" w14:textId="77777777">
        <w:tc>
          <w:tcPr>
            <w:tcW w:w="2694" w:type="dxa"/>
            <w:gridSpan w:val="2"/>
            <w:tcBorders>
              <w:left w:val="single" w:sz="4" w:space="0" w:color="auto"/>
              <w:bottom w:val="single" w:sz="4" w:space="0" w:color="auto"/>
            </w:tcBorders>
          </w:tcPr>
          <w:p w14:paraId="15599401" w14:textId="77777777" w:rsidR="00D90DB1"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8FA928" w14:textId="77777777" w:rsidR="00D90DB1" w:rsidRDefault="00000000">
            <w:pPr>
              <w:pStyle w:val="CRCoverPage"/>
              <w:spacing w:after="0"/>
              <w:ind w:left="100"/>
              <w:rPr>
                <w:lang w:eastAsia="zh-CN"/>
              </w:rPr>
            </w:pPr>
            <w:r>
              <w:rPr>
                <w:rFonts w:hint="eastAsia"/>
                <w:lang w:eastAsia="zh-CN"/>
              </w:rPr>
              <w:t>The service data flows associated with a single multi-modal service can</w:t>
            </w:r>
            <w:r>
              <w:rPr>
                <w:lang w:eastAsia="zh-CN"/>
              </w:rPr>
              <w:t>’</w:t>
            </w:r>
            <w:r>
              <w:rPr>
                <w:rFonts w:hint="eastAsia"/>
                <w:lang w:eastAsia="zh-CN"/>
              </w:rPr>
              <w:t>t be correlated.</w:t>
            </w:r>
          </w:p>
        </w:tc>
      </w:tr>
      <w:tr w:rsidR="00D90DB1" w14:paraId="3D54B4F2" w14:textId="77777777">
        <w:tc>
          <w:tcPr>
            <w:tcW w:w="2694" w:type="dxa"/>
            <w:gridSpan w:val="2"/>
          </w:tcPr>
          <w:p w14:paraId="3810AB2C" w14:textId="77777777" w:rsidR="00D90DB1" w:rsidRDefault="00D90DB1">
            <w:pPr>
              <w:pStyle w:val="CRCoverPage"/>
              <w:spacing w:after="0"/>
              <w:rPr>
                <w:b/>
                <w:i/>
                <w:sz w:val="8"/>
                <w:szCs w:val="8"/>
              </w:rPr>
            </w:pPr>
          </w:p>
        </w:tc>
        <w:tc>
          <w:tcPr>
            <w:tcW w:w="6946" w:type="dxa"/>
            <w:gridSpan w:val="9"/>
          </w:tcPr>
          <w:p w14:paraId="7283976A" w14:textId="77777777" w:rsidR="00D90DB1" w:rsidRDefault="00D90DB1">
            <w:pPr>
              <w:pStyle w:val="CRCoverPage"/>
              <w:spacing w:after="0"/>
              <w:rPr>
                <w:sz w:val="8"/>
                <w:szCs w:val="8"/>
              </w:rPr>
            </w:pPr>
          </w:p>
        </w:tc>
      </w:tr>
      <w:tr w:rsidR="00D90DB1" w14:paraId="7CB94C5C" w14:textId="77777777">
        <w:tc>
          <w:tcPr>
            <w:tcW w:w="2694" w:type="dxa"/>
            <w:gridSpan w:val="2"/>
            <w:tcBorders>
              <w:top w:val="single" w:sz="4" w:space="0" w:color="auto"/>
              <w:left w:val="single" w:sz="4" w:space="0" w:color="auto"/>
            </w:tcBorders>
          </w:tcPr>
          <w:p w14:paraId="75AE7011" w14:textId="77777777" w:rsidR="00D90DB1"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0E394E" w14:textId="77777777" w:rsidR="00D90DB1" w:rsidRDefault="00000000">
            <w:pPr>
              <w:pStyle w:val="CRCoverPage"/>
              <w:spacing w:after="0"/>
              <w:ind w:left="100"/>
              <w:rPr>
                <w:lang w:eastAsia="zh-CN"/>
              </w:rPr>
            </w:pPr>
            <w:r>
              <w:rPr>
                <w:rFonts w:hint="eastAsia"/>
                <w:lang w:eastAsia="zh-CN"/>
              </w:rPr>
              <w:t>6.1.1.2, 6.1.3.2, 6.2.2</w:t>
            </w:r>
          </w:p>
        </w:tc>
      </w:tr>
      <w:tr w:rsidR="00D90DB1" w14:paraId="71BA82FB" w14:textId="77777777">
        <w:tc>
          <w:tcPr>
            <w:tcW w:w="2694" w:type="dxa"/>
            <w:gridSpan w:val="2"/>
            <w:tcBorders>
              <w:left w:val="single" w:sz="4" w:space="0" w:color="auto"/>
            </w:tcBorders>
          </w:tcPr>
          <w:p w14:paraId="6BB35C41" w14:textId="77777777" w:rsidR="00D90DB1" w:rsidRDefault="00D90DB1">
            <w:pPr>
              <w:pStyle w:val="CRCoverPage"/>
              <w:spacing w:after="0"/>
              <w:rPr>
                <w:b/>
                <w:i/>
                <w:sz w:val="8"/>
                <w:szCs w:val="8"/>
              </w:rPr>
            </w:pPr>
          </w:p>
        </w:tc>
        <w:tc>
          <w:tcPr>
            <w:tcW w:w="6946" w:type="dxa"/>
            <w:gridSpan w:val="9"/>
            <w:tcBorders>
              <w:right w:val="single" w:sz="4" w:space="0" w:color="auto"/>
            </w:tcBorders>
          </w:tcPr>
          <w:p w14:paraId="5AE72D1C" w14:textId="77777777" w:rsidR="00D90DB1" w:rsidRDefault="00D90DB1">
            <w:pPr>
              <w:pStyle w:val="CRCoverPage"/>
              <w:spacing w:after="0"/>
              <w:rPr>
                <w:sz w:val="8"/>
                <w:szCs w:val="8"/>
              </w:rPr>
            </w:pPr>
          </w:p>
        </w:tc>
      </w:tr>
      <w:tr w:rsidR="00D90DB1" w14:paraId="51E315D7" w14:textId="77777777">
        <w:tc>
          <w:tcPr>
            <w:tcW w:w="2694" w:type="dxa"/>
            <w:gridSpan w:val="2"/>
            <w:tcBorders>
              <w:left w:val="single" w:sz="4" w:space="0" w:color="auto"/>
            </w:tcBorders>
          </w:tcPr>
          <w:p w14:paraId="1B3FC209" w14:textId="77777777" w:rsidR="00D90DB1" w:rsidRDefault="00D90DB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80387A4" w14:textId="77777777" w:rsidR="00D90DB1"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779D82" w14:textId="77777777" w:rsidR="00D90DB1" w:rsidRDefault="00000000">
            <w:pPr>
              <w:pStyle w:val="CRCoverPage"/>
              <w:spacing w:after="0"/>
              <w:jc w:val="center"/>
              <w:rPr>
                <w:b/>
                <w:caps/>
              </w:rPr>
            </w:pPr>
            <w:r>
              <w:rPr>
                <w:b/>
                <w:caps/>
              </w:rPr>
              <w:t>N</w:t>
            </w:r>
          </w:p>
        </w:tc>
        <w:tc>
          <w:tcPr>
            <w:tcW w:w="2977" w:type="dxa"/>
            <w:gridSpan w:val="4"/>
          </w:tcPr>
          <w:p w14:paraId="19E252AE" w14:textId="77777777" w:rsidR="00D90DB1" w:rsidRDefault="00D90DB1">
            <w:pPr>
              <w:pStyle w:val="CRCoverPage"/>
              <w:tabs>
                <w:tab w:val="right" w:pos="2893"/>
              </w:tabs>
              <w:spacing w:after="0"/>
            </w:pPr>
          </w:p>
        </w:tc>
        <w:tc>
          <w:tcPr>
            <w:tcW w:w="3401" w:type="dxa"/>
            <w:gridSpan w:val="3"/>
            <w:tcBorders>
              <w:right w:val="single" w:sz="4" w:space="0" w:color="auto"/>
            </w:tcBorders>
            <w:shd w:val="clear" w:color="FFFF00" w:fill="auto"/>
          </w:tcPr>
          <w:p w14:paraId="1A8A9782" w14:textId="77777777" w:rsidR="00D90DB1" w:rsidRDefault="00D90DB1">
            <w:pPr>
              <w:pStyle w:val="CRCoverPage"/>
              <w:spacing w:after="0"/>
              <w:ind w:left="99"/>
            </w:pPr>
          </w:p>
        </w:tc>
      </w:tr>
      <w:tr w:rsidR="00D90DB1" w14:paraId="0086D3DA" w14:textId="77777777">
        <w:tc>
          <w:tcPr>
            <w:tcW w:w="2694" w:type="dxa"/>
            <w:gridSpan w:val="2"/>
            <w:tcBorders>
              <w:left w:val="single" w:sz="4" w:space="0" w:color="auto"/>
            </w:tcBorders>
          </w:tcPr>
          <w:p w14:paraId="0FC9BB1D" w14:textId="77777777" w:rsidR="00D90DB1"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91C117D" w14:textId="77777777" w:rsidR="00D90DB1" w:rsidRDefault="00D90DB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7CCF7" w14:textId="77777777" w:rsidR="00D90DB1" w:rsidRDefault="00000000">
            <w:pPr>
              <w:pStyle w:val="CRCoverPage"/>
              <w:spacing w:after="0"/>
              <w:jc w:val="center"/>
              <w:rPr>
                <w:b/>
                <w:caps/>
                <w:lang w:eastAsia="zh-CN"/>
              </w:rPr>
            </w:pPr>
            <w:r>
              <w:rPr>
                <w:rFonts w:hint="eastAsia"/>
                <w:b/>
                <w:caps/>
                <w:lang w:eastAsia="zh-CN"/>
              </w:rPr>
              <w:t>X</w:t>
            </w:r>
          </w:p>
        </w:tc>
        <w:tc>
          <w:tcPr>
            <w:tcW w:w="2977" w:type="dxa"/>
            <w:gridSpan w:val="4"/>
          </w:tcPr>
          <w:p w14:paraId="75DEF06D" w14:textId="77777777" w:rsidR="00D90DB1"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4BA777E" w14:textId="77777777" w:rsidR="00D90DB1" w:rsidRDefault="00000000">
            <w:pPr>
              <w:pStyle w:val="CRCoverPage"/>
              <w:spacing w:after="0"/>
              <w:ind w:left="99"/>
            </w:pPr>
            <w:r>
              <w:t xml:space="preserve">TS/TR ... CR ... </w:t>
            </w:r>
          </w:p>
        </w:tc>
      </w:tr>
      <w:tr w:rsidR="00D90DB1" w14:paraId="7FF154EE" w14:textId="77777777">
        <w:tc>
          <w:tcPr>
            <w:tcW w:w="2694" w:type="dxa"/>
            <w:gridSpan w:val="2"/>
            <w:tcBorders>
              <w:left w:val="single" w:sz="4" w:space="0" w:color="auto"/>
            </w:tcBorders>
          </w:tcPr>
          <w:p w14:paraId="4F79F2B7" w14:textId="77777777" w:rsidR="00D90DB1"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6129E1" w14:textId="77777777" w:rsidR="00D90DB1" w:rsidRDefault="00D90DB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0620B" w14:textId="77777777" w:rsidR="00D90DB1" w:rsidRDefault="00000000">
            <w:pPr>
              <w:pStyle w:val="CRCoverPage"/>
              <w:spacing w:after="0"/>
              <w:jc w:val="center"/>
              <w:rPr>
                <w:b/>
                <w:caps/>
                <w:lang w:eastAsia="zh-CN"/>
              </w:rPr>
            </w:pPr>
            <w:r>
              <w:rPr>
                <w:rFonts w:hint="eastAsia"/>
                <w:b/>
                <w:caps/>
                <w:lang w:eastAsia="zh-CN"/>
              </w:rPr>
              <w:t>X</w:t>
            </w:r>
          </w:p>
        </w:tc>
        <w:tc>
          <w:tcPr>
            <w:tcW w:w="2977" w:type="dxa"/>
            <w:gridSpan w:val="4"/>
          </w:tcPr>
          <w:p w14:paraId="340E40E0" w14:textId="77777777" w:rsidR="00D90DB1"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1DB950A" w14:textId="77777777" w:rsidR="00D90DB1" w:rsidRDefault="00000000">
            <w:pPr>
              <w:pStyle w:val="CRCoverPage"/>
              <w:spacing w:after="0"/>
              <w:ind w:left="99"/>
            </w:pPr>
            <w:r>
              <w:t xml:space="preserve">TS/TR ... CR ... </w:t>
            </w:r>
          </w:p>
        </w:tc>
      </w:tr>
      <w:tr w:rsidR="00D90DB1" w14:paraId="11CC180D" w14:textId="77777777">
        <w:tc>
          <w:tcPr>
            <w:tcW w:w="2694" w:type="dxa"/>
            <w:gridSpan w:val="2"/>
            <w:tcBorders>
              <w:left w:val="single" w:sz="4" w:space="0" w:color="auto"/>
            </w:tcBorders>
          </w:tcPr>
          <w:p w14:paraId="6854266B" w14:textId="77777777" w:rsidR="00D90DB1"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F52CFBA" w14:textId="77777777" w:rsidR="00D90DB1" w:rsidRDefault="00D90DB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81240" w14:textId="77777777" w:rsidR="00D90DB1" w:rsidRDefault="00000000">
            <w:pPr>
              <w:pStyle w:val="CRCoverPage"/>
              <w:spacing w:after="0"/>
              <w:jc w:val="center"/>
              <w:rPr>
                <w:b/>
                <w:caps/>
                <w:lang w:eastAsia="zh-CN"/>
              </w:rPr>
            </w:pPr>
            <w:r>
              <w:rPr>
                <w:rFonts w:hint="eastAsia"/>
                <w:b/>
                <w:caps/>
                <w:lang w:eastAsia="zh-CN"/>
              </w:rPr>
              <w:t>X</w:t>
            </w:r>
          </w:p>
        </w:tc>
        <w:tc>
          <w:tcPr>
            <w:tcW w:w="2977" w:type="dxa"/>
            <w:gridSpan w:val="4"/>
          </w:tcPr>
          <w:p w14:paraId="15E0E882" w14:textId="77777777" w:rsidR="00D90DB1"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0449319" w14:textId="77777777" w:rsidR="00D90DB1" w:rsidRDefault="00000000">
            <w:pPr>
              <w:pStyle w:val="CRCoverPage"/>
              <w:spacing w:after="0"/>
              <w:ind w:left="99"/>
            </w:pPr>
            <w:r>
              <w:t xml:space="preserve">TS/TR ... CR ... </w:t>
            </w:r>
          </w:p>
        </w:tc>
      </w:tr>
      <w:tr w:rsidR="00D90DB1" w14:paraId="22E0E665" w14:textId="77777777">
        <w:tc>
          <w:tcPr>
            <w:tcW w:w="2694" w:type="dxa"/>
            <w:gridSpan w:val="2"/>
            <w:tcBorders>
              <w:left w:val="single" w:sz="4" w:space="0" w:color="auto"/>
            </w:tcBorders>
          </w:tcPr>
          <w:p w14:paraId="5DC368D6" w14:textId="77777777" w:rsidR="00D90DB1" w:rsidRDefault="00D90DB1">
            <w:pPr>
              <w:pStyle w:val="CRCoverPage"/>
              <w:spacing w:after="0"/>
              <w:rPr>
                <w:b/>
                <w:i/>
              </w:rPr>
            </w:pPr>
          </w:p>
        </w:tc>
        <w:tc>
          <w:tcPr>
            <w:tcW w:w="6946" w:type="dxa"/>
            <w:gridSpan w:val="9"/>
            <w:tcBorders>
              <w:right w:val="single" w:sz="4" w:space="0" w:color="auto"/>
            </w:tcBorders>
          </w:tcPr>
          <w:p w14:paraId="2C99C9D6" w14:textId="77777777" w:rsidR="00D90DB1" w:rsidRDefault="00D90DB1">
            <w:pPr>
              <w:pStyle w:val="CRCoverPage"/>
              <w:spacing w:after="0"/>
            </w:pPr>
          </w:p>
        </w:tc>
      </w:tr>
      <w:tr w:rsidR="00D90DB1" w14:paraId="46CABAEF" w14:textId="77777777">
        <w:tc>
          <w:tcPr>
            <w:tcW w:w="2694" w:type="dxa"/>
            <w:gridSpan w:val="2"/>
            <w:tcBorders>
              <w:left w:val="single" w:sz="4" w:space="0" w:color="auto"/>
              <w:bottom w:val="single" w:sz="4" w:space="0" w:color="auto"/>
            </w:tcBorders>
          </w:tcPr>
          <w:p w14:paraId="28F36764" w14:textId="77777777" w:rsidR="00D90DB1"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D231BC" w14:textId="77777777" w:rsidR="00D90DB1" w:rsidRDefault="00D90DB1">
            <w:pPr>
              <w:pStyle w:val="CRCoverPage"/>
              <w:spacing w:after="0"/>
              <w:ind w:left="100"/>
            </w:pPr>
          </w:p>
        </w:tc>
      </w:tr>
      <w:tr w:rsidR="00D90DB1" w14:paraId="2DA681CB" w14:textId="77777777">
        <w:tc>
          <w:tcPr>
            <w:tcW w:w="2694" w:type="dxa"/>
            <w:gridSpan w:val="2"/>
            <w:tcBorders>
              <w:top w:val="single" w:sz="4" w:space="0" w:color="auto"/>
              <w:bottom w:val="single" w:sz="4" w:space="0" w:color="auto"/>
            </w:tcBorders>
          </w:tcPr>
          <w:p w14:paraId="6A724128" w14:textId="77777777" w:rsidR="00D90DB1" w:rsidRDefault="00D90DB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3A8FAC" w14:textId="77777777" w:rsidR="00D90DB1" w:rsidRDefault="00D90DB1">
            <w:pPr>
              <w:pStyle w:val="CRCoverPage"/>
              <w:spacing w:after="0"/>
              <w:ind w:left="100"/>
              <w:rPr>
                <w:sz w:val="8"/>
                <w:szCs w:val="8"/>
              </w:rPr>
            </w:pPr>
          </w:p>
        </w:tc>
      </w:tr>
      <w:tr w:rsidR="00D90DB1" w14:paraId="2B2EA4C7" w14:textId="77777777">
        <w:tc>
          <w:tcPr>
            <w:tcW w:w="2694" w:type="dxa"/>
            <w:gridSpan w:val="2"/>
            <w:tcBorders>
              <w:top w:val="single" w:sz="4" w:space="0" w:color="auto"/>
              <w:left w:val="single" w:sz="4" w:space="0" w:color="auto"/>
              <w:bottom w:val="single" w:sz="4" w:space="0" w:color="auto"/>
            </w:tcBorders>
          </w:tcPr>
          <w:p w14:paraId="67CE0716" w14:textId="77777777" w:rsidR="00D90DB1"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2B5A0" w14:textId="77777777" w:rsidR="00D90DB1" w:rsidRDefault="00D90DB1">
            <w:pPr>
              <w:pStyle w:val="CRCoverPage"/>
              <w:spacing w:after="0"/>
              <w:ind w:left="100"/>
            </w:pPr>
          </w:p>
        </w:tc>
      </w:tr>
    </w:tbl>
    <w:p w14:paraId="37741E1E" w14:textId="77777777" w:rsidR="00D90DB1" w:rsidRDefault="00D90DB1">
      <w:pPr>
        <w:pStyle w:val="CRCoverPage"/>
        <w:spacing w:after="0"/>
        <w:rPr>
          <w:sz w:val="8"/>
          <w:szCs w:val="8"/>
        </w:rPr>
      </w:pPr>
    </w:p>
    <w:p w14:paraId="7CB424BC" w14:textId="77777777" w:rsidR="00D90DB1" w:rsidRDefault="00D90DB1">
      <w:pPr>
        <w:sectPr w:rsidR="00D90DB1">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90DB1" w14:paraId="583CD048"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25F23736" w14:textId="77777777" w:rsidR="00D90DB1" w:rsidRDefault="00000000">
            <w:pPr>
              <w:jc w:val="center"/>
              <w:rPr>
                <w:rFonts w:ascii="Arial" w:hAnsi="Arial" w:cs="Arial"/>
                <w:b/>
                <w:bCs/>
                <w:sz w:val="28"/>
                <w:szCs w:val="28"/>
              </w:rPr>
            </w:pPr>
            <w:bookmarkStart w:id="3" w:name="OLE_LINK2"/>
            <w:r>
              <w:rPr>
                <w:rFonts w:ascii="Arial" w:hAnsi="Arial" w:cs="Arial" w:hint="eastAsia"/>
                <w:b/>
                <w:bCs/>
                <w:sz w:val="28"/>
                <w:szCs w:val="28"/>
                <w:lang w:eastAsia="zh-CN"/>
              </w:rPr>
              <w:lastRenderedPageBreak/>
              <w:t xml:space="preserve">First </w:t>
            </w:r>
            <w:r>
              <w:rPr>
                <w:rFonts w:ascii="Arial" w:hAnsi="Arial" w:cs="Arial"/>
                <w:b/>
                <w:bCs/>
                <w:sz w:val="28"/>
                <w:szCs w:val="28"/>
              </w:rPr>
              <w:t>Change</w:t>
            </w:r>
          </w:p>
        </w:tc>
      </w:tr>
    </w:tbl>
    <w:p w14:paraId="05F87F09" w14:textId="77777777" w:rsidR="004D1410" w:rsidRPr="00424394" w:rsidRDefault="004D1410" w:rsidP="004D1410">
      <w:pPr>
        <w:pStyle w:val="40"/>
        <w:rPr>
          <w:lang w:bidi="ar-IQ"/>
        </w:rPr>
      </w:pPr>
      <w:bookmarkStart w:id="4" w:name="_Toc210132789"/>
      <w:bookmarkStart w:id="5" w:name="OLE_LINK5"/>
      <w:bookmarkEnd w:id="3"/>
      <w:r w:rsidRPr="00424394">
        <w:rPr>
          <w:lang w:bidi="ar-IQ"/>
        </w:rPr>
        <w:lastRenderedPageBreak/>
        <w:t>6.1.</w:t>
      </w:r>
      <w:r w:rsidRPr="00424394">
        <w:rPr>
          <w:lang w:eastAsia="zh-CN" w:bidi="ar-IQ"/>
        </w:rPr>
        <w:t>1</w:t>
      </w:r>
      <w:r w:rsidRPr="00424394">
        <w:rPr>
          <w:lang w:bidi="ar-IQ"/>
        </w:rPr>
        <w:t>.2</w:t>
      </w:r>
      <w:r w:rsidRPr="00424394">
        <w:rPr>
          <w:lang w:bidi="ar-IQ"/>
        </w:rPr>
        <w:tab/>
        <w:t>Charging Data Request message</w:t>
      </w:r>
      <w:bookmarkEnd w:id="4"/>
    </w:p>
    <w:p w14:paraId="292E24BC" w14:textId="77777777" w:rsidR="004D1410" w:rsidRPr="00424394" w:rsidRDefault="004D1410" w:rsidP="004D1410">
      <w:pPr>
        <w:keepNext/>
        <w:rPr>
          <w:lang w:bidi="ar-IQ"/>
        </w:rPr>
      </w:pPr>
      <w:r w:rsidRPr="00424394">
        <w:rPr>
          <w:lang w:bidi="ar-IQ"/>
        </w:rPr>
        <w:t>Table 6.1.</w:t>
      </w:r>
      <w:r w:rsidRPr="00424394">
        <w:rPr>
          <w:lang w:eastAsia="zh-CN" w:bidi="ar-IQ"/>
        </w:rPr>
        <w:t>1.2</w:t>
      </w:r>
      <w:r w:rsidRPr="00424394">
        <w:rPr>
          <w:lang w:bidi="ar-IQ"/>
        </w:rPr>
        <w:t xml:space="preserve">.1 illustrates the basic structure of a Charging Data Request message from the </w:t>
      </w:r>
      <w:r w:rsidRPr="001B69A8">
        <w:rPr>
          <w:lang w:eastAsia="zh-CN" w:bidi="ar-IQ"/>
        </w:rPr>
        <w:t>SMF</w:t>
      </w:r>
      <w:r w:rsidRPr="00424394">
        <w:rPr>
          <w:lang w:eastAsia="zh-CN" w:bidi="ar-IQ"/>
        </w:rPr>
        <w:t xml:space="preserve"> </w:t>
      </w:r>
      <w:r w:rsidRPr="00424394">
        <w:rPr>
          <w:lang w:bidi="ar-IQ"/>
        </w:rPr>
        <w:t xml:space="preserve">as used for 5G data connectivity </w:t>
      </w:r>
      <w:r w:rsidRPr="00424394">
        <w:t xml:space="preserve">converged </w:t>
      </w:r>
      <w:r w:rsidRPr="00424394">
        <w:rPr>
          <w:lang w:bidi="ar-IQ"/>
        </w:rPr>
        <w:t>charging.</w:t>
      </w:r>
    </w:p>
    <w:p w14:paraId="6A43F711" w14:textId="77777777" w:rsidR="004D1410" w:rsidRPr="00424394" w:rsidRDefault="004D1410" w:rsidP="004D1410">
      <w:pPr>
        <w:pStyle w:val="TH"/>
        <w:rPr>
          <w:lang w:bidi="ar-IQ"/>
        </w:rPr>
      </w:pPr>
      <w:r w:rsidRPr="00424394">
        <w:rPr>
          <w:lang w:bidi="ar-IQ"/>
        </w:rPr>
        <w:t>Table 6.1.</w:t>
      </w:r>
      <w:r w:rsidRPr="00424394">
        <w:rPr>
          <w:lang w:eastAsia="zh-CN" w:bidi="ar-IQ"/>
        </w:rPr>
        <w:t>1</w:t>
      </w:r>
      <w:r w:rsidRPr="00424394">
        <w:rPr>
          <w:lang w:bidi="ar-IQ"/>
        </w:rPr>
        <w:t>.2</w:t>
      </w:r>
      <w:r w:rsidRPr="00424394">
        <w:rPr>
          <w:lang w:eastAsia="zh-CN" w:bidi="ar-IQ"/>
        </w:rPr>
        <w:t>.1</w:t>
      </w:r>
      <w:r w:rsidRPr="00424394">
        <w:rPr>
          <w:lang w:bidi="ar-IQ"/>
        </w:rPr>
        <w:t>: Charging Data Request</w:t>
      </w:r>
      <w:r w:rsidRPr="00424394">
        <w:rPr>
          <w:rFonts w:eastAsia="MS Mincho"/>
          <w:lang w:bidi="ar-IQ"/>
        </w:rPr>
        <w:t xml:space="preserve"> message contents</w:t>
      </w:r>
    </w:p>
    <w:tbl>
      <w:tblPr>
        <w:tblW w:w="9279"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3"/>
        <w:gridCol w:w="2976"/>
        <w:gridCol w:w="33"/>
        <w:gridCol w:w="1078"/>
        <w:gridCol w:w="33"/>
        <w:gridCol w:w="1538"/>
        <w:gridCol w:w="33"/>
        <w:gridCol w:w="3522"/>
        <w:gridCol w:w="33"/>
      </w:tblGrid>
      <w:tr w:rsidR="004D1410" w:rsidRPr="000B1BC6" w14:paraId="0D718B32" w14:textId="77777777" w:rsidTr="0094322A">
        <w:trPr>
          <w:gridAfter w:val="1"/>
          <w:wAfter w:w="33" w:type="dxa"/>
          <w:cantSplit/>
          <w:tblHeader/>
          <w:jc w:val="center"/>
        </w:trPr>
        <w:tc>
          <w:tcPr>
            <w:tcW w:w="3009"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C6A3EE9" w14:textId="77777777" w:rsidR="004D1410" w:rsidRPr="000B1BC6" w:rsidRDefault="004D1410" w:rsidP="0094322A">
            <w:pPr>
              <w:keepNext/>
              <w:spacing w:after="0"/>
              <w:jc w:val="center"/>
              <w:rPr>
                <w:rFonts w:ascii="Arial" w:hAnsi="Arial"/>
                <w:b/>
                <w:sz w:val="18"/>
                <w:lang w:eastAsia="zh-CN" w:bidi="ar-IQ"/>
              </w:rPr>
            </w:pPr>
            <w:r w:rsidRPr="000B1BC6">
              <w:rPr>
                <w:rFonts w:ascii="Arial" w:hAnsi="Arial"/>
                <w:b/>
                <w:sz w:val="18"/>
                <w:lang w:eastAsia="zh-CN" w:bidi="ar-IQ"/>
              </w:rPr>
              <w:lastRenderedPageBreak/>
              <w:t>Information Element</w:t>
            </w:r>
          </w:p>
        </w:tc>
        <w:tc>
          <w:tcPr>
            <w:tcW w:w="1111"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2FC5487" w14:textId="77777777" w:rsidR="004D1410" w:rsidRPr="000B1BC6" w:rsidRDefault="004D1410" w:rsidP="0094322A">
            <w:pPr>
              <w:keepNext/>
              <w:spacing w:after="0"/>
              <w:jc w:val="center"/>
              <w:rPr>
                <w:rFonts w:ascii="Arial" w:hAnsi="Arial"/>
                <w:b/>
                <w:sz w:val="18"/>
                <w:lang w:eastAsia="x-none" w:bidi="ar-IQ"/>
              </w:rPr>
            </w:pPr>
            <w:r w:rsidRPr="000B1BC6">
              <w:rPr>
                <w:rFonts w:ascii="Arial" w:hAnsi="Arial"/>
                <w:b/>
                <w:sz w:val="18"/>
                <w:lang w:eastAsia="x-none" w:bidi="ar-IQ"/>
              </w:rPr>
              <w:t>Category for converged charging</w:t>
            </w:r>
          </w:p>
        </w:tc>
        <w:tc>
          <w:tcPr>
            <w:tcW w:w="1571" w:type="dxa"/>
            <w:gridSpan w:val="2"/>
            <w:tcBorders>
              <w:top w:val="single" w:sz="4" w:space="0" w:color="auto"/>
              <w:left w:val="single" w:sz="4" w:space="0" w:color="auto"/>
              <w:bottom w:val="single" w:sz="4" w:space="0" w:color="auto"/>
              <w:right w:val="single" w:sz="4" w:space="0" w:color="auto"/>
            </w:tcBorders>
            <w:shd w:val="clear" w:color="auto" w:fill="CCCCCC"/>
          </w:tcPr>
          <w:p w14:paraId="45437764" w14:textId="77777777" w:rsidR="004D1410" w:rsidRPr="000B1BC6" w:rsidRDefault="004D1410" w:rsidP="0094322A">
            <w:pPr>
              <w:keepNext/>
              <w:spacing w:after="0"/>
              <w:jc w:val="center"/>
              <w:rPr>
                <w:rFonts w:ascii="Arial" w:hAnsi="Arial"/>
                <w:b/>
                <w:sz w:val="18"/>
                <w:lang w:eastAsia="x-none" w:bidi="ar-IQ"/>
              </w:rPr>
            </w:pPr>
            <w:r w:rsidRPr="000B1BC6">
              <w:rPr>
                <w:rFonts w:ascii="Arial" w:hAnsi="Arial" w:hint="eastAsia"/>
                <w:b/>
                <w:sz w:val="18"/>
                <w:lang w:eastAsia="zh-CN" w:bidi="ar-IQ"/>
              </w:rPr>
              <w:t>Category for offline only charging</w:t>
            </w:r>
          </w:p>
        </w:tc>
        <w:tc>
          <w:tcPr>
            <w:tcW w:w="355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8480195" w14:textId="77777777" w:rsidR="004D1410" w:rsidRPr="000B1BC6" w:rsidRDefault="004D1410" w:rsidP="0094322A">
            <w:pPr>
              <w:keepNext/>
              <w:spacing w:after="0"/>
              <w:jc w:val="center"/>
              <w:rPr>
                <w:rFonts w:ascii="Arial" w:hAnsi="Arial"/>
                <w:b/>
                <w:sz w:val="18"/>
                <w:lang w:eastAsia="x-none" w:bidi="ar-IQ"/>
              </w:rPr>
            </w:pPr>
            <w:r w:rsidRPr="000B1BC6">
              <w:rPr>
                <w:rFonts w:ascii="Arial" w:hAnsi="Arial"/>
                <w:b/>
                <w:sz w:val="18"/>
                <w:lang w:eastAsia="x-none" w:bidi="ar-IQ"/>
              </w:rPr>
              <w:t>Description</w:t>
            </w:r>
          </w:p>
        </w:tc>
      </w:tr>
      <w:tr w:rsidR="004D1410" w:rsidRPr="000B1BC6" w14:paraId="774A8551"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57F5BD60" w14:textId="77777777" w:rsidR="004D1410" w:rsidRPr="000B1BC6" w:rsidRDefault="004D1410" w:rsidP="0094322A">
            <w:pPr>
              <w:pStyle w:val="TAL"/>
              <w:rPr>
                <w:rFonts w:cs="Arial"/>
                <w:szCs w:val="18"/>
                <w:lang w:bidi="ar-IQ"/>
              </w:rPr>
            </w:pPr>
            <w:r w:rsidRPr="000B1BC6">
              <w:t>Session Identifier</w:t>
            </w:r>
          </w:p>
        </w:tc>
        <w:tc>
          <w:tcPr>
            <w:tcW w:w="1111" w:type="dxa"/>
            <w:gridSpan w:val="2"/>
            <w:tcBorders>
              <w:top w:val="single" w:sz="6" w:space="0" w:color="auto"/>
              <w:left w:val="single" w:sz="6" w:space="0" w:color="auto"/>
              <w:bottom w:val="single" w:sz="6" w:space="0" w:color="auto"/>
              <w:right w:val="single" w:sz="6" w:space="0" w:color="auto"/>
            </w:tcBorders>
            <w:hideMark/>
          </w:tcPr>
          <w:p w14:paraId="096EFF45" w14:textId="77777777" w:rsidR="004D1410" w:rsidRPr="000B1BC6" w:rsidRDefault="004D1410" w:rsidP="0094322A">
            <w:pPr>
              <w:pStyle w:val="TAL"/>
              <w:jc w:val="center"/>
              <w:rPr>
                <w:rFonts w:cs="Arial"/>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0243A30E"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77D31145" w14:textId="77777777" w:rsidR="004D1410" w:rsidRPr="000B1BC6" w:rsidRDefault="004D1410" w:rsidP="0094322A">
            <w:pPr>
              <w:pStyle w:val="TAL"/>
              <w:rPr>
                <w:lang w:bidi="ar-IQ"/>
              </w:rPr>
            </w:pPr>
            <w:r w:rsidRPr="000B1BC6">
              <w:rPr>
                <w:lang w:bidi="ar-IQ"/>
              </w:rPr>
              <w:t>Described in TS 32.290 [57]</w:t>
            </w:r>
          </w:p>
        </w:tc>
      </w:tr>
      <w:tr w:rsidR="004D1410" w:rsidRPr="000B1BC6" w14:paraId="450916F9"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00E971EF" w14:textId="77777777" w:rsidR="004D1410" w:rsidRPr="000B1BC6" w:rsidRDefault="004D1410" w:rsidP="0094322A">
            <w:pPr>
              <w:pStyle w:val="TAL"/>
              <w:rPr>
                <w:rFonts w:cs="Arial"/>
                <w:szCs w:val="18"/>
                <w:lang w:bidi="ar-IQ"/>
              </w:rPr>
            </w:pPr>
            <w:r w:rsidRPr="000B1BC6">
              <w:t>Subscriber Identifier</w:t>
            </w:r>
          </w:p>
        </w:tc>
        <w:tc>
          <w:tcPr>
            <w:tcW w:w="1111" w:type="dxa"/>
            <w:gridSpan w:val="2"/>
            <w:tcBorders>
              <w:top w:val="single" w:sz="6" w:space="0" w:color="auto"/>
              <w:left w:val="single" w:sz="6" w:space="0" w:color="auto"/>
              <w:bottom w:val="single" w:sz="6" w:space="0" w:color="auto"/>
              <w:right w:val="single" w:sz="6" w:space="0" w:color="auto"/>
            </w:tcBorders>
            <w:hideMark/>
          </w:tcPr>
          <w:p w14:paraId="16C49AE5" w14:textId="77777777" w:rsidR="004D1410" w:rsidRPr="000B1BC6" w:rsidRDefault="004D1410" w:rsidP="0094322A">
            <w:pPr>
              <w:pStyle w:val="TAL"/>
              <w:jc w:val="center"/>
              <w:rPr>
                <w:rFonts w:cs="Arial"/>
                <w:szCs w:val="18"/>
                <w:lang w:bidi="ar-IQ"/>
              </w:rPr>
            </w:pPr>
            <w:r w:rsidRPr="000B1BC6">
              <w:rPr>
                <w:szCs w:val="18"/>
                <w:lang w:bidi="ar-IQ"/>
              </w:rPr>
              <w:t>O</w:t>
            </w:r>
            <w:r w:rsidRPr="000B1BC6">
              <w:rPr>
                <w:szCs w:val="18"/>
                <w:vertAlign w:val="subscript"/>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0F76F818" w14:textId="77777777" w:rsidR="004D1410" w:rsidRPr="000B1BC6" w:rsidRDefault="004D1410" w:rsidP="0094322A">
            <w:pPr>
              <w:pStyle w:val="TAL"/>
              <w:jc w:val="center"/>
              <w:rPr>
                <w:lang w:bidi="ar-IQ"/>
              </w:rPr>
            </w:pPr>
            <w:r w:rsidRPr="000B1BC6">
              <w:rPr>
                <w:szCs w:val="18"/>
                <w:lang w:bidi="ar-IQ"/>
              </w:rPr>
              <w:t>M</w:t>
            </w:r>
          </w:p>
        </w:tc>
        <w:tc>
          <w:tcPr>
            <w:tcW w:w="3555" w:type="dxa"/>
            <w:gridSpan w:val="2"/>
            <w:tcBorders>
              <w:top w:val="single" w:sz="6" w:space="0" w:color="auto"/>
              <w:left w:val="single" w:sz="6" w:space="0" w:color="auto"/>
              <w:bottom w:val="single" w:sz="6" w:space="0" w:color="auto"/>
              <w:right w:val="single" w:sz="6" w:space="0" w:color="auto"/>
            </w:tcBorders>
            <w:hideMark/>
          </w:tcPr>
          <w:p w14:paraId="621878D6" w14:textId="77777777" w:rsidR="004D1410" w:rsidRPr="000B1BC6" w:rsidRDefault="004D1410" w:rsidP="0094322A">
            <w:pPr>
              <w:pStyle w:val="TAL"/>
            </w:pPr>
            <w:r w:rsidRPr="000B1BC6">
              <w:rPr>
                <w:lang w:bidi="ar-IQ"/>
              </w:rPr>
              <w:t>Described in TS 32.290 [57]</w:t>
            </w:r>
          </w:p>
          <w:p w14:paraId="5FE09034" w14:textId="77777777" w:rsidR="004D1410" w:rsidRPr="000B1BC6" w:rsidRDefault="004D1410" w:rsidP="0094322A">
            <w:pPr>
              <w:pStyle w:val="TAL"/>
              <w:rPr>
                <w:lang w:bidi="ar-IQ"/>
              </w:rPr>
            </w:pPr>
            <w:r w:rsidRPr="000B1BC6">
              <w:t xml:space="preserve">In case SUPI is not present (for emergency service), the </w:t>
            </w:r>
            <w:r w:rsidRPr="00320FAF">
              <w:rPr>
                <w:rFonts w:eastAsia="MS Mincho"/>
              </w:rPr>
              <w:t>User Equipment Info in table 6.2.1.2.1.</w:t>
            </w:r>
            <w:r>
              <w:rPr>
                <w:rFonts w:eastAsia="MS Mincho"/>
              </w:rPr>
              <w:t xml:space="preserve"> shall be present </w:t>
            </w:r>
            <w:r w:rsidRPr="000B1BC6">
              <w:t>for identifying the user.</w:t>
            </w:r>
          </w:p>
        </w:tc>
      </w:tr>
      <w:tr w:rsidR="004D1410" w:rsidRPr="000B1BC6" w14:paraId="11BCE519"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08C32082" w14:textId="77777777" w:rsidR="004D1410" w:rsidRPr="000B1BC6" w:rsidRDefault="004D1410" w:rsidP="0094322A">
            <w:pPr>
              <w:pStyle w:val="TAL"/>
            </w:pPr>
            <w:r w:rsidRPr="000B1BC6">
              <w:t>Tenant Identifier</w:t>
            </w:r>
          </w:p>
        </w:tc>
        <w:tc>
          <w:tcPr>
            <w:tcW w:w="1111" w:type="dxa"/>
            <w:gridSpan w:val="2"/>
            <w:tcBorders>
              <w:top w:val="single" w:sz="6" w:space="0" w:color="auto"/>
              <w:left w:val="single" w:sz="6" w:space="0" w:color="auto"/>
              <w:bottom w:val="single" w:sz="6" w:space="0" w:color="auto"/>
              <w:right w:val="single" w:sz="6" w:space="0" w:color="auto"/>
            </w:tcBorders>
          </w:tcPr>
          <w:p w14:paraId="40C2CABB"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0BE847EC"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tcPr>
          <w:p w14:paraId="691BCFFF" w14:textId="77777777" w:rsidR="004D1410" w:rsidRPr="000B1BC6" w:rsidRDefault="004D1410" w:rsidP="0094322A">
            <w:pPr>
              <w:pStyle w:val="TAL"/>
              <w:rPr>
                <w:lang w:bidi="ar-IQ"/>
              </w:rPr>
            </w:pPr>
            <w:r w:rsidRPr="000B1BC6">
              <w:rPr>
                <w:lang w:bidi="ar-IQ"/>
              </w:rPr>
              <w:t xml:space="preserve">Described in TS 32.290 [57]. </w:t>
            </w:r>
          </w:p>
          <w:p w14:paraId="6B074A5E" w14:textId="77777777" w:rsidR="004D1410" w:rsidRPr="000B1BC6" w:rsidRDefault="004D1410" w:rsidP="0094322A">
            <w:pPr>
              <w:pStyle w:val="TAL"/>
              <w:rPr>
                <w:lang w:bidi="ar-IQ"/>
              </w:rPr>
            </w:pPr>
            <w:r w:rsidRPr="000B1BC6">
              <w:rPr>
                <w:lang w:bidi="ar-IQ"/>
              </w:rPr>
              <w:t>This field may be used in the business context.</w:t>
            </w:r>
          </w:p>
        </w:tc>
      </w:tr>
      <w:tr w:rsidR="004D1410" w:rsidRPr="000B1BC6" w14:paraId="15747C1C"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16ADA7C2" w14:textId="77777777" w:rsidR="004D1410" w:rsidRPr="000B1BC6" w:rsidRDefault="004D1410" w:rsidP="0094322A">
            <w:pPr>
              <w:pStyle w:val="TAL"/>
              <w:rPr>
                <w:rFonts w:cs="Arial"/>
                <w:szCs w:val="18"/>
                <w:lang w:bidi="ar-IQ"/>
              </w:rPr>
            </w:pPr>
            <w:r w:rsidRPr="000B1BC6">
              <w:t>NF Consumer Identification</w:t>
            </w:r>
          </w:p>
        </w:tc>
        <w:tc>
          <w:tcPr>
            <w:tcW w:w="1111" w:type="dxa"/>
            <w:gridSpan w:val="2"/>
            <w:tcBorders>
              <w:top w:val="single" w:sz="6" w:space="0" w:color="auto"/>
              <w:left w:val="single" w:sz="6" w:space="0" w:color="auto"/>
              <w:bottom w:val="single" w:sz="6" w:space="0" w:color="auto"/>
              <w:right w:val="single" w:sz="6" w:space="0" w:color="auto"/>
            </w:tcBorders>
            <w:hideMark/>
          </w:tcPr>
          <w:p w14:paraId="1F096F62" w14:textId="77777777" w:rsidR="004D1410" w:rsidRPr="000B1BC6" w:rsidRDefault="004D1410" w:rsidP="0094322A">
            <w:pPr>
              <w:pStyle w:val="TAL"/>
              <w:jc w:val="center"/>
              <w:rPr>
                <w:rFonts w:cs="Arial"/>
                <w:szCs w:val="18"/>
                <w:lang w:bidi="ar-IQ"/>
              </w:rPr>
            </w:pPr>
            <w:r w:rsidRPr="000B1BC6">
              <w:rPr>
                <w:szCs w:val="18"/>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4802B507" w14:textId="77777777" w:rsidR="004D1410" w:rsidRPr="000B1BC6" w:rsidRDefault="004D1410" w:rsidP="0094322A">
            <w:pPr>
              <w:pStyle w:val="TAL"/>
              <w:jc w:val="center"/>
              <w:rPr>
                <w:lang w:bidi="ar-IQ"/>
              </w:rPr>
            </w:pPr>
            <w:r w:rsidRPr="000B1BC6">
              <w:rPr>
                <w:szCs w:val="18"/>
                <w:lang w:bidi="ar-IQ"/>
              </w:rPr>
              <w:t>M</w:t>
            </w:r>
          </w:p>
        </w:tc>
        <w:tc>
          <w:tcPr>
            <w:tcW w:w="3555" w:type="dxa"/>
            <w:gridSpan w:val="2"/>
            <w:tcBorders>
              <w:top w:val="single" w:sz="6" w:space="0" w:color="auto"/>
              <w:left w:val="single" w:sz="6" w:space="0" w:color="auto"/>
              <w:bottom w:val="single" w:sz="6" w:space="0" w:color="auto"/>
              <w:right w:val="single" w:sz="6" w:space="0" w:color="auto"/>
            </w:tcBorders>
            <w:hideMark/>
          </w:tcPr>
          <w:p w14:paraId="2AE7B0C0" w14:textId="77777777" w:rsidR="004D1410" w:rsidRPr="000B1BC6" w:rsidRDefault="004D1410" w:rsidP="0094322A">
            <w:pPr>
              <w:pStyle w:val="TAL"/>
              <w:rPr>
                <w:lang w:bidi="ar-IQ"/>
              </w:rPr>
            </w:pPr>
            <w:r w:rsidRPr="000B1BC6">
              <w:rPr>
                <w:lang w:bidi="ar-IQ"/>
              </w:rPr>
              <w:t>Described in TS 32.290 [57]</w:t>
            </w:r>
          </w:p>
        </w:tc>
      </w:tr>
      <w:tr w:rsidR="004D1410" w:rsidRPr="000B1BC6" w14:paraId="3B7DD420" w14:textId="77777777" w:rsidTr="0094322A">
        <w:trPr>
          <w:gridAfter w:val="1"/>
          <w:wAfter w:w="33" w:type="dxa"/>
          <w:cantSplit/>
          <w:trHeight w:hRule="exact" w:val="224"/>
          <w:jc w:val="center"/>
        </w:trPr>
        <w:tc>
          <w:tcPr>
            <w:tcW w:w="3009" w:type="dxa"/>
            <w:gridSpan w:val="2"/>
            <w:tcBorders>
              <w:top w:val="single" w:sz="6" w:space="0" w:color="auto"/>
              <w:left w:val="single" w:sz="6" w:space="0" w:color="auto"/>
              <w:bottom w:val="single" w:sz="6" w:space="0" w:color="auto"/>
              <w:right w:val="single" w:sz="6" w:space="0" w:color="auto"/>
            </w:tcBorders>
          </w:tcPr>
          <w:p w14:paraId="30CA0727" w14:textId="77777777" w:rsidR="004D1410" w:rsidRPr="000B1BC6" w:rsidRDefault="004D1410" w:rsidP="0094322A">
            <w:pPr>
              <w:pStyle w:val="TAL"/>
              <w:ind w:left="284"/>
              <w:rPr>
                <w:lang w:eastAsia="zh-CN"/>
              </w:rPr>
            </w:pPr>
            <w:r w:rsidRPr="000B1BC6">
              <w:rPr>
                <w:rFonts w:hint="eastAsia"/>
                <w:lang w:eastAsia="zh-CN"/>
              </w:rPr>
              <w:t>NF Functionality</w:t>
            </w:r>
          </w:p>
        </w:tc>
        <w:tc>
          <w:tcPr>
            <w:tcW w:w="1111" w:type="dxa"/>
            <w:gridSpan w:val="2"/>
            <w:tcBorders>
              <w:top w:val="single" w:sz="6" w:space="0" w:color="auto"/>
              <w:left w:val="single" w:sz="6" w:space="0" w:color="auto"/>
              <w:bottom w:val="single" w:sz="6" w:space="0" w:color="auto"/>
              <w:right w:val="single" w:sz="6" w:space="0" w:color="auto"/>
            </w:tcBorders>
          </w:tcPr>
          <w:p w14:paraId="518139DC" w14:textId="77777777" w:rsidR="004D1410" w:rsidRPr="000B1BC6" w:rsidRDefault="004D1410" w:rsidP="0094322A">
            <w:pPr>
              <w:pStyle w:val="TAL"/>
              <w:jc w:val="center"/>
              <w:rPr>
                <w:szCs w:val="18"/>
                <w:lang w:bidi="ar-IQ"/>
              </w:rPr>
            </w:pPr>
            <w:r w:rsidRPr="000B1BC6">
              <w:rPr>
                <w:szCs w:val="18"/>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65958CD4"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tcPr>
          <w:p w14:paraId="35488E0A" w14:textId="77777777" w:rsidR="004D1410" w:rsidRPr="000B1BC6" w:rsidRDefault="004D1410" w:rsidP="0094322A">
            <w:pPr>
              <w:pStyle w:val="TAL"/>
              <w:rPr>
                <w:lang w:bidi="ar-IQ"/>
              </w:rPr>
            </w:pPr>
            <w:r w:rsidRPr="000B1BC6">
              <w:rPr>
                <w:lang w:bidi="ar-IQ"/>
              </w:rPr>
              <w:t>Described in TS 32.290 [57]</w:t>
            </w:r>
          </w:p>
        </w:tc>
      </w:tr>
      <w:tr w:rsidR="004D1410" w:rsidRPr="000B1BC6" w14:paraId="30401F2D"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653F95D5" w14:textId="77777777" w:rsidR="004D1410" w:rsidRPr="000B1BC6" w:rsidRDefault="004D1410" w:rsidP="0094322A">
            <w:pPr>
              <w:pStyle w:val="TAL"/>
              <w:ind w:left="284"/>
            </w:pPr>
            <w:r w:rsidRPr="000B1BC6">
              <w:rPr>
                <w:rFonts w:cs="Arial"/>
                <w:lang w:bidi="ar-IQ"/>
              </w:rPr>
              <w:t>NF Name</w:t>
            </w:r>
          </w:p>
        </w:tc>
        <w:tc>
          <w:tcPr>
            <w:tcW w:w="1111" w:type="dxa"/>
            <w:gridSpan w:val="2"/>
            <w:tcBorders>
              <w:top w:val="single" w:sz="6" w:space="0" w:color="auto"/>
              <w:left w:val="single" w:sz="6" w:space="0" w:color="auto"/>
              <w:bottom w:val="single" w:sz="6" w:space="0" w:color="auto"/>
              <w:right w:val="single" w:sz="6" w:space="0" w:color="auto"/>
            </w:tcBorders>
            <w:hideMark/>
          </w:tcPr>
          <w:p w14:paraId="5363EDC9" w14:textId="77777777" w:rsidR="004D1410" w:rsidRPr="000B1BC6" w:rsidRDefault="004D1410" w:rsidP="0094322A">
            <w:pPr>
              <w:pStyle w:val="TAL"/>
              <w:jc w:val="center"/>
              <w:rPr>
                <w:rFonts w:cs="Arial"/>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3BA616F4"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6DCB6DCC" w14:textId="77777777" w:rsidR="004D1410" w:rsidRPr="000B1BC6" w:rsidRDefault="004D1410" w:rsidP="0094322A">
            <w:pPr>
              <w:pStyle w:val="TAL"/>
              <w:rPr>
                <w:lang w:bidi="ar-IQ"/>
              </w:rPr>
            </w:pPr>
            <w:r w:rsidRPr="000B1BC6">
              <w:rPr>
                <w:lang w:bidi="ar-IQ"/>
              </w:rPr>
              <w:t>Described in TS 32.290 [57]</w:t>
            </w:r>
          </w:p>
        </w:tc>
      </w:tr>
      <w:tr w:rsidR="004D1410" w:rsidRPr="000B1BC6" w14:paraId="1EDD4E98"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26F8C2C3" w14:textId="77777777" w:rsidR="004D1410" w:rsidRPr="000B1BC6" w:rsidRDefault="004D1410" w:rsidP="0094322A">
            <w:pPr>
              <w:pStyle w:val="TAL"/>
              <w:ind w:left="284"/>
            </w:pPr>
            <w:r w:rsidRPr="000B1BC6">
              <w:rPr>
                <w:lang w:bidi="ar-IQ"/>
              </w:rPr>
              <w:t>NF Address</w:t>
            </w:r>
          </w:p>
        </w:tc>
        <w:tc>
          <w:tcPr>
            <w:tcW w:w="1111" w:type="dxa"/>
            <w:gridSpan w:val="2"/>
            <w:tcBorders>
              <w:top w:val="single" w:sz="6" w:space="0" w:color="auto"/>
              <w:left w:val="single" w:sz="6" w:space="0" w:color="auto"/>
              <w:bottom w:val="single" w:sz="6" w:space="0" w:color="auto"/>
              <w:right w:val="single" w:sz="6" w:space="0" w:color="auto"/>
            </w:tcBorders>
            <w:hideMark/>
          </w:tcPr>
          <w:p w14:paraId="30547C45" w14:textId="77777777" w:rsidR="004D1410" w:rsidRPr="000B1BC6" w:rsidRDefault="004D1410" w:rsidP="0094322A">
            <w:pPr>
              <w:pStyle w:val="TAL"/>
              <w:jc w:val="center"/>
              <w:rPr>
                <w:rFonts w:cs="Arial"/>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34303D35"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39A8E170" w14:textId="77777777" w:rsidR="004D1410" w:rsidRPr="000B1BC6" w:rsidRDefault="004D1410" w:rsidP="0094322A">
            <w:pPr>
              <w:pStyle w:val="TAL"/>
              <w:rPr>
                <w:lang w:bidi="ar-IQ"/>
              </w:rPr>
            </w:pPr>
            <w:r w:rsidRPr="000B1BC6">
              <w:rPr>
                <w:lang w:bidi="ar-IQ"/>
              </w:rPr>
              <w:t>Described in TS 32.290 [57]</w:t>
            </w:r>
          </w:p>
        </w:tc>
      </w:tr>
      <w:tr w:rsidR="004D1410" w:rsidRPr="000B1BC6" w14:paraId="4CEF7821"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2B1CECF2" w14:textId="77777777" w:rsidR="004D1410" w:rsidRPr="000B1BC6" w:rsidRDefault="004D1410" w:rsidP="0094322A">
            <w:pPr>
              <w:pStyle w:val="TAL"/>
              <w:ind w:left="284"/>
            </w:pPr>
            <w:r w:rsidRPr="000B1BC6">
              <w:t>NF PLMN ID</w:t>
            </w:r>
          </w:p>
        </w:tc>
        <w:tc>
          <w:tcPr>
            <w:tcW w:w="1111" w:type="dxa"/>
            <w:gridSpan w:val="2"/>
            <w:tcBorders>
              <w:top w:val="single" w:sz="6" w:space="0" w:color="auto"/>
              <w:left w:val="single" w:sz="6" w:space="0" w:color="auto"/>
              <w:bottom w:val="single" w:sz="6" w:space="0" w:color="auto"/>
              <w:right w:val="single" w:sz="6" w:space="0" w:color="auto"/>
            </w:tcBorders>
            <w:hideMark/>
          </w:tcPr>
          <w:p w14:paraId="0FBABD95" w14:textId="77777777" w:rsidR="004D1410" w:rsidRPr="000B1BC6" w:rsidRDefault="004D1410" w:rsidP="0094322A">
            <w:pPr>
              <w:pStyle w:val="TAL"/>
              <w:jc w:val="center"/>
              <w:rPr>
                <w:rFonts w:cs="Arial"/>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0A07C36A"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66E07B85" w14:textId="77777777" w:rsidR="004D1410" w:rsidRPr="000B1BC6" w:rsidRDefault="004D1410" w:rsidP="0094322A">
            <w:pPr>
              <w:pStyle w:val="TAL"/>
              <w:rPr>
                <w:lang w:bidi="ar-IQ"/>
              </w:rPr>
            </w:pPr>
            <w:r w:rsidRPr="000B1BC6">
              <w:rPr>
                <w:lang w:bidi="ar-IQ"/>
              </w:rPr>
              <w:t>Described in TS 32.290 [57]</w:t>
            </w:r>
          </w:p>
        </w:tc>
      </w:tr>
      <w:tr w:rsidR="004D1410" w:rsidRPr="000B1BC6" w14:paraId="44F00AD2"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19E06986" w14:textId="77777777" w:rsidR="004D1410" w:rsidRPr="000B1BC6" w:rsidRDefault="004D1410" w:rsidP="0094322A">
            <w:pPr>
              <w:pStyle w:val="TAL"/>
              <w:rPr>
                <w:rFonts w:cs="Arial"/>
                <w:szCs w:val="18"/>
                <w:lang w:bidi="ar-IQ"/>
              </w:rPr>
            </w:pPr>
            <w:r w:rsidRPr="000B1BC6">
              <w:rPr>
                <w:lang w:bidi="ar-IQ"/>
              </w:rPr>
              <w:t>Invocation Timestamp</w:t>
            </w:r>
          </w:p>
        </w:tc>
        <w:tc>
          <w:tcPr>
            <w:tcW w:w="1111" w:type="dxa"/>
            <w:gridSpan w:val="2"/>
            <w:tcBorders>
              <w:top w:val="single" w:sz="6" w:space="0" w:color="auto"/>
              <w:left w:val="single" w:sz="6" w:space="0" w:color="auto"/>
              <w:bottom w:val="single" w:sz="6" w:space="0" w:color="auto"/>
              <w:right w:val="single" w:sz="6" w:space="0" w:color="auto"/>
            </w:tcBorders>
            <w:hideMark/>
          </w:tcPr>
          <w:p w14:paraId="513D03DC" w14:textId="77777777" w:rsidR="004D1410" w:rsidRPr="000B1BC6" w:rsidRDefault="004D1410" w:rsidP="0094322A">
            <w:pPr>
              <w:pStyle w:val="TAL"/>
              <w:jc w:val="center"/>
              <w:rPr>
                <w:rFonts w:cs="Arial"/>
                <w:szCs w:val="18"/>
                <w:lang w:bidi="ar-IQ"/>
              </w:rPr>
            </w:pPr>
            <w:r w:rsidRPr="000B1BC6">
              <w:rPr>
                <w:szCs w:val="18"/>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2CC9E205" w14:textId="77777777" w:rsidR="004D1410" w:rsidRPr="000B1BC6" w:rsidRDefault="004D1410" w:rsidP="0094322A">
            <w:pPr>
              <w:pStyle w:val="TAL"/>
              <w:jc w:val="center"/>
              <w:rPr>
                <w:lang w:bidi="ar-IQ"/>
              </w:rPr>
            </w:pPr>
            <w:r w:rsidRPr="000B1BC6">
              <w:rPr>
                <w:szCs w:val="18"/>
                <w:lang w:bidi="ar-IQ"/>
              </w:rPr>
              <w:t>M</w:t>
            </w:r>
          </w:p>
        </w:tc>
        <w:tc>
          <w:tcPr>
            <w:tcW w:w="3555" w:type="dxa"/>
            <w:gridSpan w:val="2"/>
            <w:tcBorders>
              <w:top w:val="single" w:sz="6" w:space="0" w:color="auto"/>
              <w:left w:val="single" w:sz="6" w:space="0" w:color="auto"/>
              <w:bottom w:val="single" w:sz="6" w:space="0" w:color="auto"/>
              <w:right w:val="single" w:sz="6" w:space="0" w:color="auto"/>
            </w:tcBorders>
            <w:hideMark/>
          </w:tcPr>
          <w:p w14:paraId="57F09E26" w14:textId="77777777" w:rsidR="004D1410" w:rsidRPr="000B1BC6" w:rsidRDefault="004D1410" w:rsidP="0094322A">
            <w:pPr>
              <w:pStyle w:val="TAL"/>
              <w:rPr>
                <w:lang w:bidi="ar-IQ"/>
              </w:rPr>
            </w:pPr>
            <w:r w:rsidRPr="000B1BC6">
              <w:rPr>
                <w:lang w:bidi="ar-IQ"/>
              </w:rPr>
              <w:t>Described in TS 32.290 [57]</w:t>
            </w:r>
          </w:p>
        </w:tc>
      </w:tr>
      <w:tr w:rsidR="004D1410" w:rsidRPr="000B1BC6" w14:paraId="0E51A753"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47DBED29" w14:textId="77777777" w:rsidR="004D1410" w:rsidRPr="002F3ED2" w:rsidRDefault="004D1410" w:rsidP="0094322A">
            <w:pPr>
              <w:pStyle w:val="TAL"/>
              <w:rPr>
                <w:rFonts w:eastAsia="MS Mincho"/>
                <w:szCs w:val="18"/>
                <w:lang w:bidi="ar-IQ"/>
              </w:rPr>
            </w:pPr>
            <w:r w:rsidRPr="000B1BC6">
              <w:t>Invocation Sequence Number</w:t>
            </w:r>
          </w:p>
        </w:tc>
        <w:tc>
          <w:tcPr>
            <w:tcW w:w="1111" w:type="dxa"/>
            <w:gridSpan w:val="2"/>
            <w:tcBorders>
              <w:top w:val="single" w:sz="6" w:space="0" w:color="auto"/>
              <w:left w:val="single" w:sz="6" w:space="0" w:color="auto"/>
              <w:bottom w:val="single" w:sz="6" w:space="0" w:color="auto"/>
              <w:right w:val="single" w:sz="6" w:space="0" w:color="auto"/>
            </w:tcBorders>
            <w:hideMark/>
          </w:tcPr>
          <w:p w14:paraId="5B2613B0" w14:textId="77777777" w:rsidR="004D1410" w:rsidRPr="002F3ED2" w:rsidRDefault="004D1410" w:rsidP="0094322A">
            <w:pPr>
              <w:pStyle w:val="TAL"/>
              <w:jc w:val="center"/>
              <w:rPr>
                <w:szCs w:val="18"/>
                <w:lang w:bidi="ar-IQ"/>
              </w:rPr>
            </w:pPr>
            <w:r w:rsidRPr="000B1BC6">
              <w:rPr>
                <w:szCs w:val="18"/>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5ECE1FF3" w14:textId="77777777" w:rsidR="004D1410" w:rsidRPr="000B1BC6" w:rsidRDefault="004D1410" w:rsidP="0094322A">
            <w:pPr>
              <w:pStyle w:val="TAL"/>
              <w:jc w:val="center"/>
              <w:rPr>
                <w:lang w:bidi="ar-IQ"/>
              </w:rPr>
            </w:pPr>
            <w:r w:rsidRPr="000B1BC6">
              <w:rPr>
                <w:szCs w:val="18"/>
                <w:lang w:bidi="ar-IQ"/>
              </w:rPr>
              <w:t>M</w:t>
            </w:r>
          </w:p>
        </w:tc>
        <w:tc>
          <w:tcPr>
            <w:tcW w:w="3555" w:type="dxa"/>
            <w:gridSpan w:val="2"/>
            <w:tcBorders>
              <w:top w:val="single" w:sz="6" w:space="0" w:color="auto"/>
              <w:left w:val="single" w:sz="6" w:space="0" w:color="auto"/>
              <w:bottom w:val="single" w:sz="6" w:space="0" w:color="auto"/>
              <w:right w:val="single" w:sz="6" w:space="0" w:color="auto"/>
            </w:tcBorders>
            <w:hideMark/>
          </w:tcPr>
          <w:p w14:paraId="24ACA564" w14:textId="77777777" w:rsidR="004D1410" w:rsidRPr="000B1BC6" w:rsidRDefault="004D1410" w:rsidP="0094322A">
            <w:pPr>
              <w:pStyle w:val="TAL"/>
            </w:pPr>
            <w:r w:rsidRPr="000B1BC6">
              <w:rPr>
                <w:lang w:bidi="ar-IQ"/>
              </w:rPr>
              <w:t>Described in TS 32.290 [57]</w:t>
            </w:r>
          </w:p>
        </w:tc>
      </w:tr>
      <w:tr w:rsidR="004D1410" w:rsidRPr="000B1BC6" w14:paraId="45C9D893" w14:textId="77777777" w:rsidTr="0094322A">
        <w:trPr>
          <w:gridBefore w:val="1"/>
          <w:wBefore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6D8CE541" w14:textId="77777777" w:rsidR="004D1410" w:rsidRPr="000B1BC6" w:rsidRDefault="004D1410" w:rsidP="0094322A">
            <w:pPr>
              <w:pStyle w:val="TAL"/>
            </w:pPr>
            <w:r w:rsidRPr="000B1BC6">
              <w:t>Retransmission Indicator</w:t>
            </w:r>
          </w:p>
        </w:tc>
        <w:tc>
          <w:tcPr>
            <w:tcW w:w="1111" w:type="dxa"/>
            <w:gridSpan w:val="2"/>
            <w:tcBorders>
              <w:top w:val="single" w:sz="6" w:space="0" w:color="auto"/>
              <w:left w:val="single" w:sz="6" w:space="0" w:color="auto"/>
              <w:bottom w:val="single" w:sz="6" w:space="0" w:color="auto"/>
              <w:right w:val="single" w:sz="6" w:space="0" w:color="auto"/>
            </w:tcBorders>
          </w:tcPr>
          <w:p w14:paraId="5143E11A"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341F9144"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tcPr>
          <w:p w14:paraId="3A14A9FB" w14:textId="77777777" w:rsidR="004D1410" w:rsidRPr="000B1BC6" w:rsidRDefault="004D1410" w:rsidP="0094322A">
            <w:pPr>
              <w:pStyle w:val="TAL"/>
              <w:rPr>
                <w:lang w:bidi="ar-IQ"/>
              </w:rPr>
            </w:pPr>
            <w:r w:rsidRPr="000B1BC6">
              <w:rPr>
                <w:lang w:bidi="ar-IQ"/>
              </w:rPr>
              <w:t>Described in TS 32.290 [57]</w:t>
            </w:r>
          </w:p>
        </w:tc>
      </w:tr>
      <w:tr w:rsidR="004D1410" w:rsidRPr="000B1BC6" w14:paraId="34CB72E8"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6B8669CC" w14:textId="77777777" w:rsidR="004D1410" w:rsidRPr="000B1BC6" w:rsidRDefault="004D1410" w:rsidP="0094322A">
            <w:pPr>
              <w:pStyle w:val="TAL"/>
            </w:pPr>
            <w:r w:rsidRPr="000B1BC6">
              <w:t>Notify URI</w:t>
            </w:r>
          </w:p>
        </w:tc>
        <w:tc>
          <w:tcPr>
            <w:tcW w:w="1111" w:type="dxa"/>
            <w:gridSpan w:val="2"/>
            <w:tcBorders>
              <w:top w:val="single" w:sz="6" w:space="0" w:color="auto"/>
              <w:left w:val="single" w:sz="6" w:space="0" w:color="auto"/>
              <w:bottom w:val="single" w:sz="6" w:space="0" w:color="auto"/>
              <w:right w:val="single" w:sz="6" w:space="0" w:color="auto"/>
            </w:tcBorders>
          </w:tcPr>
          <w:p w14:paraId="1E95B49E"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703ECE76"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tcPr>
          <w:p w14:paraId="3483867F" w14:textId="77777777" w:rsidR="004D1410" w:rsidRPr="000B1BC6" w:rsidRDefault="004D1410" w:rsidP="0094322A">
            <w:pPr>
              <w:pStyle w:val="TAL"/>
              <w:rPr>
                <w:lang w:bidi="ar-IQ"/>
              </w:rPr>
            </w:pPr>
            <w:r w:rsidRPr="000B1BC6">
              <w:rPr>
                <w:lang w:bidi="ar-IQ"/>
              </w:rPr>
              <w:t>Described in TS 32.290 [57]</w:t>
            </w:r>
          </w:p>
        </w:tc>
      </w:tr>
      <w:tr w:rsidR="004D1410" w:rsidRPr="000B1BC6" w14:paraId="44C0D9A4"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7C03EDAB" w14:textId="77777777" w:rsidR="004D1410" w:rsidRPr="000B1BC6" w:rsidRDefault="004D1410" w:rsidP="0094322A">
            <w:pPr>
              <w:pStyle w:val="TAL"/>
            </w:pPr>
            <w:r w:rsidRPr="000B1BC6">
              <w:rPr>
                <w:lang w:val="fr-FR" w:eastAsia="zh-CN"/>
              </w:rPr>
              <w:t xml:space="preserve">Service </w:t>
            </w:r>
            <w:r w:rsidRPr="000B1BC6">
              <w:rPr>
                <w:noProof/>
                <w:lang w:val="fr-FR" w:eastAsia="zh-CN"/>
              </w:rPr>
              <w:t xml:space="preserve">Specification </w:t>
            </w:r>
            <w:r w:rsidRPr="000B1BC6">
              <w:rPr>
                <w:lang w:val="fr-FR" w:eastAsia="zh-CN"/>
              </w:rPr>
              <w:t>Information</w:t>
            </w:r>
          </w:p>
        </w:tc>
        <w:tc>
          <w:tcPr>
            <w:tcW w:w="1111" w:type="dxa"/>
            <w:gridSpan w:val="2"/>
            <w:tcBorders>
              <w:top w:val="single" w:sz="6" w:space="0" w:color="auto"/>
              <w:left w:val="single" w:sz="6" w:space="0" w:color="auto"/>
              <w:bottom w:val="single" w:sz="6" w:space="0" w:color="auto"/>
              <w:right w:val="single" w:sz="6" w:space="0" w:color="auto"/>
            </w:tcBorders>
          </w:tcPr>
          <w:p w14:paraId="3DC1AC96" w14:textId="77777777" w:rsidR="004D1410" w:rsidRPr="000B1BC6" w:rsidRDefault="004D1410" w:rsidP="0094322A">
            <w:pPr>
              <w:pStyle w:val="TAL"/>
              <w:jc w:val="center"/>
              <w:rPr>
                <w:szCs w:val="18"/>
                <w:lang w:bidi="ar-IQ"/>
              </w:rPr>
            </w:pPr>
            <w:r w:rsidRPr="000B1BC6">
              <w:rPr>
                <w:szCs w:val="18"/>
                <w:lang w:val="fr-FR" w:bidi="ar-IQ"/>
              </w:rPr>
              <w:t>O</w:t>
            </w:r>
            <w:r w:rsidRPr="000B1BC6">
              <w:rPr>
                <w:szCs w:val="18"/>
                <w:vertAlign w:val="subscript"/>
                <w:lang w:val="fr-FR"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4A06CCE2" w14:textId="77777777" w:rsidR="004D1410" w:rsidRPr="000B1BC6" w:rsidRDefault="004D1410" w:rsidP="0094322A">
            <w:pPr>
              <w:pStyle w:val="TAL"/>
              <w:jc w:val="center"/>
              <w:rPr>
                <w:szCs w:val="18"/>
                <w:lang w:bidi="ar-IQ"/>
              </w:rPr>
            </w:pPr>
            <w:r w:rsidRPr="000B1BC6">
              <w:rPr>
                <w:szCs w:val="18"/>
                <w:lang w:val="fr-FR" w:bidi="ar-IQ"/>
              </w:rPr>
              <w:t>O</w:t>
            </w:r>
            <w:r w:rsidRPr="000B1BC6">
              <w:rPr>
                <w:szCs w:val="18"/>
                <w:vertAlign w:val="subscript"/>
                <w:lang w:val="fr-FR" w:bidi="ar-IQ"/>
              </w:rPr>
              <w:t>C</w:t>
            </w:r>
          </w:p>
        </w:tc>
        <w:tc>
          <w:tcPr>
            <w:tcW w:w="3555" w:type="dxa"/>
            <w:gridSpan w:val="2"/>
            <w:tcBorders>
              <w:top w:val="single" w:sz="6" w:space="0" w:color="auto"/>
              <w:left w:val="single" w:sz="6" w:space="0" w:color="auto"/>
              <w:bottom w:val="single" w:sz="6" w:space="0" w:color="auto"/>
              <w:right w:val="single" w:sz="6" w:space="0" w:color="auto"/>
            </w:tcBorders>
          </w:tcPr>
          <w:p w14:paraId="01EEE481" w14:textId="77777777" w:rsidR="004D1410" w:rsidRPr="000B1BC6" w:rsidRDefault="004D1410" w:rsidP="0094322A">
            <w:pPr>
              <w:pStyle w:val="TAL"/>
              <w:rPr>
                <w:lang w:bidi="ar-IQ"/>
              </w:rPr>
            </w:pPr>
            <w:r w:rsidRPr="000B1BC6">
              <w:rPr>
                <w:lang w:val="fr-FR" w:bidi="ar-IQ"/>
              </w:rPr>
              <w:t>Described in TS 32.290 [57]</w:t>
            </w:r>
          </w:p>
        </w:tc>
      </w:tr>
      <w:tr w:rsidR="004D1410" w:rsidRPr="000B1BC6" w14:paraId="45FC9B2A"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356A4BF0" w14:textId="77777777" w:rsidR="004D1410" w:rsidRPr="000B1BC6" w:rsidRDefault="004D1410" w:rsidP="0094322A">
            <w:pPr>
              <w:pStyle w:val="TAL"/>
              <w:rPr>
                <w:lang w:val="fr-FR" w:eastAsia="zh-CN"/>
              </w:rPr>
            </w:pPr>
            <w:r w:rsidRPr="000B1BC6">
              <w:rPr>
                <w:noProof/>
              </w:rPr>
              <w:t>Supported Features</w:t>
            </w:r>
          </w:p>
        </w:tc>
        <w:tc>
          <w:tcPr>
            <w:tcW w:w="1111" w:type="dxa"/>
            <w:gridSpan w:val="2"/>
            <w:tcBorders>
              <w:top w:val="single" w:sz="6" w:space="0" w:color="auto"/>
              <w:left w:val="single" w:sz="6" w:space="0" w:color="auto"/>
              <w:bottom w:val="single" w:sz="6" w:space="0" w:color="auto"/>
              <w:right w:val="single" w:sz="6" w:space="0" w:color="auto"/>
            </w:tcBorders>
          </w:tcPr>
          <w:p w14:paraId="49EFFB1F" w14:textId="77777777" w:rsidR="004D1410" w:rsidRPr="000B1BC6" w:rsidRDefault="004D1410" w:rsidP="0094322A">
            <w:pPr>
              <w:pStyle w:val="TAL"/>
              <w:jc w:val="center"/>
              <w:rPr>
                <w:szCs w:val="18"/>
                <w:lang w:val="fr-FR" w:bidi="ar-IQ"/>
              </w:rPr>
            </w:pPr>
            <w:r w:rsidRPr="000B1BC6">
              <w:rPr>
                <w:lang w:eastAsia="zh-CN"/>
              </w:rPr>
              <w:t>O</w:t>
            </w:r>
            <w:r w:rsidRPr="000B1BC6">
              <w:rPr>
                <w:vertAlign w:val="subscript"/>
                <w:lang w:eastAsia="zh-CN"/>
              </w:rPr>
              <w:t>C</w:t>
            </w:r>
          </w:p>
        </w:tc>
        <w:tc>
          <w:tcPr>
            <w:tcW w:w="1571" w:type="dxa"/>
            <w:gridSpan w:val="2"/>
            <w:tcBorders>
              <w:top w:val="single" w:sz="6" w:space="0" w:color="auto"/>
              <w:left w:val="single" w:sz="6" w:space="0" w:color="auto"/>
              <w:bottom w:val="single" w:sz="6" w:space="0" w:color="auto"/>
              <w:right w:val="single" w:sz="6" w:space="0" w:color="auto"/>
            </w:tcBorders>
          </w:tcPr>
          <w:p w14:paraId="1681B24D" w14:textId="77777777" w:rsidR="004D1410" w:rsidRPr="000B1BC6" w:rsidRDefault="004D1410" w:rsidP="0094322A">
            <w:pPr>
              <w:pStyle w:val="TAL"/>
              <w:jc w:val="center"/>
              <w:rPr>
                <w:szCs w:val="18"/>
                <w:lang w:val="fr-FR" w:bidi="ar-IQ"/>
              </w:rPr>
            </w:pPr>
            <w:r w:rsidRPr="000B1BC6">
              <w:rPr>
                <w:szCs w:val="18"/>
                <w:lang w:val="fr-FR" w:bidi="ar-IQ"/>
              </w:rPr>
              <w:t>-</w:t>
            </w:r>
          </w:p>
        </w:tc>
        <w:tc>
          <w:tcPr>
            <w:tcW w:w="3555" w:type="dxa"/>
            <w:gridSpan w:val="2"/>
            <w:tcBorders>
              <w:top w:val="single" w:sz="6" w:space="0" w:color="auto"/>
              <w:left w:val="single" w:sz="6" w:space="0" w:color="auto"/>
              <w:bottom w:val="single" w:sz="6" w:space="0" w:color="auto"/>
              <w:right w:val="single" w:sz="6" w:space="0" w:color="auto"/>
            </w:tcBorders>
          </w:tcPr>
          <w:p w14:paraId="08A1E5E1" w14:textId="77777777" w:rsidR="004D1410" w:rsidRPr="000B1BC6" w:rsidRDefault="004D1410" w:rsidP="0094322A">
            <w:pPr>
              <w:pStyle w:val="TAL"/>
              <w:rPr>
                <w:lang w:bidi="ar-IQ"/>
              </w:rPr>
            </w:pPr>
            <w:r w:rsidRPr="000B1BC6">
              <w:rPr>
                <w:lang w:val="en-IE"/>
              </w:rPr>
              <w:t>This field indicates the features supported by the NF consumer.</w:t>
            </w:r>
          </w:p>
        </w:tc>
      </w:tr>
      <w:tr w:rsidR="004D1410" w:rsidRPr="000B1BC6" w14:paraId="59BB4F3B"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06D97D77" w14:textId="77777777" w:rsidR="004D1410" w:rsidRPr="000B1BC6" w:rsidRDefault="004D1410" w:rsidP="0094322A">
            <w:pPr>
              <w:pStyle w:val="TAL"/>
              <w:rPr>
                <w:lang w:eastAsia="zh-CN"/>
              </w:rPr>
            </w:pPr>
            <w:r w:rsidRPr="000B1BC6">
              <w:rPr>
                <w:rFonts w:hint="eastAsia"/>
                <w:lang w:eastAsia="zh-CN" w:bidi="ar-IQ"/>
              </w:rPr>
              <w:t>Triggers</w:t>
            </w:r>
          </w:p>
        </w:tc>
        <w:tc>
          <w:tcPr>
            <w:tcW w:w="1111" w:type="dxa"/>
            <w:gridSpan w:val="2"/>
            <w:tcBorders>
              <w:top w:val="single" w:sz="6" w:space="0" w:color="auto"/>
              <w:left w:val="single" w:sz="6" w:space="0" w:color="auto"/>
              <w:bottom w:val="single" w:sz="6" w:space="0" w:color="auto"/>
              <w:right w:val="single" w:sz="6" w:space="0" w:color="auto"/>
            </w:tcBorders>
            <w:hideMark/>
          </w:tcPr>
          <w:p w14:paraId="60AF0496" w14:textId="77777777" w:rsidR="004D1410" w:rsidRPr="000B1BC6" w:rsidRDefault="004D1410" w:rsidP="0094322A">
            <w:pPr>
              <w:pStyle w:val="TAL"/>
              <w:jc w:val="center"/>
              <w:rPr>
                <w:szCs w:val="18"/>
                <w:lang w:bidi="ar-IQ"/>
              </w:rPr>
            </w:pPr>
            <w:r w:rsidRPr="000B1BC6">
              <w:rPr>
                <w:lang w:eastAsia="zh-CN"/>
              </w:rPr>
              <w:t>O</w:t>
            </w:r>
            <w:r w:rsidRPr="000B1BC6">
              <w:rPr>
                <w:vertAlign w:val="subscript"/>
                <w:lang w:eastAsia="zh-CN"/>
              </w:rPr>
              <w:t>C</w:t>
            </w:r>
          </w:p>
        </w:tc>
        <w:tc>
          <w:tcPr>
            <w:tcW w:w="1571" w:type="dxa"/>
            <w:gridSpan w:val="2"/>
            <w:tcBorders>
              <w:top w:val="single" w:sz="6" w:space="0" w:color="auto"/>
              <w:left w:val="single" w:sz="6" w:space="0" w:color="auto"/>
              <w:bottom w:val="single" w:sz="6" w:space="0" w:color="auto"/>
              <w:right w:val="single" w:sz="6" w:space="0" w:color="auto"/>
            </w:tcBorders>
          </w:tcPr>
          <w:p w14:paraId="354FDDD6" w14:textId="77777777" w:rsidR="004D1410" w:rsidRPr="000B1BC6" w:rsidRDefault="004D1410" w:rsidP="0094322A">
            <w:pPr>
              <w:pStyle w:val="TAL"/>
              <w:jc w:val="center"/>
              <w:rPr>
                <w:lang w:bidi="ar-IQ"/>
              </w:rPr>
            </w:pPr>
            <w:r w:rsidRPr="000B1BC6">
              <w:rPr>
                <w:lang w:eastAsia="zh-CN"/>
              </w:rPr>
              <w:t>O</w:t>
            </w:r>
            <w:r w:rsidRPr="000B1BC6">
              <w:rPr>
                <w:vertAlign w:val="subscript"/>
                <w:lang w:eastAsia="zh-CN"/>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53FE316F" w14:textId="77777777" w:rsidR="004D1410" w:rsidRPr="000B1BC6" w:rsidRDefault="004D1410" w:rsidP="0094322A">
            <w:pPr>
              <w:pStyle w:val="TAL"/>
              <w:rPr>
                <w:lang w:eastAsia="zh-CN" w:bidi="ar-IQ"/>
              </w:rPr>
            </w:pPr>
            <w:r w:rsidRPr="000B1BC6">
              <w:rPr>
                <w:lang w:bidi="ar-IQ"/>
              </w:rPr>
              <w:t>This field is described in TS 32.290 [57] and holds the 5G data connectivity specific triggers described in clause 5.2.1.</w:t>
            </w:r>
          </w:p>
        </w:tc>
      </w:tr>
      <w:tr w:rsidR="004D1410" w:rsidRPr="000B1BC6" w14:paraId="45631671"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01DB7775" w14:textId="77777777" w:rsidR="004D1410" w:rsidRPr="002F3ED2" w:rsidRDefault="004D1410" w:rsidP="0094322A">
            <w:pPr>
              <w:pStyle w:val="TAL"/>
              <w:rPr>
                <w:rFonts w:eastAsia="MS Mincho"/>
              </w:rPr>
            </w:pPr>
            <w:r w:rsidRPr="000B1BC6">
              <w:t xml:space="preserve">Multiple </w:t>
            </w:r>
            <w:r w:rsidRPr="000B1BC6">
              <w:rPr>
                <w:rFonts w:hint="eastAsia"/>
                <w:lang w:eastAsia="zh-CN"/>
              </w:rPr>
              <w:t>Unit</w:t>
            </w:r>
            <w:r w:rsidRPr="000B1BC6">
              <w:t xml:space="preserve"> Usage </w:t>
            </w:r>
          </w:p>
        </w:tc>
        <w:tc>
          <w:tcPr>
            <w:tcW w:w="1111" w:type="dxa"/>
            <w:gridSpan w:val="2"/>
            <w:tcBorders>
              <w:top w:val="single" w:sz="6" w:space="0" w:color="auto"/>
              <w:left w:val="single" w:sz="6" w:space="0" w:color="auto"/>
              <w:bottom w:val="single" w:sz="6" w:space="0" w:color="auto"/>
              <w:right w:val="single" w:sz="6" w:space="0" w:color="auto"/>
            </w:tcBorders>
            <w:hideMark/>
          </w:tcPr>
          <w:p w14:paraId="5B8281FE" w14:textId="77777777" w:rsidR="004D1410" w:rsidRPr="002F3ED2"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38C1D9D9"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7FCF2BE0" w14:textId="77777777" w:rsidR="004D1410" w:rsidRPr="000B1BC6" w:rsidRDefault="004D1410" w:rsidP="0094322A">
            <w:pPr>
              <w:pStyle w:val="TAL"/>
              <w:rPr>
                <w:lang w:bidi="ar-IQ"/>
              </w:rPr>
            </w:pPr>
            <w:r w:rsidRPr="000B1BC6">
              <w:rPr>
                <w:lang w:bidi="ar-IQ"/>
              </w:rPr>
              <w:t>Described in TS 32.290 [57]</w:t>
            </w:r>
          </w:p>
          <w:p w14:paraId="49D32C9B" w14:textId="77777777" w:rsidR="004D1410" w:rsidRPr="000B1BC6" w:rsidRDefault="004D1410" w:rsidP="0094322A">
            <w:pPr>
              <w:pStyle w:val="TAL"/>
              <w:rPr>
                <w:lang w:bidi="ar-IQ"/>
              </w:rPr>
            </w:pPr>
            <w:r w:rsidRPr="000B1BC6">
              <w:rPr>
                <w:lang w:bidi="ar-IQ"/>
              </w:rPr>
              <w:t>This field is not applicable to QBC.</w:t>
            </w:r>
          </w:p>
        </w:tc>
      </w:tr>
      <w:tr w:rsidR="004D1410" w:rsidRPr="000B1BC6" w14:paraId="3B4FC453"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0560C89E" w14:textId="77777777" w:rsidR="004D1410" w:rsidRPr="000B1BC6" w:rsidRDefault="004D1410" w:rsidP="0094322A">
            <w:pPr>
              <w:pStyle w:val="TAL"/>
              <w:ind w:left="284"/>
            </w:pPr>
            <w:r w:rsidRPr="000B1BC6">
              <w:rPr>
                <w:rFonts w:hint="eastAsia"/>
                <w:lang w:eastAsia="zh-CN" w:bidi="ar-IQ"/>
              </w:rPr>
              <w:t>Rating</w:t>
            </w:r>
            <w:r w:rsidRPr="000B1BC6">
              <w:rPr>
                <w:lang w:eastAsia="zh-CN" w:bidi="ar-IQ"/>
              </w:rPr>
              <w:t xml:space="preserve"> Group</w:t>
            </w:r>
          </w:p>
        </w:tc>
        <w:tc>
          <w:tcPr>
            <w:tcW w:w="1111" w:type="dxa"/>
            <w:gridSpan w:val="2"/>
            <w:tcBorders>
              <w:top w:val="single" w:sz="6" w:space="0" w:color="auto"/>
              <w:left w:val="single" w:sz="6" w:space="0" w:color="auto"/>
              <w:bottom w:val="single" w:sz="6" w:space="0" w:color="auto"/>
              <w:right w:val="single" w:sz="6" w:space="0" w:color="auto"/>
            </w:tcBorders>
            <w:hideMark/>
          </w:tcPr>
          <w:p w14:paraId="6CFD0786" w14:textId="77777777" w:rsidR="004D1410" w:rsidRPr="000B1BC6" w:rsidRDefault="004D1410" w:rsidP="0094322A">
            <w:pPr>
              <w:pStyle w:val="TAL"/>
              <w:jc w:val="center"/>
              <w:rPr>
                <w:szCs w:val="18"/>
                <w:lang w:eastAsia="zh-CN" w:bidi="ar-IQ"/>
              </w:rPr>
            </w:pPr>
            <w:r w:rsidRPr="000B1BC6">
              <w:rPr>
                <w:rFonts w:hint="eastAsia"/>
                <w:szCs w:val="18"/>
                <w:lang w:eastAsia="zh-CN"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42168D60" w14:textId="77777777" w:rsidR="004D1410" w:rsidRPr="000B1BC6" w:rsidRDefault="004D1410" w:rsidP="0094322A">
            <w:pPr>
              <w:pStyle w:val="TAL"/>
              <w:jc w:val="center"/>
              <w:rPr>
                <w:lang w:bidi="ar-IQ"/>
              </w:rPr>
            </w:pPr>
            <w:r w:rsidRPr="000B1BC6">
              <w:rPr>
                <w:rFonts w:hint="eastAsia"/>
                <w:szCs w:val="18"/>
                <w:lang w:eastAsia="zh-CN" w:bidi="ar-IQ"/>
              </w:rPr>
              <w:t>M</w:t>
            </w:r>
          </w:p>
        </w:tc>
        <w:tc>
          <w:tcPr>
            <w:tcW w:w="3555" w:type="dxa"/>
            <w:gridSpan w:val="2"/>
            <w:tcBorders>
              <w:top w:val="single" w:sz="6" w:space="0" w:color="auto"/>
              <w:left w:val="single" w:sz="6" w:space="0" w:color="auto"/>
              <w:bottom w:val="single" w:sz="6" w:space="0" w:color="auto"/>
              <w:right w:val="single" w:sz="6" w:space="0" w:color="auto"/>
            </w:tcBorders>
            <w:hideMark/>
          </w:tcPr>
          <w:p w14:paraId="763A72B7" w14:textId="77777777" w:rsidR="004D1410" w:rsidRPr="000B1BC6" w:rsidRDefault="004D1410" w:rsidP="0094322A">
            <w:pPr>
              <w:pStyle w:val="TAL"/>
            </w:pPr>
            <w:r w:rsidRPr="000B1BC6">
              <w:rPr>
                <w:lang w:bidi="ar-IQ"/>
              </w:rPr>
              <w:t>Described in TS 32.290 [57]</w:t>
            </w:r>
          </w:p>
        </w:tc>
      </w:tr>
      <w:tr w:rsidR="004D1410" w:rsidRPr="000B1BC6" w14:paraId="61D0B375"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7E2B8914" w14:textId="77777777" w:rsidR="004D1410" w:rsidRPr="000B1BC6" w:rsidRDefault="004D1410" w:rsidP="0094322A">
            <w:pPr>
              <w:pStyle w:val="TAL"/>
              <w:ind w:left="284"/>
            </w:pPr>
            <w:r w:rsidRPr="000B1BC6">
              <w:rPr>
                <w:lang w:eastAsia="zh-CN" w:bidi="ar-IQ"/>
              </w:rPr>
              <w:t>Requested Unit</w:t>
            </w:r>
          </w:p>
        </w:tc>
        <w:tc>
          <w:tcPr>
            <w:tcW w:w="1111" w:type="dxa"/>
            <w:gridSpan w:val="2"/>
            <w:tcBorders>
              <w:top w:val="single" w:sz="6" w:space="0" w:color="auto"/>
              <w:left w:val="single" w:sz="6" w:space="0" w:color="auto"/>
              <w:bottom w:val="single" w:sz="6" w:space="0" w:color="auto"/>
              <w:right w:val="single" w:sz="6" w:space="0" w:color="auto"/>
            </w:tcBorders>
            <w:hideMark/>
          </w:tcPr>
          <w:p w14:paraId="6736B7CE"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39363746" w14:textId="77777777" w:rsidR="004D1410" w:rsidRPr="000B1BC6" w:rsidRDefault="004D1410" w:rsidP="0094322A">
            <w:pPr>
              <w:pStyle w:val="TAL"/>
              <w:jc w:val="center"/>
              <w:rPr>
                <w:lang w:bidi="ar-IQ"/>
              </w:rPr>
            </w:pPr>
            <w:r w:rsidRPr="000B1BC6">
              <w:rPr>
                <w:szCs w:val="18"/>
                <w:lang w:bidi="ar-IQ"/>
              </w:rPr>
              <w:t>-</w:t>
            </w:r>
          </w:p>
        </w:tc>
        <w:tc>
          <w:tcPr>
            <w:tcW w:w="3555" w:type="dxa"/>
            <w:gridSpan w:val="2"/>
            <w:tcBorders>
              <w:top w:val="single" w:sz="6" w:space="0" w:color="auto"/>
              <w:left w:val="single" w:sz="6" w:space="0" w:color="auto"/>
              <w:bottom w:val="single" w:sz="6" w:space="0" w:color="auto"/>
              <w:right w:val="single" w:sz="6" w:space="0" w:color="auto"/>
            </w:tcBorders>
            <w:hideMark/>
          </w:tcPr>
          <w:p w14:paraId="6FF33F4F" w14:textId="77777777" w:rsidR="004D1410" w:rsidRPr="000B1BC6" w:rsidRDefault="004D1410" w:rsidP="0094322A">
            <w:pPr>
              <w:pStyle w:val="TAL"/>
            </w:pPr>
            <w:r w:rsidRPr="000B1BC6">
              <w:rPr>
                <w:lang w:bidi="ar-IQ"/>
              </w:rPr>
              <w:t>Described in TS 32.290 [57]</w:t>
            </w:r>
          </w:p>
        </w:tc>
      </w:tr>
      <w:tr w:rsidR="004D1410" w:rsidRPr="000B1BC6" w14:paraId="6A661146"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1E816FCA" w14:textId="77777777" w:rsidR="004D1410" w:rsidRPr="000B1BC6" w:rsidRDefault="004D1410" w:rsidP="0094322A">
            <w:pPr>
              <w:pStyle w:val="TAL"/>
              <w:ind w:left="568"/>
            </w:pPr>
            <w:r w:rsidRPr="000B1BC6">
              <w:t>Time</w:t>
            </w:r>
          </w:p>
        </w:tc>
        <w:tc>
          <w:tcPr>
            <w:tcW w:w="1111" w:type="dxa"/>
            <w:gridSpan w:val="2"/>
            <w:tcBorders>
              <w:top w:val="single" w:sz="6" w:space="0" w:color="auto"/>
              <w:left w:val="single" w:sz="6" w:space="0" w:color="auto"/>
              <w:bottom w:val="single" w:sz="6" w:space="0" w:color="auto"/>
              <w:right w:val="single" w:sz="6" w:space="0" w:color="auto"/>
            </w:tcBorders>
          </w:tcPr>
          <w:p w14:paraId="66AA5B84" w14:textId="77777777" w:rsidR="004D1410" w:rsidRPr="000B1BC6" w:rsidRDefault="004D1410" w:rsidP="0094322A">
            <w:pPr>
              <w:pStyle w:val="TAL"/>
              <w:jc w:val="center"/>
              <w:rPr>
                <w:szCs w:val="18"/>
                <w:lang w:bidi="ar-IQ"/>
              </w:rPr>
            </w:pPr>
            <w:r w:rsidRPr="000B1BC6">
              <w:rPr>
                <w:lang w:eastAsia="zh-CN"/>
              </w:rPr>
              <w:t>O</w:t>
            </w:r>
            <w:r w:rsidRPr="000B1BC6">
              <w:rPr>
                <w:vertAlign w:val="subscript"/>
                <w:lang w:eastAsia="zh-CN"/>
              </w:rPr>
              <w:t>C</w:t>
            </w:r>
          </w:p>
        </w:tc>
        <w:tc>
          <w:tcPr>
            <w:tcW w:w="1571" w:type="dxa"/>
            <w:gridSpan w:val="2"/>
            <w:tcBorders>
              <w:top w:val="single" w:sz="6" w:space="0" w:color="auto"/>
              <w:left w:val="single" w:sz="6" w:space="0" w:color="auto"/>
              <w:bottom w:val="single" w:sz="6" w:space="0" w:color="auto"/>
              <w:right w:val="single" w:sz="6" w:space="0" w:color="auto"/>
            </w:tcBorders>
          </w:tcPr>
          <w:p w14:paraId="3085CD91" w14:textId="77777777" w:rsidR="004D1410" w:rsidRPr="000B1BC6" w:rsidRDefault="004D1410" w:rsidP="0094322A">
            <w:pPr>
              <w:pStyle w:val="TAL"/>
              <w:jc w:val="center"/>
              <w:rPr>
                <w:szCs w:val="18"/>
                <w:lang w:bidi="ar-IQ"/>
              </w:rPr>
            </w:pPr>
            <w:r w:rsidRPr="000B1BC6">
              <w:rPr>
                <w:lang w:val="fr-FR" w:eastAsia="zh-CN"/>
              </w:rPr>
              <w:t>-</w:t>
            </w:r>
          </w:p>
        </w:tc>
        <w:tc>
          <w:tcPr>
            <w:tcW w:w="3555" w:type="dxa"/>
            <w:gridSpan w:val="2"/>
            <w:tcBorders>
              <w:top w:val="single" w:sz="6" w:space="0" w:color="auto"/>
              <w:left w:val="single" w:sz="6" w:space="0" w:color="auto"/>
              <w:bottom w:val="single" w:sz="6" w:space="0" w:color="auto"/>
              <w:right w:val="single" w:sz="6" w:space="0" w:color="auto"/>
            </w:tcBorders>
          </w:tcPr>
          <w:p w14:paraId="182BFBC2" w14:textId="77777777" w:rsidR="004D1410" w:rsidRPr="000B1BC6" w:rsidRDefault="004D1410" w:rsidP="0094322A">
            <w:pPr>
              <w:pStyle w:val="TAL"/>
              <w:rPr>
                <w:lang w:bidi="ar-IQ"/>
              </w:rPr>
            </w:pPr>
            <w:r w:rsidRPr="000B1BC6">
              <w:rPr>
                <w:lang w:bidi="ar-IQ"/>
              </w:rPr>
              <w:t>Described in TS 32.290 [57]</w:t>
            </w:r>
          </w:p>
        </w:tc>
      </w:tr>
      <w:tr w:rsidR="004D1410" w:rsidRPr="000B1BC6" w14:paraId="167F7546"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68B1956D" w14:textId="77777777" w:rsidR="004D1410" w:rsidRPr="000B1BC6" w:rsidRDefault="004D1410" w:rsidP="0094322A">
            <w:pPr>
              <w:pStyle w:val="TAL"/>
              <w:ind w:left="568"/>
            </w:pPr>
            <w:r w:rsidRPr="000B1BC6">
              <w:t>Total Volume</w:t>
            </w:r>
          </w:p>
        </w:tc>
        <w:tc>
          <w:tcPr>
            <w:tcW w:w="1111" w:type="dxa"/>
            <w:gridSpan w:val="2"/>
            <w:tcBorders>
              <w:top w:val="single" w:sz="6" w:space="0" w:color="auto"/>
              <w:left w:val="single" w:sz="6" w:space="0" w:color="auto"/>
              <w:bottom w:val="single" w:sz="6" w:space="0" w:color="auto"/>
              <w:right w:val="single" w:sz="6" w:space="0" w:color="auto"/>
            </w:tcBorders>
          </w:tcPr>
          <w:p w14:paraId="7FBE5F1E" w14:textId="77777777" w:rsidR="004D1410" w:rsidRPr="000B1BC6" w:rsidRDefault="004D1410" w:rsidP="0094322A">
            <w:pPr>
              <w:pStyle w:val="TAL"/>
              <w:jc w:val="center"/>
              <w:rPr>
                <w:szCs w:val="18"/>
                <w:lang w:bidi="ar-IQ"/>
              </w:rPr>
            </w:pPr>
            <w:r w:rsidRPr="000B1BC6">
              <w:rPr>
                <w:lang w:eastAsia="zh-CN"/>
              </w:rPr>
              <w:t>O</w:t>
            </w:r>
            <w:r w:rsidRPr="000B1BC6">
              <w:rPr>
                <w:vertAlign w:val="subscript"/>
                <w:lang w:eastAsia="zh-CN"/>
              </w:rPr>
              <w:t>C</w:t>
            </w:r>
          </w:p>
        </w:tc>
        <w:tc>
          <w:tcPr>
            <w:tcW w:w="1571" w:type="dxa"/>
            <w:gridSpan w:val="2"/>
            <w:tcBorders>
              <w:top w:val="single" w:sz="6" w:space="0" w:color="auto"/>
              <w:left w:val="single" w:sz="6" w:space="0" w:color="auto"/>
              <w:bottom w:val="single" w:sz="6" w:space="0" w:color="auto"/>
              <w:right w:val="single" w:sz="6" w:space="0" w:color="auto"/>
            </w:tcBorders>
          </w:tcPr>
          <w:p w14:paraId="45541103" w14:textId="77777777" w:rsidR="004D1410" w:rsidRPr="000B1BC6" w:rsidRDefault="004D1410" w:rsidP="0094322A">
            <w:pPr>
              <w:pStyle w:val="TAL"/>
              <w:jc w:val="center"/>
              <w:rPr>
                <w:szCs w:val="18"/>
                <w:lang w:bidi="ar-IQ"/>
              </w:rPr>
            </w:pPr>
            <w:r w:rsidRPr="000B1BC6">
              <w:rPr>
                <w:lang w:val="fr-FR" w:eastAsia="zh-CN"/>
              </w:rPr>
              <w:t>-</w:t>
            </w:r>
          </w:p>
        </w:tc>
        <w:tc>
          <w:tcPr>
            <w:tcW w:w="3555" w:type="dxa"/>
            <w:gridSpan w:val="2"/>
            <w:tcBorders>
              <w:top w:val="single" w:sz="6" w:space="0" w:color="auto"/>
              <w:left w:val="single" w:sz="6" w:space="0" w:color="auto"/>
              <w:bottom w:val="single" w:sz="6" w:space="0" w:color="auto"/>
              <w:right w:val="single" w:sz="6" w:space="0" w:color="auto"/>
            </w:tcBorders>
          </w:tcPr>
          <w:p w14:paraId="451D7788" w14:textId="77777777" w:rsidR="004D1410" w:rsidRPr="000B1BC6" w:rsidRDefault="004D1410" w:rsidP="0094322A">
            <w:pPr>
              <w:pStyle w:val="TAL"/>
              <w:rPr>
                <w:lang w:bidi="ar-IQ"/>
              </w:rPr>
            </w:pPr>
            <w:r w:rsidRPr="000B1BC6">
              <w:rPr>
                <w:lang w:bidi="ar-IQ"/>
              </w:rPr>
              <w:t>Described in TS 32.290 [57]</w:t>
            </w:r>
          </w:p>
        </w:tc>
      </w:tr>
      <w:tr w:rsidR="004D1410" w:rsidRPr="000B1BC6" w14:paraId="7CD62B6A"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32C2C23E" w14:textId="77777777" w:rsidR="004D1410" w:rsidRPr="000B1BC6" w:rsidRDefault="004D1410" w:rsidP="0094322A">
            <w:pPr>
              <w:pStyle w:val="TAL"/>
              <w:ind w:left="568"/>
            </w:pPr>
            <w:r w:rsidRPr="000B1BC6">
              <w:t>Uplink Volume</w:t>
            </w:r>
          </w:p>
        </w:tc>
        <w:tc>
          <w:tcPr>
            <w:tcW w:w="1111" w:type="dxa"/>
            <w:gridSpan w:val="2"/>
            <w:tcBorders>
              <w:top w:val="single" w:sz="6" w:space="0" w:color="auto"/>
              <w:left w:val="single" w:sz="6" w:space="0" w:color="auto"/>
              <w:bottom w:val="single" w:sz="6" w:space="0" w:color="auto"/>
              <w:right w:val="single" w:sz="6" w:space="0" w:color="auto"/>
            </w:tcBorders>
          </w:tcPr>
          <w:p w14:paraId="74A286C2" w14:textId="77777777" w:rsidR="004D1410" w:rsidRPr="000B1BC6" w:rsidRDefault="004D1410" w:rsidP="0094322A">
            <w:pPr>
              <w:pStyle w:val="TAL"/>
              <w:jc w:val="center"/>
              <w:rPr>
                <w:szCs w:val="18"/>
                <w:lang w:bidi="ar-IQ"/>
              </w:rPr>
            </w:pPr>
            <w:r w:rsidRPr="000B1BC6">
              <w:rPr>
                <w:lang w:eastAsia="zh-CN"/>
              </w:rPr>
              <w:t>O</w:t>
            </w:r>
            <w:r w:rsidRPr="000B1BC6">
              <w:rPr>
                <w:vertAlign w:val="subscript"/>
                <w:lang w:eastAsia="zh-CN"/>
              </w:rPr>
              <w:t>C</w:t>
            </w:r>
          </w:p>
        </w:tc>
        <w:tc>
          <w:tcPr>
            <w:tcW w:w="1571" w:type="dxa"/>
            <w:gridSpan w:val="2"/>
            <w:tcBorders>
              <w:top w:val="single" w:sz="6" w:space="0" w:color="auto"/>
              <w:left w:val="single" w:sz="6" w:space="0" w:color="auto"/>
              <w:bottom w:val="single" w:sz="6" w:space="0" w:color="auto"/>
              <w:right w:val="single" w:sz="6" w:space="0" w:color="auto"/>
            </w:tcBorders>
          </w:tcPr>
          <w:p w14:paraId="1A18B033" w14:textId="77777777" w:rsidR="004D1410" w:rsidRPr="000B1BC6" w:rsidRDefault="004D1410" w:rsidP="0094322A">
            <w:pPr>
              <w:pStyle w:val="TAL"/>
              <w:jc w:val="center"/>
              <w:rPr>
                <w:szCs w:val="18"/>
                <w:lang w:bidi="ar-IQ"/>
              </w:rPr>
            </w:pPr>
            <w:r w:rsidRPr="000B1BC6">
              <w:rPr>
                <w:lang w:val="fr-FR" w:eastAsia="zh-CN"/>
              </w:rPr>
              <w:t>-</w:t>
            </w:r>
          </w:p>
        </w:tc>
        <w:tc>
          <w:tcPr>
            <w:tcW w:w="3555" w:type="dxa"/>
            <w:gridSpan w:val="2"/>
            <w:tcBorders>
              <w:top w:val="single" w:sz="6" w:space="0" w:color="auto"/>
              <w:left w:val="single" w:sz="6" w:space="0" w:color="auto"/>
              <w:bottom w:val="single" w:sz="6" w:space="0" w:color="auto"/>
              <w:right w:val="single" w:sz="6" w:space="0" w:color="auto"/>
            </w:tcBorders>
          </w:tcPr>
          <w:p w14:paraId="402C4169" w14:textId="77777777" w:rsidR="004D1410" w:rsidRPr="000B1BC6" w:rsidRDefault="004D1410" w:rsidP="0094322A">
            <w:pPr>
              <w:pStyle w:val="TAL"/>
              <w:rPr>
                <w:lang w:bidi="ar-IQ"/>
              </w:rPr>
            </w:pPr>
            <w:r w:rsidRPr="000B1BC6">
              <w:rPr>
                <w:lang w:bidi="ar-IQ"/>
              </w:rPr>
              <w:t>Described in TS 32.290 [57]</w:t>
            </w:r>
          </w:p>
        </w:tc>
      </w:tr>
      <w:tr w:rsidR="004D1410" w:rsidRPr="000B1BC6" w14:paraId="535622F4"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3F4C6C48" w14:textId="77777777" w:rsidR="004D1410" w:rsidRPr="000B1BC6" w:rsidRDefault="004D1410" w:rsidP="0094322A">
            <w:pPr>
              <w:pStyle w:val="TAL"/>
              <w:ind w:left="568"/>
            </w:pPr>
            <w:r w:rsidRPr="000B1BC6">
              <w:t>Downlink Volume</w:t>
            </w:r>
          </w:p>
        </w:tc>
        <w:tc>
          <w:tcPr>
            <w:tcW w:w="1111" w:type="dxa"/>
            <w:gridSpan w:val="2"/>
            <w:tcBorders>
              <w:top w:val="single" w:sz="6" w:space="0" w:color="auto"/>
              <w:left w:val="single" w:sz="6" w:space="0" w:color="auto"/>
              <w:bottom w:val="single" w:sz="6" w:space="0" w:color="auto"/>
              <w:right w:val="single" w:sz="6" w:space="0" w:color="auto"/>
            </w:tcBorders>
          </w:tcPr>
          <w:p w14:paraId="71E2D9D9" w14:textId="77777777" w:rsidR="004D1410" w:rsidRPr="000B1BC6" w:rsidRDefault="004D1410" w:rsidP="0094322A">
            <w:pPr>
              <w:pStyle w:val="TAL"/>
              <w:jc w:val="center"/>
              <w:rPr>
                <w:szCs w:val="18"/>
                <w:lang w:bidi="ar-IQ"/>
              </w:rPr>
            </w:pPr>
            <w:r w:rsidRPr="000B1BC6">
              <w:rPr>
                <w:lang w:eastAsia="zh-CN"/>
              </w:rPr>
              <w:t>O</w:t>
            </w:r>
            <w:r w:rsidRPr="000B1BC6">
              <w:rPr>
                <w:vertAlign w:val="subscript"/>
                <w:lang w:eastAsia="zh-CN"/>
              </w:rPr>
              <w:t>C</w:t>
            </w:r>
          </w:p>
        </w:tc>
        <w:tc>
          <w:tcPr>
            <w:tcW w:w="1571" w:type="dxa"/>
            <w:gridSpan w:val="2"/>
            <w:tcBorders>
              <w:top w:val="single" w:sz="6" w:space="0" w:color="auto"/>
              <w:left w:val="single" w:sz="6" w:space="0" w:color="auto"/>
              <w:bottom w:val="single" w:sz="6" w:space="0" w:color="auto"/>
              <w:right w:val="single" w:sz="6" w:space="0" w:color="auto"/>
            </w:tcBorders>
          </w:tcPr>
          <w:p w14:paraId="26CC55EA" w14:textId="77777777" w:rsidR="004D1410" w:rsidRPr="000B1BC6" w:rsidRDefault="004D1410" w:rsidP="0094322A">
            <w:pPr>
              <w:pStyle w:val="TAL"/>
              <w:jc w:val="center"/>
              <w:rPr>
                <w:szCs w:val="18"/>
                <w:lang w:bidi="ar-IQ"/>
              </w:rPr>
            </w:pPr>
            <w:r w:rsidRPr="000B1BC6">
              <w:rPr>
                <w:lang w:val="fr-FR" w:eastAsia="zh-CN"/>
              </w:rPr>
              <w:t>-</w:t>
            </w:r>
          </w:p>
        </w:tc>
        <w:tc>
          <w:tcPr>
            <w:tcW w:w="3555" w:type="dxa"/>
            <w:gridSpan w:val="2"/>
            <w:tcBorders>
              <w:top w:val="single" w:sz="6" w:space="0" w:color="auto"/>
              <w:left w:val="single" w:sz="6" w:space="0" w:color="auto"/>
              <w:bottom w:val="single" w:sz="6" w:space="0" w:color="auto"/>
              <w:right w:val="single" w:sz="6" w:space="0" w:color="auto"/>
            </w:tcBorders>
          </w:tcPr>
          <w:p w14:paraId="0808C40F" w14:textId="77777777" w:rsidR="004D1410" w:rsidRPr="000B1BC6" w:rsidRDefault="004D1410" w:rsidP="0094322A">
            <w:pPr>
              <w:pStyle w:val="TAL"/>
              <w:rPr>
                <w:lang w:bidi="ar-IQ"/>
              </w:rPr>
            </w:pPr>
            <w:r w:rsidRPr="000B1BC6">
              <w:rPr>
                <w:lang w:bidi="ar-IQ"/>
              </w:rPr>
              <w:t>Described in TS 32.290 [57]</w:t>
            </w:r>
          </w:p>
        </w:tc>
      </w:tr>
      <w:tr w:rsidR="004D1410" w:rsidRPr="000B1BC6" w14:paraId="6D9E305F"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2A87CAA0" w14:textId="77777777" w:rsidR="004D1410" w:rsidRPr="000B1BC6" w:rsidRDefault="004D1410" w:rsidP="0094322A">
            <w:pPr>
              <w:pStyle w:val="TAL"/>
              <w:ind w:left="284"/>
              <w:rPr>
                <w:lang w:val="fr-FR" w:eastAsia="zh-CN"/>
              </w:rPr>
            </w:pPr>
            <w:r w:rsidRPr="000B1BC6">
              <w:rPr>
                <w:rFonts w:hint="eastAsia"/>
                <w:lang w:eastAsia="zh-CN"/>
              </w:rPr>
              <w:t>Used Unit</w:t>
            </w:r>
            <w:r w:rsidRPr="000B1BC6">
              <w:rPr>
                <w:lang w:val="fr-FR" w:eastAsia="zh-CN"/>
              </w:rPr>
              <w:t xml:space="preserve"> </w:t>
            </w:r>
            <w:proofErr w:type="spellStart"/>
            <w:r w:rsidRPr="000B1BC6">
              <w:rPr>
                <w:lang w:eastAsia="zh-CN"/>
              </w:rPr>
              <w:t>Containe</w:t>
            </w:r>
            <w:proofErr w:type="spellEnd"/>
            <w:r w:rsidRPr="000B1BC6">
              <w:rPr>
                <w:lang w:val="fr-FR" w:eastAsia="zh-CN"/>
              </w:rPr>
              <w:t>r</w:t>
            </w:r>
          </w:p>
        </w:tc>
        <w:tc>
          <w:tcPr>
            <w:tcW w:w="1111" w:type="dxa"/>
            <w:gridSpan w:val="2"/>
            <w:tcBorders>
              <w:top w:val="single" w:sz="6" w:space="0" w:color="auto"/>
              <w:left w:val="single" w:sz="6" w:space="0" w:color="auto"/>
              <w:bottom w:val="single" w:sz="6" w:space="0" w:color="auto"/>
              <w:right w:val="single" w:sz="6" w:space="0" w:color="auto"/>
            </w:tcBorders>
            <w:hideMark/>
          </w:tcPr>
          <w:p w14:paraId="367529C0"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47CF8B7B" w14:textId="77777777" w:rsidR="004D1410" w:rsidRPr="000B1BC6" w:rsidRDefault="004D1410" w:rsidP="0094322A">
            <w:pPr>
              <w:pStyle w:val="TAL"/>
              <w:jc w:val="center"/>
              <w:rPr>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0026DAA2" w14:textId="77777777" w:rsidR="004D1410" w:rsidRPr="000B1BC6" w:rsidRDefault="004D1410" w:rsidP="0094322A">
            <w:pPr>
              <w:pStyle w:val="TAL"/>
            </w:pPr>
            <w:r w:rsidRPr="000B1BC6">
              <w:rPr>
                <w:lang w:bidi="ar-IQ"/>
              </w:rPr>
              <w:t>Described in TS 32.290 [57]</w:t>
            </w:r>
          </w:p>
        </w:tc>
      </w:tr>
      <w:tr w:rsidR="004D1410" w:rsidRPr="000B1BC6" w14:paraId="353EF2A6"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68B29D34" w14:textId="77777777" w:rsidR="004D1410" w:rsidRPr="000B1BC6" w:rsidRDefault="004D1410" w:rsidP="0094322A">
            <w:pPr>
              <w:pStyle w:val="TAL"/>
              <w:ind w:left="568"/>
              <w:rPr>
                <w:lang w:eastAsia="zh-CN" w:bidi="ar-IQ"/>
              </w:rPr>
            </w:pPr>
            <w:r w:rsidRPr="000B1BC6">
              <w:rPr>
                <w:lang w:eastAsia="zh-CN" w:bidi="ar-IQ"/>
              </w:rPr>
              <w:t>Service Identifier</w:t>
            </w:r>
          </w:p>
        </w:tc>
        <w:tc>
          <w:tcPr>
            <w:tcW w:w="1111" w:type="dxa"/>
            <w:gridSpan w:val="2"/>
            <w:tcBorders>
              <w:top w:val="single" w:sz="6" w:space="0" w:color="auto"/>
              <w:left w:val="single" w:sz="6" w:space="0" w:color="auto"/>
              <w:bottom w:val="single" w:sz="6" w:space="0" w:color="auto"/>
              <w:right w:val="single" w:sz="6" w:space="0" w:color="auto"/>
            </w:tcBorders>
          </w:tcPr>
          <w:p w14:paraId="2745C350" w14:textId="77777777" w:rsidR="004D1410" w:rsidRPr="000B1BC6" w:rsidRDefault="004D1410" w:rsidP="0094322A">
            <w:pPr>
              <w:pStyle w:val="TAL"/>
              <w:jc w:val="center"/>
              <w:rPr>
                <w:szCs w:val="18"/>
                <w:lang w:bidi="ar-IQ"/>
              </w:rPr>
            </w:pPr>
            <w:r w:rsidRPr="000B1BC6">
              <w:rPr>
                <w:szCs w:val="18"/>
              </w:rPr>
              <w:t>O</w:t>
            </w:r>
            <w:r w:rsidRPr="000B1BC6">
              <w:rPr>
                <w:szCs w:val="18"/>
                <w:vertAlign w:val="subscript"/>
              </w:rPr>
              <w:t>C</w:t>
            </w:r>
          </w:p>
        </w:tc>
        <w:tc>
          <w:tcPr>
            <w:tcW w:w="1571" w:type="dxa"/>
            <w:gridSpan w:val="2"/>
            <w:tcBorders>
              <w:top w:val="single" w:sz="6" w:space="0" w:color="auto"/>
              <w:left w:val="single" w:sz="6" w:space="0" w:color="auto"/>
              <w:bottom w:val="single" w:sz="6" w:space="0" w:color="auto"/>
              <w:right w:val="single" w:sz="6" w:space="0" w:color="auto"/>
            </w:tcBorders>
          </w:tcPr>
          <w:p w14:paraId="3A628B5C" w14:textId="77777777" w:rsidR="004D1410" w:rsidRPr="000B1BC6" w:rsidRDefault="004D1410" w:rsidP="0094322A">
            <w:pPr>
              <w:pStyle w:val="TAL"/>
              <w:jc w:val="center"/>
              <w:rPr>
                <w:szCs w:val="18"/>
                <w:lang w:bidi="ar-IQ"/>
              </w:rPr>
            </w:pPr>
            <w:r w:rsidRPr="000B1BC6">
              <w:rPr>
                <w:lang w:val="fr-FR" w:eastAsia="zh-CN"/>
              </w:rPr>
              <w:t>O</w:t>
            </w:r>
            <w:r w:rsidRPr="000B1BC6">
              <w:rPr>
                <w:vertAlign w:val="subscript"/>
                <w:lang w:val="fr-FR" w:eastAsia="zh-CN"/>
              </w:rPr>
              <w:t>C</w:t>
            </w:r>
          </w:p>
        </w:tc>
        <w:tc>
          <w:tcPr>
            <w:tcW w:w="3555" w:type="dxa"/>
            <w:gridSpan w:val="2"/>
            <w:tcBorders>
              <w:top w:val="single" w:sz="6" w:space="0" w:color="auto"/>
              <w:left w:val="single" w:sz="6" w:space="0" w:color="auto"/>
              <w:bottom w:val="single" w:sz="6" w:space="0" w:color="auto"/>
              <w:right w:val="single" w:sz="6" w:space="0" w:color="auto"/>
            </w:tcBorders>
          </w:tcPr>
          <w:p w14:paraId="71892435" w14:textId="77777777" w:rsidR="004D1410" w:rsidRPr="000B1BC6" w:rsidRDefault="004D1410" w:rsidP="0094322A">
            <w:pPr>
              <w:pStyle w:val="TAL"/>
              <w:rPr>
                <w:lang w:bidi="ar-IQ"/>
              </w:rPr>
            </w:pPr>
            <w:r w:rsidRPr="000B1BC6">
              <w:rPr>
                <w:lang w:bidi="ar-IQ"/>
              </w:rPr>
              <w:t>Described in TS 32.290 [57]</w:t>
            </w:r>
          </w:p>
        </w:tc>
      </w:tr>
      <w:tr w:rsidR="004D1410" w:rsidRPr="000B1BC6" w14:paraId="0CFA47DD" w14:textId="77777777" w:rsidTr="0094322A">
        <w:trPr>
          <w:gridAfter w:val="1"/>
          <w:wAfter w:w="33" w:type="dxa"/>
          <w:cantSplit/>
          <w:jc w:val="center"/>
          <w:ins w:id="6" w:author="JIA" w:date="2025-10-11T16:45:00Z"/>
        </w:trPr>
        <w:tc>
          <w:tcPr>
            <w:tcW w:w="3009" w:type="dxa"/>
            <w:gridSpan w:val="2"/>
            <w:tcBorders>
              <w:top w:val="single" w:sz="6" w:space="0" w:color="auto"/>
              <w:left w:val="single" w:sz="6" w:space="0" w:color="auto"/>
              <w:bottom w:val="single" w:sz="6" w:space="0" w:color="auto"/>
              <w:right w:val="single" w:sz="6" w:space="0" w:color="auto"/>
            </w:tcBorders>
          </w:tcPr>
          <w:p w14:paraId="3EFCC516" w14:textId="1E555150" w:rsidR="004D1410" w:rsidRPr="000B1BC6" w:rsidRDefault="004D1410" w:rsidP="0094322A">
            <w:pPr>
              <w:pStyle w:val="TAL"/>
              <w:ind w:left="568"/>
              <w:rPr>
                <w:ins w:id="7" w:author="JIA" w:date="2025-10-11T16:45:00Z"/>
                <w:lang w:eastAsia="zh-CN" w:bidi="ar-IQ"/>
              </w:rPr>
            </w:pPr>
            <w:ins w:id="8" w:author="JIA" w:date="2025-10-11T16:46:00Z">
              <w:r>
                <w:rPr>
                  <w:iCs/>
                  <w:szCs w:val="18"/>
                </w:rPr>
                <w:t>Multi-modal Service I</w:t>
              </w:r>
              <w:r>
                <w:rPr>
                  <w:rFonts w:hint="eastAsia"/>
                  <w:iCs/>
                  <w:szCs w:val="18"/>
                  <w:lang w:eastAsia="zh-CN"/>
                </w:rPr>
                <w:t>dentifier</w:t>
              </w:r>
            </w:ins>
          </w:p>
        </w:tc>
        <w:tc>
          <w:tcPr>
            <w:tcW w:w="1111" w:type="dxa"/>
            <w:gridSpan w:val="2"/>
            <w:tcBorders>
              <w:top w:val="single" w:sz="6" w:space="0" w:color="auto"/>
              <w:left w:val="single" w:sz="6" w:space="0" w:color="auto"/>
              <w:bottom w:val="single" w:sz="6" w:space="0" w:color="auto"/>
              <w:right w:val="single" w:sz="6" w:space="0" w:color="auto"/>
            </w:tcBorders>
          </w:tcPr>
          <w:p w14:paraId="0221A933" w14:textId="0F35227A" w:rsidR="004D1410" w:rsidRPr="000B1BC6" w:rsidRDefault="009F5F24" w:rsidP="0094322A">
            <w:pPr>
              <w:pStyle w:val="TAL"/>
              <w:jc w:val="center"/>
              <w:rPr>
                <w:ins w:id="9" w:author="JIA" w:date="2025-10-11T16:45:00Z"/>
                <w:szCs w:val="18"/>
              </w:rPr>
            </w:pPr>
            <w:ins w:id="10" w:author="JIA" w:date="2025-10-11T16:46:00Z">
              <w:r>
                <w:rPr>
                  <w:szCs w:val="18"/>
                </w:rPr>
                <w:t>O</w:t>
              </w:r>
              <w:r>
                <w:rPr>
                  <w:szCs w:val="18"/>
                  <w:vertAlign w:val="subscript"/>
                </w:rPr>
                <w:t>C</w:t>
              </w:r>
            </w:ins>
          </w:p>
        </w:tc>
        <w:tc>
          <w:tcPr>
            <w:tcW w:w="1571" w:type="dxa"/>
            <w:gridSpan w:val="2"/>
            <w:tcBorders>
              <w:top w:val="single" w:sz="6" w:space="0" w:color="auto"/>
              <w:left w:val="single" w:sz="6" w:space="0" w:color="auto"/>
              <w:bottom w:val="single" w:sz="6" w:space="0" w:color="auto"/>
              <w:right w:val="single" w:sz="6" w:space="0" w:color="auto"/>
            </w:tcBorders>
          </w:tcPr>
          <w:p w14:paraId="6064B296" w14:textId="6F2A449E" w:rsidR="004D1410" w:rsidRPr="000B1BC6" w:rsidRDefault="009F5F24" w:rsidP="0094322A">
            <w:pPr>
              <w:pStyle w:val="TAL"/>
              <w:jc w:val="center"/>
              <w:rPr>
                <w:ins w:id="11" w:author="JIA" w:date="2025-10-11T16:45:00Z"/>
                <w:lang w:val="fr-FR" w:eastAsia="zh-CN"/>
              </w:rPr>
            </w:pPr>
            <w:ins w:id="12" w:author="JIA" w:date="2025-10-11T16:46:00Z">
              <w:r>
                <w:rPr>
                  <w:szCs w:val="18"/>
                </w:rPr>
                <w:t>O</w:t>
              </w:r>
              <w:r>
                <w:rPr>
                  <w:szCs w:val="18"/>
                  <w:vertAlign w:val="subscript"/>
                </w:rPr>
                <w:t>C</w:t>
              </w:r>
            </w:ins>
          </w:p>
        </w:tc>
        <w:tc>
          <w:tcPr>
            <w:tcW w:w="3555" w:type="dxa"/>
            <w:gridSpan w:val="2"/>
            <w:tcBorders>
              <w:top w:val="single" w:sz="6" w:space="0" w:color="auto"/>
              <w:left w:val="single" w:sz="6" w:space="0" w:color="auto"/>
              <w:bottom w:val="single" w:sz="6" w:space="0" w:color="auto"/>
              <w:right w:val="single" w:sz="6" w:space="0" w:color="auto"/>
            </w:tcBorders>
          </w:tcPr>
          <w:p w14:paraId="12241304" w14:textId="1087CCF4" w:rsidR="004D1410" w:rsidRPr="000B1BC6" w:rsidRDefault="004D1410" w:rsidP="0094322A">
            <w:pPr>
              <w:pStyle w:val="TAL"/>
              <w:rPr>
                <w:ins w:id="13" w:author="JIA" w:date="2025-10-11T16:45:00Z"/>
                <w:rFonts w:hint="eastAsia"/>
                <w:lang w:eastAsia="zh-CN" w:bidi="ar-IQ"/>
              </w:rPr>
            </w:pPr>
            <w:ins w:id="14" w:author="JIA" w:date="2025-10-11T16:45:00Z">
              <w:r>
                <w:rPr>
                  <w:rFonts w:hint="eastAsia"/>
                  <w:lang w:eastAsia="zh-CN" w:bidi="ar-IQ"/>
                </w:rPr>
                <w:t>This field indicates</w:t>
              </w:r>
              <w:r>
                <w:rPr>
                  <w:szCs w:val="18"/>
                </w:rPr>
                <w:t xml:space="preserve"> the multi-modal service that the service data flow is related to</w:t>
              </w:r>
              <w:r>
                <w:rPr>
                  <w:rFonts w:hint="eastAsia"/>
                  <w:szCs w:val="18"/>
                  <w:lang w:eastAsia="zh-CN"/>
                </w:rPr>
                <w:t xml:space="preserve">, if the </w:t>
              </w:r>
              <w:proofErr w:type="spellStart"/>
              <w:r>
                <w:rPr>
                  <w:rFonts w:hint="eastAsia"/>
                  <w:szCs w:val="18"/>
                  <w:lang w:eastAsia="zh-CN"/>
                </w:rPr>
                <w:t>MultiMedia</w:t>
              </w:r>
              <w:proofErr w:type="spellEnd"/>
              <w:r>
                <w:rPr>
                  <w:rFonts w:hint="eastAsia"/>
                  <w:szCs w:val="18"/>
                  <w:lang w:eastAsia="zh-CN"/>
                </w:rPr>
                <w:t xml:space="preserve"> service of XRM is supported, as described in TS 29.512 [601]</w:t>
              </w:r>
              <w:r>
                <w:rPr>
                  <w:szCs w:val="18"/>
                </w:rPr>
                <w:t>.</w:t>
              </w:r>
            </w:ins>
          </w:p>
        </w:tc>
      </w:tr>
      <w:tr w:rsidR="004D1410" w:rsidRPr="000B1BC6" w14:paraId="5EF854CE"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4AEFABA3" w14:textId="77777777" w:rsidR="004D1410" w:rsidRPr="000B1BC6" w:rsidRDefault="004D1410" w:rsidP="0094322A">
            <w:pPr>
              <w:pStyle w:val="TAL"/>
              <w:ind w:left="568"/>
              <w:rPr>
                <w:lang w:eastAsia="zh-CN" w:bidi="ar-IQ"/>
              </w:rPr>
            </w:pPr>
            <w:r w:rsidRPr="000B1BC6">
              <w:rPr>
                <w:lang w:eastAsia="zh-CN" w:bidi="ar-IQ"/>
              </w:rPr>
              <w:t>Quota management Indicator</w:t>
            </w:r>
          </w:p>
        </w:tc>
        <w:tc>
          <w:tcPr>
            <w:tcW w:w="1111" w:type="dxa"/>
            <w:gridSpan w:val="2"/>
            <w:tcBorders>
              <w:top w:val="single" w:sz="6" w:space="0" w:color="auto"/>
              <w:left w:val="single" w:sz="6" w:space="0" w:color="auto"/>
              <w:bottom w:val="single" w:sz="6" w:space="0" w:color="auto"/>
              <w:right w:val="single" w:sz="6" w:space="0" w:color="auto"/>
            </w:tcBorders>
          </w:tcPr>
          <w:p w14:paraId="6798642E" w14:textId="77777777" w:rsidR="004D1410" w:rsidRPr="000B1BC6" w:rsidRDefault="004D1410" w:rsidP="0094322A">
            <w:pPr>
              <w:pStyle w:val="TAL"/>
              <w:jc w:val="center"/>
              <w:rPr>
                <w:szCs w:val="18"/>
                <w:lang w:bidi="ar-IQ"/>
              </w:rPr>
            </w:pPr>
            <w:r w:rsidRPr="000B1BC6">
              <w:rPr>
                <w:szCs w:val="18"/>
              </w:rPr>
              <w:t>O</w:t>
            </w:r>
            <w:r w:rsidRPr="000B1BC6">
              <w:rPr>
                <w:szCs w:val="18"/>
                <w:vertAlign w:val="subscript"/>
              </w:rPr>
              <w:t>C</w:t>
            </w:r>
          </w:p>
        </w:tc>
        <w:tc>
          <w:tcPr>
            <w:tcW w:w="1571" w:type="dxa"/>
            <w:gridSpan w:val="2"/>
            <w:tcBorders>
              <w:top w:val="single" w:sz="6" w:space="0" w:color="auto"/>
              <w:left w:val="single" w:sz="6" w:space="0" w:color="auto"/>
              <w:bottom w:val="single" w:sz="6" w:space="0" w:color="auto"/>
              <w:right w:val="single" w:sz="6" w:space="0" w:color="auto"/>
            </w:tcBorders>
          </w:tcPr>
          <w:p w14:paraId="5C481BFD" w14:textId="77777777" w:rsidR="004D1410" w:rsidRPr="000B1BC6" w:rsidRDefault="004D1410" w:rsidP="0094322A">
            <w:pPr>
              <w:pStyle w:val="TAL"/>
              <w:jc w:val="center"/>
              <w:rPr>
                <w:szCs w:val="18"/>
                <w:lang w:bidi="ar-IQ"/>
              </w:rPr>
            </w:pPr>
            <w:r w:rsidRPr="000B1BC6">
              <w:rPr>
                <w:lang w:val="fr-FR" w:eastAsia="zh-CN"/>
              </w:rPr>
              <w:t>-</w:t>
            </w:r>
          </w:p>
        </w:tc>
        <w:tc>
          <w:tcPr>
            <w:tcW w:w="3555" w:type="dxa"/>
            <w:gridSpan w:val="2"/>
            <w:tcBorders>
              <w:top w:val="single" w:sz="6" w:space="0" w:color="auto"/>
              <w:left w:val="single" w:sz="6" w:space="0" w:color="auto"/>
              <w:bottom w:val="single" w:sz="6" w:space="0" w:color="auto"/>
              <w:right w:val="single" w:sz="6" w:space="0" w:color="auto"/>
            </w:tcBorders>
          </w:tcPr>
          <w:p w14:paraId="5566AC99" w14:textId="77777777" w:rsidR="004D1410" w:rsidRPr="000B1BC6" w:rsidRDefault="004D1410" w:rsidP="0094322A">
            <w:pPr>
              <w:pStyle w:val="TAL"/>
              <w:rPr>
                <w:lang w:bidi="ar-IQ"/>
              </w:rPr>
            </w:pPr>
            <w:r w:rsidRPr="000B1BC6">
              <w:rPr>
                <w:lang w:bidi="ar-IQ"/>
              </w:rPr>
              <w:t>Described in TS 32.290 [57]</w:t>
            </w:r>
          </w:p>
        </w:tc>
      </w:tr>
      <w:tr w:rsidR="004D1410" w:rsidRPr="000B1BC6" w14:paraId="6510BC2C"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77DA39E6" w14:textId="77777777" w:rsidR="004D1410" w:rsidRPr="000B1BC6" w:rsidRDefault="004D1410" w:rsidP="0094322A">
            <w:pPr>
              <w:pStyle w:val="TAL"/>
              <w:ind w:left="568"/>
              <w:rPr>
                <w:lang w:eastAsia="zh-CN"/>
              </w:rPr>
            </w:pPr>
            <w:r w:rsidRPr="000B1BC6">
              <w:rPr>
                <w:rFonts w:hint="eastAsia"/>
                <w:lang w:eastAsia="zh-CN" w:bidi="ar-IQ"/>
              </w:rPr>
              <w:t>Triggers</w:t>
            </w:r>
          </w:p>
        </w:tc>
        <w:tc>
          <w:tcPr>
            <w:tcW w:w="1111" w:type="dxa"/>
            <w:gridSpan w:val="2"/>
            <w:tcBorders>
              <w:top w:val="single" w:sz="6" w:space="0" w:color="auto"/>
              <w:left w:val="single" w:sz="6" w:space="0" w:color="auto"/>
              <w:bottom w:val="single" w:sz="6" w:space="0" w:color="auto"/>
              <w:right w:val="single" w:sz="6" w:space="0" w:color="auto"/>
            </w:tcBorders>
          </w:tcPr>
          <w:p w14:paraId="09EC2F4F" w14:textId="77777777" w:rsidR="004D1410" w:rsidRPr="000B1BC6" w:rsidRDefault="004D1410" w:rsidP="0094322A">
            <w:pPr>
              <w:pStyle w:val="TAL"/>
              <w:jc w:val="center"/>
              <w:rPr>
                <w:szCs w:val="18"/>
                <w:lang w:bidi="ar-IQ"/>
              </w:rPr>
            </w:pPr>
            <w:r w:rsidRPr="000B1BC6">
              <w:rPr>
                <w:lang w:eastAsia="zh-CN"/>
              </w:rPr>
              <w:t>O</w:t>
            </w:r>
            <w:r w:rsidRPr="000B1BC6">
              <w:rPr>
                <w:vertAlign w:val="subscript"/>
                <w:lang w:eastAsia="zh-CN"/>
              </w:rPr>
              <w:t>C</w:t>
            </w:r>
          </w:p>
        </w:tc>
        <w:tc>
          <w:tcPr>
            <w:tcW w:w="1571" w:type="dxa"/>
            <w:gridSpan w:val="2"/>
            <w:tcBorders>
              <w:top w:val="single" w:sz="6" w:space="0" w:color="auto"/>
              <w:left w:val="single" w:sz="6" w:space="0" w:color="auto"/>
              <w:bottom w:val="single" w:sz="6" w:space="0" w:color="auto"/>
              <w:right w:val="single" w:sz="6" w:space="0" w:color="auto"/>
            </w:tcBorders>
          </w:tcPr>
          <w:p w14:paraId="44DF9BD4" w14:textId="77777777" w:rsidR="004D1410" w:rsidRPr="000B1BC6" w:rsidRDefault="004D1410" w:rsidP="0094322A">
            <w:pPr>
              <w:pStyle w:val="TAL"/>
              <w:jc w:val="center"/>
              <w:rPr>
                <w:lang w:bidi="ar-IQ"/>
              </w:rPr>
            </w:pPr>
            <w:r w:rsidRPr="000B1BC6">
              <w:rPr>
                <w:lang w:eastAsia="zh-CN"/>
              </w:rPr>
              <w:t>O</w:t>
            </w:r>
            <w:r w:rsidRPr="000B1BC6">
              <w:rPr>
                <w:vertAlign w:val="subscript"/>
                <w:lang w:eastAsia="zh-CN"/>
              </w:rPr>
              <w:t>C</w:t>
            </w:r>
          </w:p>
        </w:tc>
        <w:tc>
          <w:tcPr>
            <w:tcW w:w="3555" w:type="dxa"/>
            <w:gridSpan w:val="2"/>
            <w:tcBorders>
              <w:top w:val="single" w:sz="6" w:space="0" w:color="auto"/>
              <w:left w:val="single" w:sz="6" w:space="0" w:color="auto"/>
              <w:bottom w:val="single" w:sz="6" w:space="0" w:color="auto"/>
              <w:right w:val="single" w:sz="6" w:space="0" w:color="auto"/>
            </w:tcBorders>
          </w:tcPr>
          <w:p w14:paraId="5169DB59" w14:textId="77777777" w:rsidR="004D1410" w:rsidRPr="000B1BC6" w:rsidRDefault="004D1410" w:rsidP="0094322A">
            <w:pPr>
              <w:pStyle w:val="TAL"/>
              <w:rPr>
                <w:lang w:bidi="ar-IQ"/>
              </w:rPr>
            </w:pPr>
            <w:r w:rsidRPr="000B1BC6">
              <w:rPr>
                <w:lang w:bidi="ar-IQ"/>
              </w:rPr>
              <w:t xml:space="preserve">This field is described in TS 32.290 [57] and holds the 5G data connectivity specific triggers described in clause 5.2.1. </w:t>
            </w:r>
          </w:p>
        </w:tc>
      </w:tr>
      <w:tr w:rsidR="004D1410" w:rsidRPr="000B1BC6" w14:paraId="062ECC7D"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4E0FD1D4" w14:textId="77777777" w:rsidR="004D1410" w:rsidRPr="000B1BC6" w:rsidRDefault="004D1410" w:rsidP="0094322A">
            <w:pPr>
              <w:pStyle w:val="TAL"/>
              <w:ind w:left="568"/>
              <w:rPr>
                <w:lang w:eastAsia="zh-CN" w:bidi="ar-IQ"/>
              </w:rPr>
            </w:pPr>
            <w:r w:rsidRPr="000B1BC6">
              <w:rPr>
                <w:rFonts w:cs="Arial"/>
                <w:szCs w:val="18"/>
              </w:rPr>
              <w:t>Trigger Timestamp</w:t>
            </w:r>
          </w:p>
        </w:tc>
        <w:tc>
          <w:tcPr>
            <w:tcW w:w="1111" w:type="dxa"/>
            <w:gridSpan w:val="2"/>
            <w:tcBorders>
              <w:top w:val="single" w:sz="6" w:space="0" w:color="auto"/>
              <w:left w:val="single" w:sz="6" w:space="0" w:color="auto"/>
              <w:bottom w:val="single" w:sz="6" w:space="0" w:color="auto"/>
              <w:right w:val="single" w:sz="6" w:space="0" w:color="auto"/>
            </w:tcBorders>
          </w:tcPr>
          <w:p w14:paraId="4FF196CB"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1571" w:type="dxa"/>
            <w:gridSpan w:val="2"/>
            <w:tcBorders>
              <w:top w:val="single" w:sz="6" w:space="0" w:color="auto"/>
              <w:left w:val="single" w:sz="6" w:space="0" w:color="auto"/>
              <w:bottom w:val="single" w:sz="6" w:space="0" w:color="auto"/>
              <w:right w:val="single" w:sz="6" w:space="0" w:color="auto"/>
            </w:tcBorders>
          </w:tcPr>
          <w:p w14:paraId="0232CF5A"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3555" w:type="dxa"/>
            <w:gridSpan w:val="2"/>
            <w:tcBorders>
              <w:top w:val="single" w:sz="6" w:space="0" w:color="auto"/>
              <w:left w:val="single" w:sz="6" w:space="0" w:color="auto"/>
              <w:bottom w:val="single" w:sz="6" w:space="0" w:color="auto"/>
              <w:right w:val="single" w:sz="6" w:space="0" w:color="auto"/>
            </w:tcBorders>
          </w:tcPr>
          <w:p w14:paraId="72496EDB" w14:textId="77777777" w:rsidR="004D1410" w:rsidRPr="000B1BC6" w:rsidRDefault="004D1410" w:rsidP="0094322A">
            <w:pPr>
              <w:pStyle w:val="TAL"/>
              <w:rPr>
                <w:lang w:bidi="ar-IQ"/>
              </w:rPr>
            </w:pPr>
            <w:r w:rsidRPr="000B1BC6">
              <w:rPr>
                <w:lang w:bidi="ar-IQ"/>
              </w:rPr>
              <w:t>Described in TS 32.290 [57]</w:t>
            </w:r>
          </w:p>
        </w:tc>
      </w:tr>
      <w:tr w:rsidR="004D1410" w:rsidRPr="000B1BC6" w14:paraId="0595AD4B"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4C678471" w14:textId="77777777" w:rsidR="004D1410" w:rsidRPr="000B1BC6" w:rsidRDefault="004D1410" w:rsidP="0094322A">
            <w:pPr>
              <w:pStyle w:val="TAL"/>
              <w:ind w:left="568"/>
              <w:rPr>
                <w:lang w:eastAsia="zh-CN" w:bidi="ar-IQ"/>
              </w:rPr>
            </w:pPr>
            <w:r w:rsidRPr="000B1BC6">
              <w:t>Time</w:t>
            </w:r>
          </w:p>
        </w:tc>
        <w:tc>
          <w:tcPr>
            <w:tcW w:w="1111" w:type="dxa"/>
            <w:gridSpan w:val="2"/>
            <w:tcBorders>
              <w:top w:val="single" w:sz="6" w:space="0" w:color="auto"/>
              <w:left w:val="single" w:sz="6" w:space="0" w:color="auto"/>
              <w:bottom w:val="single" w:sz="6" w:space="0" w:color="auto"/>
              <w:right w:val="single" w:sz="6" w:space="0" w:color="auto"/>
            </w:tcBorders>
          </w:tcPr>
          <w:p w14:paraId="3A50C342"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1571" w:type="dxa"/>
            <w:gridSpan w:val="2"/>
            <w:tcBorders>
              <w:top w:val="single" w:sz="6" w:space="0" w:color="auto"/>
              <w:left w:val="single" w:sz="6" w:space="0" w:color="auto"/>
              <w:bottom w:val="single" w:sz="6" w:space="0" w:color="auto"/>
              <w:right w:val="single" w:sz="6" w:space="0" w:color="auto"/>
            </w:tcBorders>
          </w:tcPr>
          <w:p w14:paraId="475F9D82"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3555" w:type="dxa"/>
            <w:gridSpan w:val="2"/>
            <w:tcBorders>
              <w:top w:val="single" w:sz="6" w:space="0" w:color="auto"/>
              <w:left w:val="single" w:sz="6" w:space="0" w:color="auto"/>
              <w:bottom w:val="single" w:sz="6" w:space="0" w:color="auto"/>
              <w:right w:val="single" w:sz="6" w:space="0" w:color="auto"/>
            </w:tcBorders>
          </w:tcPr>
          <w:p w14:paraId="3A2A5899" w14:textId="77777777" w:rsidR="004D1410" w:rsidRPr="000B1BC6" w:rsidRDefault="004D1410" w:rsidP="0094322A">
            <w:pPr>
              <w:pStyle w:val="TAL"/>
              <w:rPr>
                <w:lang w:bidi="ar-IQ"/>
              </w:rPr>
            </w:pPr>
            <w:r w:rsidRPr="000B1BC6">
              <w:rPr>
                <w:lang w:bidi="ar-IQ"/>
              </w:rPr>
              <w:t>Described in TS 32.290 [57]</w:t>
            </w:r>
          </w:p>
        </w:tc>
      </w:tr>
      <w:tr w:rsidR="004D1410" w:rsidRPr="000B1BC6" w14:paraId="1853FC60"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5A25C334" w14:textId="77777777" w:rsidR="004D1410" w:rsidRPr="000B1BC6" w:rsidRDefault="004D1410" w:rsidP="0094322A">
            <w:pPr>
              <w:pStyle w:val="TAL"/>
              <w:ind w:left="568"/>
              <w:rPr>
                <w:lang w:eastAsia="zh-CN" w:bidi="ar-IQ"/>
              </w:rPr>
            </w:pPr>
            <w:r w:rsidRPr="000B1BC6">
              <w:t>Total Volume</w:t>
            </w:r>
          </w:p>
        </w:tc>
        <w:tc>
          <w:tcPr>
            <w:tcW w:w="1111" w:type="dxa"/>
            <w:gridSpan w:val="2"/>
            <w:tcBorders>
              <w:top w:val="single" w:sz="6" w:space="0" w:color="auto"/>
              <w:left w:val="single" w:sz="6" w:space="0" w:color="auto"/>
              <w:bottom w:val="single" w:sz="6" w:space="0" w:color="auto"/>
              <w:right w:val="single" w:sz="6" w:space="0" w:color="auto"/>
            </w:tcBorders>
          </w:tcPr>
          <w:p w14:paraId="75BE7B21"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1571" w:type="dxa"/>
            <w:gridSpan w:val="2"/>
            <w:tcBorders>
              <w:top w:val="single" w:sz="6" w:space="0" w:color="auto"/>
              <w:left w:val="single" w:sz="6" w:space="0" w:color="auto"/>
              <w:bottom w:val="single" w:sz="6" w:space="0" w:color="auto"/>
              <w:right w:val="single" w:sz="6" w:space="0" w:color="auto"/>
            </w:tcBorders>
          </w:tcPr>
          <w:p w14:paraId="278687A4"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3555" w:type="dxa"/>
            <w:gridSpan w:val="2"/>
            <w:tcBorders>
              <w:top w:val="single" w:sz="6" w:space="0" w:color="auto"/>
              <w:left w:val="single" w:sz="6" w:space="0" w:color="auto"/>
              <w:bottom w:val="single" w:sz="6" w:space="0" w:color="auto"/>
              <w:right w:val="single" w:sz="6" w:space="0" w:color="auto"/>
            </w:tcBorders>
          </w:tcPr>
          <w:p w14:paraId="6F0E72B8" w14:textId="77777777" w:rsidR="004D1410" w:rsidRPr="000B1BC6" w:rsidRDefault="004D1410" w:rsidP="0094322A">
            <w:pPr>
              <w:pStyle w:val="TAL"/>
              <w:rPr>
                <w:lang w:bidi="ar-IQ"/>
              </w:rPr>
            </w:pPr>
            <w:r w:rsidRPr="000B1BC6">
              <w:rPr>
                <w:lang w:bidi="ar-IQ"/>
              </w:rPr>
              <w:t>Described in TS 32.290 [57]</w:t>
            </w:r>
          </w:p>
        </w:tc>
      </w:tr>
      <w:tr w:rsidR="004D1410" w:rsidRPr="000B1BC6" w14:paraId="1CC35DB2"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6905A858" w14:textId="77777777" w:rsidR="004D1410" w:rsidRPr="000B1BC6" w:rsidRDefault="004D1410" w:rsidP="0094322A">
            <w:pPr>
              <w:pStyle w:val="TAL"/>
              <w:ind w:left="568"/>
              <w:rPr>
                <w:lang w:eastAsia="zh-CN" w:bidi="ar-IQ"/>
              </w:rPr>
            </w:pPr>
            <w:r w:rsidRPr="000B1BC6">
              <w:t>Uplink Volume</w:t>
            </w:r>
          </w:p>
        </w:tc>
        <w:tc>
          <w:tcPr>
            <w:tcW w:w="1111" w:type="dxa"/>
            <w:gridSpan w:val="2"/>
            <w:tcBorders>
              <w:top w:val="single" w:sz="6" w:space="0" w:color="auto"/>
              <w:left w:val="single" w:sz="6" w:space="0" w:color="auto"/>
              <w:bottom w:val="single" w:sz="6" w:space="0" w:color="auto"/>
              <w:right w:val="single" w:sz="6" w:space="0" w:color="auto"/>
            </w:tcBorders>
          </w:tcPr>
          <w:p w14:paraId="19181E06"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1571" w:type="dxa"/>
            <w:gridSpan w:val="2"/>
            <w:tcBorders>
              <w:top w:val="single" w:sz="6" w:space="0" w:color="auto"/>
              <w:left w:val="single" w:sz="6" w:space="0" w:color="auto"/>
              <w:bottom w:val="single" w:sz="6" w:space="0" w:color="auto"/>
              <w:right w:val="single" w:sz="6" w:space="0" w:color="auto"/>
            </w:tcBorders>
          </w:tcPr>
          <w:p w14:paraId="4D448ECA"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3555" w:type="dxa"/>
            <w:gridSpan w:val="2"/>
            <w:tcBorders>
              <w:top w:val="single" w:sz="6" w:space="0" w:color="auto"/>
              <w:left w:val="single" w:sz="6" w:space="0" w:color="auto"/>
              <w:bottom w:val="single" w:sz="6" w:space="0" w:color="auto"/>
              <w:right w:val="single" w:sz="6" w:space="0" w:color="auto"/>
            </w:tcBorders>
          </w:tcPr>
          <w:p w14:paraId="5A26C794" w14:textId="77777777" w:rsidR="004D1410" w:rsidRPr="000B1BC6" w:rsidRDefault="004D1410" w:rsidP="0094322A">
            <w:pPr>
              <w:pStyle w:val="TAL"/>
              <w:rPr>
                <w:lang w:bidi="ar-IQ"/>
              </w:rPr>
            </w:pPr>
            <w:r w:rsidRPr="000B1BC6">
              <w:rPr>
                <w:lang w:bidi="ar-IQ"/>
              </w:rPr>
              <w:t>Described in TS 32.290 [57]</w:t>
            </w:r>
          </w:p>
        </w:tc>
      </w:tr>
      <w:tr w:rsidR="004D1410" w:rsidRPr="000B1BC6" w14:paraId="4A51F0A7"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0DEE42D8" w14:textId="77777777" w:rsidR="004D1410" w:rsidRPr="000B1BC6" w:rsidRDefault="004D1410" w:rsidP="0094322A">
            <w:pPr>
              <w:pStyle w:val="TAL"/>
              <w:ind w:left="568"/>
              <w:rPr>
                <w:lang w:eastAsia="zh-CN" w:bidi="ar-IQ"/>
              </w:rPr>
            </w:pPr>
            <w:r w:rsidRPr="000B1BC6">
              <w:t>Downlink Volume</w:t>
            </w:r>
          </w:p>
        </w:tc>
        <w:tc>
          <w:tcPr>
            <w:tcW w:w="1111" w:type="dxa"/>
            <w:gridSpan w:val="2"/>
            <w:tcBorders>
              <w:top w:val="single" w:sz="6" w:space="0" w:color="auto"/>
              <w:left w:val="single" w:sz="6" w:space="0" w:color="auto"/>
              <w:bottom w:val="single" w:sz="6" w:space="0" w:color="auto"/>
              <w:right w:val="single" w:sz="6" w:space="0" w:color="auto"/>
            </w:tcBorders>
          </w:tcPr>
          <w:p w14:paraId="08870F65"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1571" w:type="dxa"/>
            <w:gridSpan w:val="2"/>
            <w:tcBorders>
              <w:top w:val="single" w:sz="6" w:space="0" w:color="auto"/>
              <w:left w:val="single" w:sz="6" w:space="0" w:color="auto"/>
              <w:bottom w:val="single" w:sz="6" w:space="0" w:color="auto"/>
              <w:right w:val="single" w:sz="6" w:space="0" w:color="auto"/>
            </w:tcBorders>
          </w:tcPr>
          <w:p w14:paraId="40664EA3" w14:textId="77777777" w:rsidR="004D1410" w:rsidRPr="000B1BC6" w:rsidRDefault="004D1410" w:rsidP="0094322A">
            <w:pPr>
              <w:pStyle w:val="TAL"/>
              <w:jc w:val="center"/>
              <w:rPr>
                <w:lang w:eastAsia="zh-CN"/>
              </w:rPr>
            </w:pPr>
            <w:r w:rsidRPr="000B1BC6">
              <w:rPr>
                <w:szCs w:val="18"/>
              </w:rPr>
              <w:t>O</w:t>
            </w:r>
            <w:r w:rsidRPr="000B1BC6">
              <w:rPr>
                <w:szCs w:val="18"/>
                <w:vertAlign w:val="subscript"/>
              </w:rPr>
              <w:t>C</w:t>
            </w:r>
          </w:p>
        </w:tc>
        <w:tc>
          <w:tcPr>
            <w:tcW w:w="3555" w:type="dxa"/>
            <w:gridSpan w:val="2"/>
            <w:tcBorders>
              <w:top w:val="single" w:sz="6" w:space="0" w:color="auto"/>
              <w:left w:val="single" w:sz="6" w:space="0" w:color="auto"/>
              <w:bottom w:val="single" w:sz="6" w:space="0" w:color="auto"/>
              <w:right w:val="single" w:sz="6" w:space="0" w:color="auto"/>
            </w:tcBorders>
          </w:tcPr>
          <w:p w14:paraId="2FE39EDA" w14:textId="77777777" w:rsidR="004D1410" w:rsidRPr="000B1BC6" w:rsidRDefault="004D1410" w:rsidP="0094322A">
            <w:pPr>
              <w:pStyle w:val="TAL"/>
              <w:rPr>
                <w:lang w:bidi="ar-IQ"/>
              </w:rPr>
            </w:pPr>
            <w:r w:rsidRPr="000B1BC6">
              <w:rPr>
                <w:lang w:bidi="ar-IQ"/>
              </w:rPr>
              <w:t>Described in TS 32.290 [57]</w:t>
            </w:r>
          </w:p>
        </w:tc>
      </w:tr>
      <w:tr w:rsidR="004D1410" w:rsidRPr="000B1BC6" w14:paraId="12E0D953"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448A203E" w14:textId="77777777" w:rsidR="004D1410" w:rsidRPr="000B1BC6" w:rsidRDefault="004D1410" w:rsidP="0094322A">
            <w:pPr>
              <w:pStyle w:val="TAL"/>
              <w:ind w:left="568"/>
              <w:rPr>
                <w:lang w:eastAsia="zh-CN" w:bidi="ar-IQ"/>
              </w:rPr>
            </w:pPr>
            <w:r w:rsidRPr="000B1BC6">
              <w:rPr>
                <w:lang w:eastAsia="zh-CN" w:bidi="ar-IQ"/>
              </w:rPr>
              <w:t xml:space="preserve">Local Sequence Number </w:t>
            </w:r>
          </w:p>
        </w:tc>
        <w:tc>
          <w:tcPr>
            <w:tcW w:w="1111" w:type="dxa"/>
            <w:gridSpan w:val="2"/>
            <w:tcBorders>
              <w:top w:val="single" w:sz="6" w:space="0" w:color="auto"/>
              <w:left w:val="single" w:sz="6" w:space="0" w:color="auto"/>
              <w:bottom w:val="single" w:sz="6" w:space="0" w:color="auto"/>
              <w:right w:val="single" w:sz="6" w:space="0" w:color="auto"/>
            </w:tcBorders>
          </w:tcPr>
          <w:p w14:paraId="0203C1BE" w14:textId="77777777" w:rsidR="004D1410" w:rsidRPr="000B1BC6" w:rsidRDefault="004D1410" w:rsidP="0094322A">
            <w:pPr>
              <w:pStyle w:val="TAL"/>
              <w:jc w:val="center"/>
              <w:rPr>
                <w:lang w:eastAsia="zh-CN"/>
              </w:rPr>
            </w:pPr>
            <w:r w:rsidRPr="000B1BC6">
              <w:rPr>
                <w:szCs w:val="18"/>
                <w:lang w:bidi="ar-IQ"/>
              </w:rPr>
              <w:t>O</w:t>
            </w:r>
            <w:r w:rsidRPr="000B1BC6">
              <w:rPr>
                <w:szCs w:val="18"/>
                <w:vertAlign w:val="subscript"/>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652C59FB" w14:textId="77777777" w:rsidR="004D1410" w:rsidRPr="000B1BC6" w:rsidRDefault="004D1410" w:rsidP="0094322A">
            <w:pPr>
              <w:pStyle w:val="TAL"/>
              <w:jc w:val="center"/>
              <w:rPr>
                <w:lang w:eastAsia="zh-CN"/>
              </w:rPr>
            </w:pPr>
            <w:r w:rsidRPr="000B1BC6">
              <w:rPr>
                <w:szCs w:val="18"/>
                <w:lang w:bidi="ar-IQ"/>
              </w:rPr>
              <w:t>O</w:t>
            </w:r>
            <w:r w:rsidRPr="000B1BC6">
              <w:rPr>
                <w:szCs w:val="18"/>
                <w:vertAlign w:val="subscript"/>
                <w:lang w:bidi="ar-IQ"/>
              </w:rPr>
              <w:t>M</w:t>
            </w:r>
          </w:p>
        </w:tc>
        <w:tc>
          <w:tcPr>
            <w:tcW w:w="3555" w:type="dxa"/>
            <w:gridSpan w:val="2"/>
            <w:tcBorders>
              <w:top w:val="single" w:sz="6" w:space="0" w:color="auto"/>
              <w:left w:val="single" w:sz="6" w:space="0" w:color="auto"/>
              <w:bottom w:val="single" w:sz="6" w:space="0" w:color="auto"/>
              <w:right w:val="single" w:sz="6" w:space="0" w:color="auto"/>
            </w:tcBorders>
          </w:tcPr>
          <w:p w14:paraId="7184E8B8" w14:textId="77777777" w:rsidR="004D1410" w:rsidRPr="000B1BC6" w:rsidRDefault="004D1410" w:rsidP="0094322A">
            <w:pPr>
              <w:pStyle w:val="TAL"/>
              <w:rPr>
                <w:lang w:bidi="ar-IQ"/>
              </w:rPr>
            </w:pPr>
            <w:r w:rsidRPr="000B1BC6">
              <w:rPr>
                <w:lang w:bidi="ar-IQ"/>
              </w:rPr>
              <w:t>Described in TS 32.290 [57]</w:t>
            </w:r>
          </w:p>
        </w:tc>
      </w:tr>
      <w:tr w:rsidR="004D1410" w:rsidRPr="000B1BC6" w14:paraId="655E6C22"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56FE1001" w14:textId="77777777" w:rsidR="004D1410" w:rsidRPr="000B1BC6" w:rsidRDefault="004D1410" w:rsidP="0094322A">
            <w:pPr>
              <w:pStyle w:val="TAL"/>
              <w:ind w:left="568"/>
              <w:rPr>
                <w:lang w:val="fr-FR"/>
              </w:rPr>
            </w:pPr>
            <w:r w:rsidRPr="000B1BC6">
              <w:rPr>
                <w:lang w:val="fr-FR"/>
              </w:rPr>
              <w:t xml:space="preserve">PDU </w:t>
            </w:r>
            <w:r w:rsidRPr="000B1BC6">
              <w:t>Container</w:t>
            </w:r>
            <w:r w:rsidRPr="000B1BC6">
              <w:rPr>
                <w:lang w:val="fr-FR"/>
              </w:rPr>
              <w:t xml:space="preserve"> Information </w:t>
            </w:r>
          </w:p>
        </w:tc>
        <w:tc>
          <w:tcPr>
            <w:tcW w:w="1111" w:type="dxa"/>
            <w:gridSpan w:val="2"/>
            <w:tcBorders>
              <w:top w:val="single" w:sz="6" w:space="0" w:color="auto"/>
              <w:left w:val="single" w:sz="6" w:space="0" w:color="auto"/>
              <w:bottom w:val="single" w:sz="6" w:space="0" w:color="auto"/>
              <w:right w:val="single" w:sz="6" w:space="0" w:color="auto"/>
            </w:tcBorders>
            <w:hideMark/>
          </w:tcPr>
          <w:p w14:paraId="6BB8E1CF"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2EBBAE2C" w14:textId="77777777" w:rsidR="004D1410" w:rsidRPr="000B1BC6" w:rsidRDefault="004D1410" w:rsidP="0094322A">
            <w:pPr>
              <w:pStyle w:val="TAL"/>
              <w:jc w:val="cente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71159E14" w14:textId="77777777" w:rsidR="004D1410" w:rsidRPr="000B1BC6" w:rsidRDefault="004D1410" w:rsidP="0094322A">
            <w:pPr>
              <w:pStyle w:val="TAL"/>
              <w:rPr>
                <w:lang w:bidi="ar-IQ"/>
              </w:rPr>
            </w:pPr>
            <w:r w:rsidRPr="000B1BC6">
              <w:t xml:space="preserve">This field holds the </w:t>
            </w:r>
            <w:r w:rsidRPr="000B1BC6">
              <w:rPr>
                <w:lang w:bidi="ar-IQ"/>
              </w:rPr>
              <w:t>5G data connectivity PDU session container specific</w:t>
            </w:r>
            <w:r w:rsidRPr="000B1BC6">
              <w:t xml:space="preserve"> information described in clause 6.2</w:t>
            </w:r>
            <w:r w:rsidRPr="000B1BC6">
              <w:rPr>
                <w:lang w:eastAsia="zh-CN"/>
              </w:rPr>
              <w:t>.</w:t>
            </w:r>
          </w:p>
        </w:tc>
      </w:tr>
      <w:tr w:rsidR="004D1410" w:rsidRPr="000B1BC6" w14:paraId="6E5E8B33"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726752C1" w14:textId="77777777" w:rsidR="004D1410" w:rsidRPr="000B1BC6" w:rsidRDefault="004D1410" w:rsidP="0094322A">
            <w:pPr>
              <w:pStyle w:val="TAL"/>
              <w:ind w:leftChars="100" w:left="200" w:firstLineChars="50" w:firstLine="90"/>
              <w:rPr>
                <w:lang w:eastAsia="zh-CN"/>
              </w:rPr>
            </w:pPr>
            <w:r w:rsidRPr="000B1BC6">
              <w:rPr>
                <w:rFonts w:hint="eastAsia"/>
                <w:lang w:eastAsia="zh-CN"/>
              </w:rPr>
              <w:t>UPF ID</w:t>
            </w:r>
          </w:p>
        </w:tc>
        <w:tc>
          <w:tcPr>
            <w:tcW w:w="1111" w:type="dxa"/>
            <w:gridSpan w:val="2"/>
            <w:tcBorders>
              <w:top w:val="single" w:sz="6" w:space="0" w:color="auto"/>
              <w:left w:val="single" w:sz="6" w:space="0" w:color="auto"/>
              <w:bottom w:val="single" w:sz="6" w:space="0" w:color="auto"/>
              <w:right w:val="single" w:sz="6" w:space="0" w:color="auto"/>
            </w:tcBorders>
            <w:hideMark/>
          </w:tcPr>
          <w:p w14:paraId="00DEA05E"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77BAD923" w14:textId="77777777" w:rsidR="004D1410" w:rsidRPr="000B1BC6" w:rsidRDefault="004D1410" w:rsidP="0094322A">
            <w:pPr>
              <w:pStyle w:val="TAL"/>
              <w:jc w:val="cente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hideMark/>
          </w:tcPr>
          <w:p w14:paraId="56290D40" w14:textId="77777777" w:rsidR="004D1410" w:rsidRDefault="004D1410" w:rsidP="0094322A">
            <w:pPr>
              <w:pStyle w:val="TAL"/>
              <w:rPr>
                <w:lang w:bidi="ar-IQ"/>
              </w:rPr>
            </w:pPr>
            <w:r>
              <w:t>This field holds</w:t>
            </w:r>
            <w:r>
              <w:rPr>
                <w:rFonts w:hint="eastAsia"/>
                <w:lang w:eastAsia="zh-CN" w:bidi="ar-IQ"/>
              </w:rPr>
              <w:t xml:space="preserve"> </w:t>
            </w:r>
            <w:r>
              <w:rPr>
                <w:lang w:eastAsia="zh-CN" w:bidi="ar-IQ"/>
              </w:rPr>
              <w:t xml:space="preserve">the UPF </w:t>
            </w:r>
            <w:r>
              <w:rPr>
                <w:lang w:bidi="ar-IQ"/>
              </w:rPr>
              <w:t>identifier used to identify the UPF.</w:t>
            </w:r>
          </w:p>
          <w:p w14:paraId="7FEE2717" w14:textId="77777777" w:rsidR="004D1410" w:rsidRPr="000B1BC6" w:rsidRDefault="004D1410" w:rsidP="0094322A">
            <w:pPr>
              <w:pStyle w:val="TAL"/>
            </w:pPr>
            <w:r>
              <w:rPr>
                <w:lang w:bidi="ar-IQ"/>
              </w:rPr>
              <w:t>Th</w:t>
            </w:r>
            <w:r>
              <w:rPr>
                <w:rFonts w:hint="eastAsia"/>
                <w:lang w:val="en-US" w:eastAsia="zh-CN" w:bidi="ar-IQ"/>
              </w:rPr>
              <w:t>is</w:t>
            </w:r>
            <w:r>
              <w:rPr>
                <w:lang w:bidi="ar-IQ"/>
              </w:rPr>
              <w:t xml:space="preserve"> field shall only be included </w:t>
            </w:r>
            <w:r>
              <w:rPr>
                <w:lang w:eastAsia="zh-CN" w:bidi="ar-IQ"/>
              </w:rPr>
              <w:t xml:space="preserve">when either </w:t>
            </w:r>
            <w:r>
              <w:rPr>
                <w:lang w:bidi="ar-IQ"/>
              </w:rPr>
              <w:t xml:space="preserve">quota is requested per UPF, or used units are reported </w:t>
            </w:r>
            <w:r>
              <w:rPr>
                <w:rFonts w:hint="eastAsia"/>
                <w:lang w:val="en-US" w:eastAsia="zh-CN" w:bidi="ar-IQ"/>
              </w:rPr>
              <w:t>for each</w:t>
            </w:r>
            <w:r>
              <w:rPr>
                <w:lang w:bidi="ar-IQ"/>
              </w:rPr>
              <w:t xml:space="preserve"> UPF</w:t>
            </w:r>
            <w:r>
              <w:rPr>
                <w:rFonts w:hint="eastAsia"/>
                <w:lang w:val="en-US" w:eastAsia="zh-CN" w:bidi="ar-IQ"/>
              </w:rPr>
              <w:t>.</w:t>
            </w:r>
          </w:p>
        </w:tc>
      </w:tr>
      <w:tr w:rsidR="004D1410" w:rsidRPr="000B1BC6" w14:paraId="338ACD41"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3C0F0875" w14:textId="77777777" w:rsidR="004D1410" w:rsidRPr="000B1BC6" w:rsidRDefault="004D1410" w:rsidP="0094322A">
            <w:pPr>
              <w:pStyle w:val="TAL"/>
              <w:ind w:leftChars="100" w:left="200" w:firstLineChars="50" w:firstLine="90"/>
              <w:rPr>
                <w:lang w:eastAsia="zh-CN"/>
              </w:rPr>
            </w:pPr>
            <w:r w:rsidRPr="000B1BC6">
              <w:rPr>
                <w:lang w:eastAsia="zh-CN" w:bidi="ar-IQ"/>
              </w:rPr>
              <w:t>multi-homed PDU address</w:t>
            </w:r>
          </w:p>
        </w:tc>
        <w:tc>
          <w:tcPr>
            <w:tcW w:w="1111" w:type="dxa"/>
            <w:gridSpan w:val="2"/>
            <w:tcBorders>
              <w:top w:val="single" w:sz="6" w:space="0" w:color="auto"/>
              <w:left w:val="single" w:sz="6" w:space="0" w:color="auto"/>
              <w:bottom w:val="single" w:sz="6" w:space="0" w:color="auto"/>
              <w:right w:val="single" w:sz="6" w:space="0" w:color="auto"/>
            </w:tcBorders>
          </w:tcPr>
          <w:p w14:paraId="27C43DC2"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2E81F95E"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3555" w:type="dxa"/>
            <w:gridSpan w:val="2"/>
            <w:tcBorders>
              <w:top w:val="single" w:sz="6" w:space="0" w:color="auto"/>
              <w:left w:val="single" w:sz="6" w:space="0" w:color="auto"/>
              <w:bottom w:val="single" w:sz="6" w:space="0" w:color="auto"/>
              <w:right w:val="single" w:sz="6" w:space="0" w:color="auto"/>
            </w:tcBorders>
          </w:tcPr>
          <w:p w14:paraId="4B486656" w14:textId="77777777" w:rsidR="004D1410" w:rsidRPr="000B1BC6" w:rsidRDefault="004D1410" w:rsidP="0094322A">
            <w:pPr>
              <w:pStyle w:val="TAL"/>
            </w:pPr>
            <w:r w:rsidRPr="000B1BC6">
              <w:rPr>
                <w:color w:val="000000"/>
              </w:rPr>
              <w:t>This field holds the IPv6 prefix used by UPF. It may only be used for IPv6 multi-homed PDU sessions and then only for reporting used units.</w:t>
            </w:r>
          </w:p>
        </w:tc>
      </w:tr>
      <w:tr w:rsidR="004D1410" w:rsidRPr="000B1BC6" w14:paraId="2F3D522F"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6EF1128C" w14:textId="77777777" w:rsidR="004D1410" w:rsidRPr="000B1BC6" w:rsidRDefault="004D1410" w:rsidP="0094322A">
            <w:pPr>
              <w:pStyle w:val="TAL"/>
            </w:pPr>
            <w:r w:rsidRPr="000B1BC6">
              <w:lastRenderedPageBreak/>
              <w:t>PDU Session Charging Information</w:t>
            </w:r>
          </w:p>
        </w:tc>
        <w:tc>
          <w:tcPr>
            <w:tcW w:w="1111" w:type="dxa"/>
            <w:gridSpan w:val="2"/>
            <w:tcBorders>
              <w:top w:val="single" w:sz="6" w:space="0" w:color="auto"/>
              <w:left w:val="single" w:sz="6" w:space="0" w:color="auto"/>
              <w:bottom w:val="single" w:sz="6" w:space="0" w:color="auto"/>
              <w:right w:val="single" w:sz="6" w:space="0" w:color="auto"/>
            </w:tcBorders>
            <w:hideMark/>
          </w:tcPr>
          <w:p w14:paraId="31618031"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047FB10B" w14:textId="77777777" w:rsidR="004D1410" w:rsidRPr="000B1BC6" w:rsidRDefault="004D1410" w:rsidP="0094322A">
            <w:pPr>
              <w:pStyle w:val="TAL"/>
              <w:jc w:val="center"/>
            </w:pPr>
            <w:r w:rsidRPr="000B1BC6">
              <w:rPr>
                <w:szCs w:val="18"/>
                <w:lang w:bidi="ar-IQ"/>
              </w:rPr>
              <w:t>O</w:t>
            </w:r>
            <w:r w:rsidRPr="000B1BC6">
              <w:rPr>
                <w:szCs w:val="18"/>
                <w:vertAlign w:val="subscript"/>
                <w:lang w:bidi="ar-IQ"/>
              </w:rPr>
              <w:t>M</w:t>
            </w:r>
          </w:p>
        </w:tc>
        <w:tc>
          <w:tcPr>
            <w:tcW w:w="3555" w:type="dxa"/>
            <w:gridSpan w:val="2"/>
            <w:tcBorders>
              <w:top w:val="single" w:sz="6" w:space="0" w:color="auto"/>
              <w:left w:val="single" w:sz="6" w:space="0" w:color="auto"/>
              <w:bottom w:val="single" w:sz="6" w:space="0" w:color="auto"/>
              <w:right w:val="single" w:sz="6" w:space="0" w:color="auto"/>
            </w:tcBorders>
            <w:hideMark/>
          </w:tcPr>
          <w:p w14:paraId="31B7B349" w14:textId="77777777" w:rsidR="004D1410" w:rsidRPr="000B1BC6" w:rsidRDefault="004D1410" w:rsidP="0094322A">
            <w:pPr>
              <w:pStyle w:val="TAL"/>
              <w:rPr>
                <w:lang w:eastAsia="zh-CN"/>
              </w:rPr>
            </w:pPr>
            <w:r w:rsidRPr="000B1BC6">
              <w:t xml:space="preserve">This field holds the </w:t>
            </w:r>
            <w:r w:rsidRPr="000B1BC6">
              <w:rPr>
                <w:lang w:bidi="ar-IQ"/>
              </w:rPr>
              <w:t>5G data connectivity specific</w:t>
            </w:r>
            <w:r w:rsidRPr="000B1BC6">
              <w:t xml:space="preserve"> information described in clause 6.2</w:t>
            </w:r>
            <w:r w:rsidRPr="000B1BC6">
              <w:rPr>
                <w:lang w:eastAsia="zh-CN"/>
              </w:rPr>
              <w:t>.</w:t>
            </w:r>
          </w:p>
          <w:p w14:paraId="6F65CB83" w14:textId="77777777" w:rsidR="004D1410" w:rsidRPr="000B1BC6" w:rsidRDefault="004D1410" w:rsidP="0094322A">
            <w:pPr>
              <w:pStyle w:val="TAL"/>
              <w:rPr>
                <w:lang w:bidi="ar-IQ"/>
              </w:rPr>
            </w:pPr>
            <w:r w:rsidRPr="000B1BC6">
              <w:t>This field is applicable to FBC and QBC.</w:t>
            </w:r>
          </w:p>
        </w:tc>
      </w:tr>
      <w:tr w:rsidR="004D1410" w:rsidRPr="000B1BC6" w14:paraId="626857B6"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hideMark/>
          </w:tcPr>
          <w:p w14:paraId="5E8696A3" w14:textId="77777777" w:rsidR="004D1410" w:rsidRPr="000B1BC6" w:rsidRDefault="004D1410" w:rsidP="0094322A">
            <w:pPr>
              <w:pStyle w:val="TAL"/>
            </w:pPr>
            <w:r w:rsidRPr="000B1BC6">
              <w:t>Roaming QBC information</w:t>
            </w:r>
          </w:p>
        </w:tc>
        <w:tc>
          <w:tcPr>
            <w:tcW w:w="1111" w:type="dxa"/>
            <w:gridSpan w:val="2"/>
            <w:tcBorders>
              <w:top w:val="single" w:sz="6" w:space="0" w:color="auto"/>
              <w:left w:val="single" w:sz="6" w:space="0" w:color="auto"/>
              <w:bottom w:val="single" w:sz="6" w:space="0" w:color="auto"/>
              <w:right w:val="single" w:sz="6" w:space="0" w:color="auto"/>
            </w:tcBorders>
            <w:hideMark/>
          </w:tcPr>
          <w:p w14:paraId="6C4DC294"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M</w:t>
            </w:r>
          </w:p>
        </w:tc>
        <w:tc>
          <w:tcPr>
            <w:tcW w:w="1571" w:type="dxa"/>
            <w:gridSpan w:val="2"/>
            <w:tcBorders>
              <w:top w:val="single" w:sz="6" w:space="0" w:color="auto"/>
              <w:left w:val="single" w:sz="6" w:space="0" w:color="auto"/>
              <w:bottom w:val="single" w:sz="6" w:space="0" w:color="auto"/>
              <w:right w:val="single" w:sz="6" w:space="0" w:color="auto"/>
            </w:tcBorders>
          </w:tcPr>
          <w:p w14:paraId="7E2EA006" w14:textId="77777777" w:rsidR="004D1410" w:rsidRPr="000B1BC6" w:rsidRDefault="004D1410" w:rsidP="0094322A">
            <w:pPr>
              <w:pStyle w:val="TAL"/>
              <w:jc w:val="center"/>
            </w:pPr>
            <w:r w:rsidRPr="000B1BC6">
              <w:rPr>
                <w:szCs w:val="18"/>
                <w:lang w:bidi="ar-IQ"/>
              </w:rPr>
              <w:t>O</w:t>
            </w:r>
            <w:r w:rsidRPr="000B1BC6">
              <w:rPr>
                <w:szCs w:val="18"/>
                <w:vertAlign w:val="subscript"/>
                <w:lang w:bidi="ar-IQ"/>
              </w:rPr>
              <w:t>M</w:t>
            </w:r>
          </w:p>
        </w:tc>
        <w:tc>
          <w:tcPr>
            <w:tcW w:w="3555" w:type="dxa"/>
            <w:gridSpan w:val="2"/>
            <w:tcBorders>
              <w:top w:val="single" w:sz="6" w:space="0" w:color="auto"/>
              <w:left w:val="single" w:sz="6" w:space="0" w:color="auto"/>
              <w:bottom w:val="single" w:sz="6" w:space="0" w:color="auto"/>
              <w:right w:val="single" w:sz="6" w:space="0" w:color="auto"/>
            </w:tcBorders>
            <w:hideMark/>
          </w:tcPr>
          <w:p w14:paraId="5DBDF48C" w14:textId="77777777" w:rsidR="004D1410" w:rsidRPr="000B1BC6" w:rsidRDefault="004D1410" w:rsidP="0094322A">
            <w:pPr>
              <w:pStyle w:val="TAL"/>
            </w:pPr>
            <w:r w:rsidRPr="000B1BC6">
              <w:t>This field holds the roaming QBC specific information defined in clause 6.2.1.4</w:t>
            </w:r>
          </w:p>
          <w:p w14:paraId="5B5B8E20" w14:textId="77777777" w:rsidR="004D1410" w:rsidRPr="000B1BC6" w:rsidRDefault="004D1410" w:rsidP="0094322A">
            <w:pPr>
              <w:pStyle w:val="TAL"/>
            </w:pPr>
            <w:r w:rsidRPr="000B1BC6">
              <w:t>This field is only applicable to QBC.</w:t>
            </w:r>
          </w:p>
        </w:tc>
      </w:tr>
      <w:tr w:rsidR="004D1410" w:rsidRPr="000B1BC6" w14:paraId="4400EDE7" w14:textId="77777777" w:rsidTr="0094322A">
        <w:trPr>
          <w:gridAfter w:val="1"/>
          <w:wAfter w:w="33" w:type="dxa"/>
          <w:cantSplit/>
          <w:jc w:val="center"/>
        </w:trPr>
        <w:tc>
          <w:tcPr>
            <w:tcW w:w="3009" w:type="dxa"/>
            <w:gridSpan w:val="2"/>
            <w:tcBorders>
              <w:top w:val="single" w:sz="6" w:space="0" w:color="auto"/>
              <w:left w:val="single" w:sz="6" w:space="0" w:color="auto"/>
              <w:bottom w:val="single" w:sz="6" w:space="0" w:color="auto"/>
              <w:right w:val="single" w:sz="6" w:space="0" w:color="auto"/>
            </w:tcBorders>
          </w:tcPr>
          <w:p w14:paraId="57F9C525" w14:textId="77777777" w:rsidR="004D1410" w:rsidRPr="000B1BC6" w:rsidRDefault="004D1410" w:rsidP="0094322A">
            <w:pPr>
              <w:pStyle w:val="TAL"/>
            </w:pPr>
            <w:r w:rsidRPr="000B1BC6">
              <w:t>Inter-CHF Information</w:t>
            </w:r>
          </w:p>
        </w:tc>
        <w:tc>
          <w:tcPr>
            <w:tcW w:w="1111" w:type="dxa"/>
            <w:gridSpan w:val="2"/>
            <w:tcBorders>
              <w:top w:val="single" w:sz="6" w:space="0" w:color="auto"/>
              <w:left w:val="single" w:sz="6" w:space="0" w:color="auto"/>
              <w:bottom w:val="single" w:sz="6" w:space="0" w:color="auto"/>
              <w:right w:val="single" w:sz="6" w:space="0" w:color="auto"/>
            </w:tcBorders>
          </w:tcPr>
          <w:p w14:paraId="240D0917" w14:textId="77777777" w:rsidR="004D1410" w:rsidRPr="000B1BC6" w:rsidRDefault="004D1410" w:rsidP="0094322A">
            <w:pPr>
              <w:pStyle w:val="TAL"/>
              <w:jc w:val="center"/>
              <w:rPr>
                <w:szCs w:val="18"/>
                <w:lang w:bidi="ar-IQ"/>
              </w:rPr>
            </w:pPr>
            <w:r w:rsidRPr="000B1BC6">
              <w:rPr>
                <w:szCs w:val="18"/>
                <w:lang w:bidi="ar-IQ"/>
              </w:rPr>
              <w:t>O</w:t>
            </w:r>
            <w:r w:rsidRPr="000B1BC6">
              <w:rPr>
                <w:szCs w:val="18"/>
                <w:vertAlign w:val="subscript"/>
                <w:lang w:bidi="ar-IQ"/>
              </w:rPr>
              <w:t>C</w:t>
            </w:r>
          </w:p>
        </w:tc>
        <w:tc>
          <w:tcPr>
            <w:tcW w:w="1571" w:type="dxa"/>
            <w:gridSpan w:val="2"/>
            <w:tcBorders>
              <w:top w:val="single" w:sz="6" w:space="0" w:color="auto"/>
              <w:left w:val="single" w:sz="6" w:space="0" w:color="auto"/>
              <w:bottom w:val="single" w:sz="6" w:space="0" w:color="auto"/>
              <w:right w:val="single" w:sz="6" w:space="0" w:color="auto"/>
            </w:tcBorders>
          </w:tcPr>
          <w:p w14:paraId="2322795F" w14:textId="77777777" w:rsidR="004D1410" w:rsidRPr="000B1BC6" w:rsidRDefault="004D1410" w:rsidP="0094322A">
            <w:pPr>
              <w:pStyle w:val="TAL"/>
              <w:jc w:val="center"/>
              <w:rPr>
                <w:szCs w:val="18"/>
                <w:lang w:bidi="ar-IQ"/>
              </w:rPr>
            </w:pPr>
            <w:r w:rsidRPr="000B1BC6">
              <w:rPr>
                <w:szCs w:val="18"/>
                <w:lang w:bidi="ar-IQ"/>
              </w:rPr>
              <w:t>-</w:t>
            </w:r>
          </w:p>
        </w:tc>
        <w:tc>
          <w:tcPr>
            <w:tcW w:w="3555" w:type="dxa"/>
            <w:gridSpan w:val="2"/>
            <w:tcBorders>
              <w:top w:val="single" w:sz="6" w:space="0" w:color="auto"/>
              <w:left w:val="single" w:sz="6" w:space="0" w:color="auto"/>
              <w:bottom w:val="single" w:sz="6" w:space="0" w:color="auto"/>
              <w:right w:val="single" w:sz="6" w:space="0" w:color="auto"/>
            </w:tcBorders>
          </w:tcPr>
          <w:p w14:paraId="7C96E5F5" w14:textId="77777777" w:rsidR="004D1410" w:rsidRPr="000B1BC6" w:rsidRDefault="004D1410" w:rsidP="0094322A">
            <w:pPr>
              <w:pStyle w:val="TAL"/>
            </w:pPr>
            <w:r w:rsidRPr="000B1BC6">
              <w:t>This field holds inter CHF specific information described in clause 6.2.1.6</w:t>
            </w:r>
          </w:p>
        </w:tc>
      </w:tr>
    </w:tbl>
    <w:p w14:paraId="72B3812B" w14:textId="77777777" w:rsidR="004D1410" w:rsidRPr="00CB2621" w:rsidRDefault="004D1410" w:rsidP="004D1410">
      <w:pPr>
        <w:rPr>
          <w:lang w:val="en-US"/>
        </w:rPr>
      </w:pPr>
    </w:p>
    <w:bookmarkEnd w:id="5"/>
    <w:p w14:paraId="1BF7A16C" w14:textId="77777777" w:rsidR="004D1410" w:rsidRPr="004D1410" w:rsidRDefault="004D1410">
      <w:pPr>
        <w:rPr>
          <w:rFonts w:hint="eastAsia"/>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90DB1" w14:paraId="1E2729AA"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1AC1F6D6" w14:textId="77777777" w:rsidR="00D90DB1" w:rsidRDefault="00000000">
            <w:pPr>
              <w:jc w:val="center"/>
              <w:rPr>
                <w:rFonts w:ascii="Arial" w:hAnsi="Arial" w:cs="Arial"/>
                <w:b/>
                <w:bCs/>
                <w:sz w:val="28"/>
                <w:szCs w:val="28"/>
              </w:rPr>
            </w:pPr>
            <w:r>
              <w:rPr>
                <w:rFonts w:ascii="Arial" w:hAnsi="Arial" w:cs="Arial" w:hint="eastAsia"/>
                <w:b/>
                <w:bCs/>
                <w:sz w:val="28"/>
                <w:szCs w:val="28"/>
                <w:lang w:eastAsia="zh-CN"/>
              </w:rPr>
              <w:t xml:space="preserve">Second </w:t>
            </w:r>
            <w:r>
              <w:rPr>
                <w:rFonts w:ascii="Arial" w:hAnsi="Arial" w:cs="Arial"/>
                <w:b/>
                <w:bCs/>
                <w:sz w:val="28"/>
                <w:szCs w:val="28"/>
              </w:rPr>
              <w:t>Change</w:t>
            </w:r>
          </w:p>
        </w:tc>
      </w:tr>
    </w:tbl>
    <w:p w14:paraId="0A9EFA7C" w14:textId="77777777" w:rsidR="00CD4631" w:rsidRPr="00424394" w:rsidRDefault="00CD4631" w:rsidP="00CD4631">
      <w:pPr>
        <w:pStyle w:val="40"/>
        <w:rPr>
          <w:lang w:bidi="ar-IQ"/>
        </w:rPr>
      </w:pPr>
      <w:bookmarkStart w:id="15" w:name="_Toc210132794"/>
      <w:r w:rsidRPr="00424394">
        <w:rPr>
          <w:lang w:bidi="ar-IQ"/>
        </w:rPr>
        <w:t>6.1.3.2</w:t>
      </w:r>
      <w:r w:rsidRPr="00424394">
        <w:rPr>
          <w:lang w:bidi="ar-IQ"/>
        </w:rPr>
        <w:tab/>
      </w:r>
      <w:r w:rsidRPr="001B69A8">
        <w:rPr>
          <w:lang w:bidi="ar-IQ"/>
        </w:rPr>
        <w:t>PDU</w:t>
      </w:r>
      <w:r w:rsidRPr="00424394">
        <w:rPr>
          <w:lang w:bidi="ar-IQ"/>
        </w:rPr>
        <w:t xml:space="preserve"> session charging</w:t>
      </w:r>
      <w:r w:rsidRPr="00CB2621">
        <w:rPr>
          <w:lang w:val="en-US" w:bidi="ar-IQ"/>
        </w:rPr>
        <w:t xml:space="preserve"> </w:t>
      </w:r>
      <w:r>
        <w:rPr>
          <w:lang w:bidi="ar-IQ"/>
        </w:rPr>
        <w:t>CHF CDR</w:t>
      </w:r>
      <w:r w:rsidRPr="00424394">
        <w:rPr>
          <w:lang w:bidi="ar-IQ"/>
        </w:rPr>
        <w:t xml:space="preserve"> data</w:t>
      </w:r>
      <w:bookmarkEnd w:id="15"/>
      <w:r w:rsidRPr="00424394">
        <w:rPr>
          <w:lang w:bidi="ar-IQ"/>
        </w:rPr>
        <w:t xml:space="preserve"> </w:t>
      </w:r>
    </w:p>
    <w:p w14:paraId="0FFC2192" w14:textId="77777777" w:rsidR="00CD4631" w:rsidRDefault="00CD4631" w:rsidP="00CD4631">
      <w:pPr>
        <w:rPr>
          <w:lang w:eastAsia="zh-CN" w:bidi="ar-IQ"/>
        </w:rPr>
      </w:pPr>
      <w:r w:rsidRPr="00424394">
        <w:rPr>
          <w:lang w:bidi="ar-IQ"/>
        </w:rPr>
        <w:t xml:space="preserve">If enabled, </w:t>
      </w:r>
      <w:r>
        <w:rPr>
          <w:lang w:bidi="ar-IQ"/>
        </w:rPr>
        <w:t xml:space="preserve">CHF CDRs for </w:t>
      </w:r>
      <w:r w:rsidRPr="001B69A8">
        <w:rPr>
          <w:lang w:bidi="ar-IQ"/>
        </w:rPr>
        <w:t>PDU</w:t>
      </w:r>
      <w:r w:rsidRPr="00424394">
        <w:rPr>
          <w:lang w:bidi="ar-IQ"/>
        </w:rPr>
        <w:t xml:space="preserve"> session charging </w:t>
      </w:r>
      <w:r w:rsidRPr="00424394">
        <w:rPr>
          <w:lang w:eastAsia="zh-CN" w:bidi="ar-IQ"/>
        </w:rPr>
        <w:t xml:space="preserve">shall be produced for each </w:t>
      </w:r>
      <w:r w:rsidRPr="001B69A8">
        <w:rPr>
          <w:lang w:eastAsia="zh-CN" w:bidi="ar-IQ"/>
        </w:rPr>
        <w:t>PDU</w:t>
      </w:r>
      <w:r w:rsidRPr="00424394">
        <w:rPr>
          <w:lang w:eastAsia="zh-CN" w:bidi="ar-IQ"/>
        </w:rPr>
        <w:t xml:space="preserve"> session.</w:t>
      </w:r>
      <w:r>
        <w:rPr>
          <w:lang w:eastAsia="zh-CN" w:bidi="ar-IQ"/>
        </w:rPr>
        <w:t xml:space="preserve"> In roaming Home routed scenario, the </w:t>
      </w:r>
      <w:r w:rsidRPr="001B69A8">
        <w:rPr>
          <w:lang w:bidi="ar-IQ"/>
        </w:rPr>
        <w:t>PDU</w:t>
      </w:r>
      <w:r w:rsidRPr="00424394">
        <w:rPr>
          <w:lang w:bidi="ar-IQ"/>
        </w:rPr>
        <w:t xml:space="preserve"> session charging </w:t>
      </w:r>
      <w:r>
        <w:rPr>
          <w:lang w:bidi="ar-IQ"/>
        </w:rPr>
        <w:t xml:space="preserve">CHF CDR shall cover both Flow based Charging and </w:t>
      </w:r>
      <w:proofErr w:type="spellStart"/>
      <w:r>
        <w:rPr>
          <w:lang w:bidi="ar-IQ"/>
        </w:rPr>
        <w:t>Qos</w:t>
      </w:r>
      <w:proofErr w:type="spellEnd"/>
      <w:r>
        <w:rPr>
          <w:lang w:bidi="ar-IQ"/>
        </w:rPr>
        <w:t xml:space="preserve"> flow Based Charging (QBC) from</w:t>
      </w:r>
      <w:r>
        <w:rPr>
          <w:lang w:eastAsia="zh-CN" w:bidi="ar-IQ"/>
        </w:rPr>
        <w:t xml:space="preserve"> H-SMF.</w:t>
      </w:r>
    </w:p>
    <w:p w14:paraId="56A08C32" w14:textId="77777777" w:rsidR="00CD4631" w:rsidRPr="00424394" w:rsidRDefault="00CD4631" w:rsidP="00CD4631">
      <w:pPr>
        <w:rPr>
          <w:lang w:bidi="ar-IQ"/>
        </w:rPr>
      </w:pPr>
      <w:r w:rsidRPr="00424394">
        <w:rPr>
          <w:lang w:bidi="ar-IQ"/>
        </w:rPr>
        <w:t xml:space="preserve">The fields </w:t>
      </w:r>
      <w:r>
        <w:rPr>
          <w:lang w:bidi="ar-IQ"/>
        </w:rPr>
        <w:t xml:space="preserve">of </w:t>
      </w:r>
      <w:r w:rsidRPr="001B69A8">
        <w:rPr>
          <w:lang w:bidi="ar-IQ"/>
        </w:rPr>
        <w:t>PDU</w:t>
      </w:r>
      <w:r w:rsidRPr="00424394">
        <w:rPr>
          <w:lang w:bidi="ar-IQ"/>
        </w:rPr>
        <w:t xml:space="preserve"> session charging </w:t>
      </w:r>
      <w:r>
        <w:rPr>
          <w:lang w:bidi="ar-IQ"/>
        </w:rPr>
        <w:t>CHF CDR are specified in table </w:t>
      </w:r>
      <w:r w:rsidRPr="00424394">
        <w:rPr>
          <w:lang w:bidi="ar-IQ"/>
        </w:rPr>
        <w:t>6.1.3</w:t>
      </w:r>
      <w:r w:rsidRPr="00424394">
        <w:rPr>
          <w:lang w:eastAsia="zh-CN" w:bidi="ar-IQ"/>
        </w:rPr>
        <w:t>.2.1</w:t>
      </w:r>
      <w:r w:rsidRPr="00424394">
        <w:rPr>
          <w:lang w:bidi="ar-IQ"/>
        </w:rPr>
        <w:t>.</w:t>
      </w:r>
    </w:p>
    <w:p w14:paraId="682F2FCE" w14:textId="77777777" w:rsidR="00CD4631" w:rsidRPr="00424394" w:rsidRDefault="00CD4631" w:rsidP="00CD4631">
      <w:pPr>
        <w:pStyle w:val="TH"/>
        <w:rPr>
          <w:lang w:bidi="ar-IQ"/>
        </w:rPr>
      </w:pPr>
      <w:r w:rsidRPr="00424394">
        <w:rPr>
          <w:lang w:bidi="ar-IQ"/>
        </w:rPr>
        <w:lastRenderedPageBreak/>
        <w:t xml:space="preserve">Table 6.1.3.2.1: </w:t>
      </w:r>
      <w:r w:rsidRPr="001B69A8">
        <w:rPr>
          <w:lang w:bidi="ar-IQ"/>
        </w:rPr>
        <w:t>PDU</w:t>
      </w:r>
      <w:r w:rsidRPr="00424394">
        <w:rPr>
          <w:lang w:bidi="ar-IQ"/>
        </w:rPr>
        <w:t xml:space="preserve"> session </w:t>
      </w:r>
      <w:r>
        <w:rPr>
          <w:lang w:bidi="ar-IQ"/>
        </w:rPr>
        <w:t xml:space="preserve">charging CHF </w:t>
      </w:r>
      <w:r w:rsidRPr="00424394">
        <w:rPr>
          <w:lang w:bidi="ar-IQ"/>
        </w:rPr>
        <w:t xml:space="preserve">record </w:t>
      </w:r>
      <w:r>
        <w:rPr>
          <w:lang w:bidi="ar-IQ"/>
        </w:rPr>
        <w:t xml:space="preserve">data </w:t>
      </w:r>
    </w:p>
    <w:tbl>
      <w:tblPr>
        <w:tblW w:w="9961" w:type="dxa"/>
        <w:jc w:val="center"/>
        <w:tblCellMar>
          <w:left w:w="28" w:type="dxa"/>
          <w:right w:w="28" w:type="dxa"/>
        </w:tblCellMar>
        <w:tblLook w:val="04A0" w:firstRow="1" w:lastRow="0" w:firstColumn="1" w:lastColumn="0" w:noHBand="0" w:noVBand="1"/>
      </w:tblPr>
      <w:tblGrid>
        <w:gridCol w:w="36"/>
        <w:gridCol w:w="3367"/>
        <w:gridCol w:w="36"/>
        <w:gridCol w:w="814"/>
        <w:gridCol w:w="36"/>
        <w:gridCol w:w="5636"/>
        <w:gridCol w:w="36"/>
      </w:tblGrid>
      <w:tr w:rsidR="00CD4631" w:rsidRPr="000B1BC6" w14:paraId="523DEDB8" w14:textId="77777777" w:rsidTr="0094322A">
        <w:trPr>
          <w:gridAfter w:val="1"/>
          <w:wAfter w:w="36" w:type="dxa"/>
          <w:cantSplit/>
          <w:tblHeader/>
          <w:jc w:val="center"/>
        </w:trPr>
        <w:tc>
          <w:tcPr>
            <w:tcW w:w="3403"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7549E346" w14:textId="77777777" w:rsidR="00CD4631" w:rsidRPr="000B1BC6" w:rsidRDefault="00CD4631" w:rsidP="0094322A">
            <w:pPr>
              <w:pStyle w:val="TAH"/>
              <w:keepLines w:val="0"/>
              <w:rPr>
                <w:lang w:bidi="ar-IQ"/>
              </w:rPr>
            </w:pPr>
            <w:r w:rsidRPr="000B1BC6">
              <w:rPr>
                <w:lang w:bidi="ar-IQ"/>
              </w:rPr>
              <w:lastRenderedPageBreak/>
              <w:t>Field</w:t>
            </w:r>
          </w:p>
        </w:tc>
        <w:tc>
          <w:tcPr>
            <w:tcW w:w="850"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2EA0F4C9" w14:textId="77777777" w:rsidR="00CD4631" w:rsidRPr="000B1BC6" w:rsidRDefault="00CD4631" w:rsidP="0094322A">
            <w:pPr>
              <w:pStyle w:val="TAH"/>
              <w:keepLines w:val="0"/>
              <w:rPr>
                <w:lang w:bidi="ar-IQ"/>
              </w:rPr>
            </w:pPr>
            <w:r w:rsidRPr="000B1BC6">
              <w:rPr>
                <w:lang w:bidi="ar-IQ"/>
              </w:rPr>
              <w:t>Category</w:t>
            </w:r>
          </w:p>
        </w:tc>
        <w:tc>
          <w:tcPr>
            <w:tcW w:w="5672"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6FDB7C56" w14:textId="77777777" w:rsidR="00CD4631" w:rsidRPr="000B1BC6" w:rsidRDefault="00CD4631" w:rsidP="0094322A">
            <w:pPr>
              <w:pStyle w:val="TAH"/>
              <w:keepLines w:val="0"/>
              <w:rPr>
                <w:lang w:bidi="ar-IQ"/>
              </w:rPr>
            </w:pPr>
            <w:r w:rsidRPr="000B1BC6">
              <w:rPr>
                <w:lang w:bidi="ar-IQ"/>
              </w:rPr>
              <w:t>Description</w:t>
            </w:r>
          </w:p>
        </w:tc>
      </w:tr>
      <w:tr w:rsidR="00CD4631" w:rsidRPr="000B1BC6" w14:paraId="6F084F47"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CD59D10" w14:textId="77777777" w:rsidR="00CD4631" w:rsidRPr="000B1BC6" w:rsidRDefault="00CD4631" w:rsidP="0094322A">
            <w:pPr>
              <w:pStyle w:val="TAL"/>
              <w:rPr>
                <w:lang w:bidi="ar-IQ"/>
              </w:rPr>
            </w:pPr>
            <w:r w:rsidRPr="000B1BC6">
              <w:rPr>
                <w:lang w:bidi="ar-IQ"/>
              </w:rPr>
              <w:t xml:space="preserve">Record Type </w:t>
            </w:r>
          </w:p>
        </w:tc>
        <w:tc>
          <w:tcPr>
            <w:tcW w:w="850" w:type="dxa"/>
            <w:gridSpan w:val="2"/>
            <w:tcBorders>
              <w:top w:val="single" w:sz="6" w:space="0" w:color="auto"/>
              <w:left w:val="single" w:sz="6" w:space="0" w:color="auto"/>
              <w:bottom w:val="single" w:sz="6" w:space="0" w:color="auto"/>
              <w:right w:val="single" w:sz="6" w:space="0" w:color="auto"/>
            </w:tcBorders>
            <w:hideMark/>
          </w:tcPr>
          <w:p w14:paraId="19F733E6" w14:textId="77777777" w:rsidR="00CD4631" w:rsidRPr="000B1BC6" w:rsidRDefault="00CD4631" w:rsidP="0094322A">
            <w:pPr>
              <w:pStyle w:val="TAC"/>
              <w:rPr>
                <w:lang w:bidi="ar-IQ"/>
              </w:rPr>
            </w:pPr>
            <w:r w:rsidRPr="000B1BC6">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3B8EC42A" w14:textId="77777777" w:rsidR="00CD4631" w:rsidRPr="000B1BC6" w:rsidRDefault="00CD4631" w:rsidP="0094322A">
            <w:pPr>
              <w:pStyle w:val="TAL"/>
              <w:rPr>
                <w:lang w:bidi="ar-IQ"/>
              </w:rPr>
            </w:pPr>
            <w:r w:rsidRPr="000B1BC6">
              <w:rPr>
                <w:lang w:bidi="ar-IQ"/>
              </w:rPr>
              <w:t>CHF</w:t>
            </w:r>
            <w:r w:rsidRPr="000B1BC6">
              <w:rPr>
                <w:lang w:val="fr-FR" w:bidi="ar-IQ"/>
              </w:rPr>
              <w:t xml:space="preserve"> </w:t>
            </w:r>
            <w:r w:rsidRPr="000B1BC6">
              <w:rPr>
                <w:lang w:bidi="ar-IQ"/>
              </w:rPr>
              <w:t>record.</w:t>
            </w:r>
          </w:p>
        </w:tc>
      </w:tr>
      <w:tr w:rsidR="00CD4631" w:rsidRPr="000B1BC6" w14:paraId="33964FA9"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CD656B2" w14:textId="77777777" w:rsidR="00CD4631" w:rsidRPr="000B1BC6" w:rsidRDefault="00CD4631" w:rsidP="0094322A">
            <w:pPr>
              <w:pStyle w:val="TAL"/>
              <w:rPr>
                <w:lang w:bidi="ar-IQ"/>
              </w:rPr>
            </w:pPr>
            <w:r w:rsidRPr="000B1BC6">
              <w:rPr>
                <w:lang w:bidi="ar-IQ"/>
              </w:rPr>
              <w:t>Recording Network Function ID</w:t>
            </w:r>
          </w:p>
        </w:tc>
        <w:tc>
          <w:tcPr>
            <w:tcW w:w="850" w:type="dxa"/>
            <w:gridSpan w:val="2"/>
            <w:tcBorders>
              <w:top w:val="single" w:sz="6" w:space="0" w:color="auto"/>
              <w:left w:val="single" w:sz="6" w:space="0" w:color="auto"/>
              <w:bottom w:val="single" w:sz="6" w:space="0" w:color="auto"/>
              <w:right w:val="single" w:sz="6" w:space="0" w:color="auto"/>
            </w:tcBorders>
            <w:hideMark/>
          </w:tcPr>
          <w:p w14:paraId="35C8C6E7" w14:textId="77777777" w:rsidR="00CD4631" w:rsidRPr="000B1BC6" w:rsidRDefault="00CD4631" w:rsidP="0094322A">
            <w:pPr>
              <w:pStyle w:val="TAC"/>
              <w:rPr>
                <w:lang w:bidi="ar-IQ"/>
              </w:rPr>
            </w:pPr>
            <w:r w:rsidRPr="000B1BC6">
              <w:rPr>
                <w:rFonts w:cs="Arial"/>
                <w:szCs w:val="18"/>
                <w:lang w:bidi="ar-IQ"/>
              </w:rPr>
              <w:t>O</w:t>
            </w:r>
            <w:r w:rsidRPr="000B1BC6">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72835665" w14:textId="77777777" w:rsidR="00CD4631" w:rsidRPr="000B1BC6" w:rsidRDefault="00CD4631" w:rsidP="0094322A">
            <w:pPr>
              <w:pStyle w:val="TAL"/>
              <w:rPr>
                <w:lang w:bidi="ar-IQ"/>
              </w:rPr>
            </w:pPr>
            <w:r w:rsidRPr="000B1BC6">
              <w:rPr>
                <w:lang w:bidi="ar-IQ"/>
              </w:rPr>
              <w:t>This field holds the name of the recording entity, i.e. the CHF id.</w:t>
            </w:r>
          </w:p>
        </w:tc>
      </w:tr>
      <w:tr w:rsidR="00CD4631" w:rsidRPr="000B1BC6" w14:paraId="55005DFD"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87AE0AF" w14:textId="77777777" w:rsidR="00CD4631" w:rsidRPr="000B1BC6" w:rsidRDefault="00CD4631" w:rsidP="0094322A">
            <w:pPr>
              <w:pStyle w:val="TAL"/>
              <w:rPr>
                <w:lang w:bidi="ar-IQ"/>
              </w:rPr>
            </w:pPr>
            <w:r w:rsidRPr="000B1BC6">
              <w:t>Subscriber Identifier</w:t>
            </w:r>
          </w:p>
        </w:tc>
        <w:tc>
          <w:tcPr>
            <w:tcW w:w="850" w:type="dxa"/>
            <w:gridSpan w:val="2"/>
            <w:tcBorders>
              <w:top w:val="single" w:sz="6" w:space="0" w:color="auto"/>
              <w:left w:val="single" w:sz="6" w:space="0" w:color="auto"/>
              <w:bottom w:val="single" w:sz="6" w:space="0" w:color="auto"/>
              <w:right w:val="single" w:sz="6" w:space="0" w:color="auto"/>
            </w:tcBorders>
          </w:tcPr>
          <w:p w14:paraId="0D0A6EB2" w14:textId="77777777" w:rsidR="00CD4631" w:rsidRPr="000B1BC6" w:rsidRDefault="00CD4631" w:rsidP="0094322A">
            <w:pPr>
              <w:pStyle w:val="TAC"/>
              <w:rPr>
                <w:lang w:bidi="ar-IQ"/>
              </w:rPr>
            </w:pPr>
            <w:r w:rsidRPr="000B1BC6">
              <w:rPr>
                <w:rFonts w:cs="Arial"/>
                <w:szCs w:val="18"/>
                <w:lang w:bidi="ar-IQ"/>
              </w:rPr>
              <w:t>O</w:t>
            </w:r>
            <w:r w:rsidRPr="000B1BC6">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64456353" w14:textId="77777777" w:rsidR="00CD4631" w:rsidRPr="000B1BC6" w:rsidRDefault="00CD4631" w:rsidP="0094322A">
            <w:pPr>
              <w:pStyle w:val="TAL"/>
              <w:rPr>
                <w:lang w:bidi="ar-IQ"/>
              </w:rPr>
            </w:pPr>
            <w:r w:rsidRPr="000B1BC6">
              <w:rPr>
                <w:lang w:bidi="ar-IQ"/>
              </w:rPr>
              <w:t xml:space="preserve">This field holds the </w:t>
            </w:r>
            <w:r w:rsidRPr="000B1BC6">
              <w:t xml:space="preserve">Subscription Permanent Identifier (SUPI) </w:t>
            </w:r>
            <w:r w:rsidRPr="000B1BC6">
              <w:rPr>
                <w:lang w:bidi="ar-IQ"/>
              </w:rPr>
              <w:t xml:space="preserve">of the served party. This fields should be present except for emergency session. </w:t>
            </w:r>
            <w:r w:rsidRPr="000B1BC6">
              <w:rPr>
                <w:lang w:eastAsia="zh-CN"/>
              </w:rPr>
              <w:t>The detail of SUPI is specified in clause 5.9.2 of TS 23.501 [200]</w:t>
            </w:r>
          </w:p>
        </w:tc>
      </w:tr>
      <w:tr w:rsidR="00CD4631" w:rsidRPr="000B1BC6" w14:paraId="139523F2"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A228FE6" w14:textId="77777777" w:rsidR="00CD4631" w:rsidRPr="000B1BC6" w:rsidRDefault="00CD4631" w:rsidP="0094322A">
            <w:pPr>
              <w:pStyle w:val="TAL"/>
            </w:pPr>
            <w:r w:rsidRPr="000B1BC6">
              <w:t>Tenant Identifier</w:t>
            </w:r>
          </w:p>
        </w:tc>
        <w:tc>
          <w:tcPr>
            <w:tcW w:w="850" w:type="dxa"/>
            <w:gridSpan w:val="2"/>
            <w:tcBorders>
              <w:top w:val="single" w:sz="6" w:space="0" w:color="auto"/>
              <w:left w:val="single" w:sz="6" w:space="0" w:color="auto"/>
              <w:bottom w:val="single" w:sz="6" w:space="0" w:color="auto"/>
              <w:right w:val="single" w:sz="6" w:space="0" w:color="auto"/>
            </w:tcBorders>
          </w:tcPr>
          <w:p w14:paraId="6AF72DFD" w14:textId="77777777" w:rsidR="00CD4631" w:rsidRPr="000B1BC6" w:rsidRDefault="00CD4631" w:rsidP="0094322A">
            <w:pPr>
              <w:pStyle w:val="TAC"/>
              <w:rPr>
                <w:rFonts w:cs="Arial"/>
                <w:szCs w:val="18"/>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27AC2F09" w14:textId="77777777" w:rsidR="00CD4631" w:rsidRPr="000B1BC6" w:rsidRDefault="00CD4631" w:rsidP="0094322A">
            <w:pPr>
              <w:pStyle w:val="TAL"/>
              <w:rPr>
                <w:lang w:bidi="ar-IQ"/>
              </w:rPr>
            </w:pPr>
            <w:r w:rsidRPr="000B1BC6">
              <w:rPr>
                <w:lang w:bidi="ar-IQ"/>
              </w:rPr>
              <w:t>Described in TS 32.298 [57]. It is used in the business context.</w:t>
            </w:r>
          </w:p>
        </w:tc>
      </w:tr>
      <w:tr w:rsidR="00CD4631" w:rsidRPr="000B1BC6" w:rsidDel="00CE5670" w14:paraId="4F682F4B"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B90ACD1" w14:textId="77777777" w:rsidR="00CD4631" w:rsidRPr="000B1BC6" w:rsidDel="00CE5670" w:rsidRDefault="00CD4631" w:rsidP="0094322A">
            <w:pPr>
              <w:pStyle w:val="TAL"/>
            </w:pPr>
            <w:r w:rsidRPr="000B1BC6">
              <w:rPr>
                <w:lang w:bidi="ar-IQ"/>
              </w:rPr>
              <w:t>NF Consumer Information</w:t>
            </w:r>
          </w:p>
        </w:tc>
        <w:tc>
          <w:tcPr>
            <w:tcW w:w="850" w:type="dxa"/>
            <w:gridSpan w:val="2"/>
            <w:tcBorders>
              <w:top w:val="single" w:sz="6" w:space="0" w:color="auto"/>
              <w:left w:val="single" w:sz="6" w:space="0" w:color="auto"/>
              <w:bottom w:val="single" w:sz="6" w:space="0" w:color="auto"/>
              <w:right w:val="single" w:sz="6" w:space="0" w:color="auto"/>
            </w:tcBorders>
          </w:tcPr>
          <w:p w14:paraId="5842A6B7" w14:textId="77777777" w:rsidR="00CD4631" w:rsidRPr="000B1BC6" w:rsidDel="00CE5670" w:rsidRDefault="00CD4631" w:rsidP="0094322A">
            <w:pPr>
              <w:pStyle w:val="TAC"/>
              <w:rPr>
                <w:lang w:bidi="ar-IQ"/>
              </w:rPr>
            </w:pPr>
            <w:r w:rsidRPr="000B1BC6">
              <w:rPr>
                <w:szCs w:val="18"/>
              </w:rPr>
              <w:t>M</w:t>
            </w:r>
          </w:p>
        </w:tc>
        <w:tc>
          <w:tcPr>
            <w:tcW w:w="5672" w:type="dxa"/>
            <w:gridSpan w:val="2"/>
            <w:tcBorders>
              <w:top w:val="single" w:sz="6" w:space="0" w:color="auto"/>
              <w:left w:val="single" w:sz="6" w:space="0" w:color="auto"/>
              <w:bottom w:val="single" w:sz="6" w:space="0" w:color="auto"/>
              <w:right w:val="single" w:sz="6" w:space="0" w:color="auto"/>
            </w:tcBorders>
          </w:tcPr>
          <w:p w14:paraId="10029DB0" w14:textId="77777777" w:rsidR="00CD4631" w:rsidRPr="000B1BC6" w:rsidDel="00CE5670" w:rsidRDefault="00CD4631" w:rsidP="0094322A">
            <w:pPr>
              <w:pStyle w:val="TAL"/>
              <w:rPr>
                <w:lang w:bidi="ar-IQ"/>
              </w:rPr>
            </w:pPr>
            <w:r w:rsidRPr="000B1BC6">
              <w:rPr>
                <w:lang w:bidi="ar-IQ"/>
              </w:rPr>
              <w:t>This field holds the information of the SMF that used the charging service.</w:t>
            </w:r>
          </w:p>
        </w:tc>
      </w:tr>
      <w:tr w:rsidR="00CD4631" w:rsidRPr="000B1BC6" w:rsidDel="00CE5670" w14:paraId="10590819"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AEB3F96" w14:textId="77777777" w:rsidR="00CD4631" w:rsidRPr="000B1BC6" w:rsidDel="00CE5670" w:rsidRDefault="00CD4631" w:rsidP="0094322A">
            <w:pPr>
              <w:pStyle w:val="TAL"/>
              <w:ind w:left="284"/>
            </w:pPr>
            <w:r w:rsidRPr="000B1BC6">
              <w:rPr>
                <w:rFonts w:cs="Arial"/>
              </w:rPr>
              <w:t>NF Functionality</w:t>
            </w:r>
          </w:p>
        </w:tc>
        <w:tc>
          <w:tcPr>
            <w:tcW w:w="850" w:type="dxa"/>
            <w:gridSpan w:val="2"/>
            <w:tcBorders>
              <w:top w:val="single" w:sz="6" w:space="0" w:color="auto"/>
              <w:left w:val="single" w:sz="6" w:space="0" w:color="auto"/>
              <w:bottom w:val="single" w:sz="6" w:space="0" w:color="auto"/>
              <w:right w:val="single" w:sz="6" w:space="0" w:color="auto"/>
            </w:tcBorders>
          </w:tcPr>
          <w:p w14:paraId="5DF35A8C" w14:textId="77777777" w:rsidR="00CD4631" w:rsidRPr="000B1BC6" w:rsidDel="00CE5670" w:rsidRDefault="00CD4631" w:rsidP="0094322A">
            <w:pPr>
              <w:pStyle w:val="TAC"/>
              <w:rPr>
                <w:lang w:bidi="ar-IQ"/>
              </w:rPr>
            </w:pPr>
            <w:r w:rsidRPr="000B1BC6">
              <w:rPr>
                <w:szCs w:val="18"/>
              </w:rPr>
              <w:t>M</w:t>
            </w:r>
          </w:p>
        </w:tc>
        <w:tc>
          <w:tcPr>
            <w:tcW w:w="5672" w:type="dxa"/>
            <w:gridSpan w:val="2"/>
            <w:tcBorders>
              <w:top w:val="single" w:sz="6" w:space="0" w:color="auto"/>
              <w:left w:val="single" w:sz="6" w:space="0" w:color="auto"/>
              <w:bottom w:val="single" w:sz="6" w:space="0" w:color="auto"/>
              <w:right w:val="single" w:sz="6" w:space="0" w:color="auto"/>
            </w:tcBorders>
          </w:tcPr>
          <w:p w14:paraId="5BE58CD7" w14:textId="77777777" w:rsidR="00CD4631" w:rsidRPr="000B1BC6" w:rsidDel="00CE5670" w:rsidRDefault="00CD4631" w:rsidP="0094322A">
            <w:pPr>
              <w:pStyle w:val="TAL"/>
              <w:rPr>
                <w:lang w:bidi="ar-IQ"/>
              </w:rPr>
            </w:pPr>
            <w:r w:rsidRPr="000B1BC6">
              <w:rPr>
                <w:lang w:eastAsia="zh-CN"/>
              </w:rPr>
              <w:t>This field contains the function of the node (i.e. SMF)</w:t>
            </w:r>
          </w:p>
        </w:tc>
      </w:tr>
      <w:tr w:rsidR="00CD4631" w:rsidRPr="000B1BC6" w:rsidDel="00CE5670" w14:paraId="31308B20"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2986174" w14:textId="77777777" w:rsidR="00CD4631" w:rsidRPr="000B1BC6" w:rsidDel="00CE5670" w:rsidRDefault="00CD4631" w:rsidP="0094322A">
            <w:pPr>
              <w:pStyle w:val="TAL"/>
              <w:ind w:left="284"/>
            </w:pPr>
            <w:r w:rsidRPr="000B1BC6">
              <w:t>NF Name</w:t>
            </w:r>
          </w:p>
        </w:tc>
        <w:tc>
          <w:tcPr>
            <w:tcW w:w="850" w:type="dxa"/>
            <w:gridSpan w:val="2"/>
            <w:tcBorders>
              <w:top w:val="single" w:sz="6" w:space="0" w:color="auto"/>
              <w:left w:val="single" w:sz="6" w:space="0" w:color="auto"/>
              <w:bottom w:val="single" w:sz="6" w:space="0" w:color="auto"/>
              <w:right w:val="single" w:sz="6" w:space="0" w:color="auto"/>
            </w:tcBorders>
          </w:tcPr>
          <w:p w14:paraId="6ADF65B9" w14:textId="77777777" w:rsidR="00CD4631" w:rsidRPr="000B1BC6" w:rsidDel="00CE5670" w:rsidRDefault="00CD4631" w:rsidP="0094322A">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174E4818" w14:textId="77777777" w:rsidR="00CD4631" w:rsidRPr="000B1BC6" w:rsidDel="00CE5670" w:rsidRDefault="00CD4631" w:rsidP="0094322A">
            <w:pPr>
              <w:pStyle w:val="TAL"/>
              <w:rPr>
                <w:lang w:bidi="ar-IQ"/>
              </w:rPr>
            </w:pPr>
            <w:r w:rsidRPr="000B1BC6">
              <w:rPr>
                <w:lang w:bidi="ar-IQ"/>
              </w:rPr>
              <w:t>This field holds the name of the SMF used.</w:t>
            </w:r>
          </w:p>
        </w:tc>
      </w:tr>
      <w:tr w:rsidR="00CD4631" w:rsidRPr="000B1BC6" w14:paraId="0324B86F"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E560C43" w14:textId="77777777" w:rsidR="00CD4631" w:rsidRPr="000B1BC6" w:rsidRDefault="00CD4631" w:rsidP="0094322A">
            <w:pPr>
              <w:pStyle w:val="TAL"/>
              <w:ind w:left="284"/>
              <w:rPr>
                <w:lang w:bidi="ar-IQ"/>
              </w:rPr>
            </w:pPr>
            <w:r w:rsidRPr="000B1BC6">
              <w:rPr>
                <w:lang w:bidi="ar-IQ"/>
              </w:rPr>
              <w:t>NF Address</w:t>
            </w:r>
          </w:p>
        </w:tc>
        <w:tc>
          <w:tcPr>
            <w:tcW w:w="850" w:type="dxa"/>
            <w:gridSpan w:val="2"/>
            <w:tcBorders>
              <w:top w:val="single" w:sz="6" w:space="0" w:color="auto"/>
              <w:left w:val="single" w:sz="6" w:space="0" w:color="auto"/>
              <w:bottom w:val="single" w:sz="6" w:space="0" w:color="auto"/>
              <w:right w:val="single" w:sz="6" w:space="0" w:color="auto"/>
            </w:tcBorders>
            <w:hideMark/>
          </w:tcPr>
          <w:p w14:paraId="362144AD" w14:textId="77777777" w:rsidR="00CD4631" w:rsidRPr="000B1BC6" w:rsidRDefault="00CD4631" w:rsidP="0094322A">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hideMark/>
          </w:tcPr>
          <w:p w14:paraId="35546EA0" w14:textId="77777777" w:rsidR="00CD4631" w:rsidRPr="000B1BC6" w:rsidRDefault="00CD4631" w:rsidP="0094322A">
            <w:pPr>
              <w:pStyle w:val="TAL"/>
              <w:rPr>
                <w:lang w:bidi="ar-IQ"/>
              </w:rPr>
            </w:pPr>
            <w:r w:rsidRPr="000B1BC6">
              <w:rPr>
                <w:lang w:bidi="ar-IQ"/>
              </w:rPr>
              <w:t>This fields holds the IP Address of the SMF used.</w:t>
            </w:r>
          </w:p>
        </w:tc>
      </w:tr>
      <w:tr w:rsidR="00CD4631" w:rsidRPr="000B1BC6" w14:paraId="556D2E4D"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32C438AA" w14:textId="77777777" w:rsidR="00CD4631" w:rsidRPr="000B1BC6" w:rsidRDefault="00CD4631" w:rsidP="0094322A">
            <w:pPr>
              <w:pStyle w:val="TAL"/>
              <w:ind w:left="284"/>
              <w:rPr>
                <w:rFonts w:ascii="Courier New" w:hAnsi="Courier New"/>
                <w:sz w:val="20"/>
                <w:lang w:bidi="ar-IQ"/>
              </w:rPr>
            </w:pPr>
            <w:r w:rsidRPr="000B1BC6">
              <w:rPr>
                <w:lang w:bidi="ar-IQ"/>
              </w:rPr>
              <w:t>NF PLMN ID</w:t>
            </w:r>
          </w:p>
        </w:tc>
        <w:tc>
          <w:tcPr>
            <w:tcW w:w="850" w:type="dxa"/>
            <w:gridSpan w:val="2"/>
            <w:tcBorders>
              <w:top w:val="single" w:sz="6" w:space="0" w:color="auto"/>
              <w:left w:val="single" w:sz="6" w:space="0" w:color="auto"/>
              <w:bottom w:val="single" w:sz="6" w:space="0" w:color="auto"/>
              <w:right w:val="single" w:sz="6" w:space="0" w:color="auto"/>
            </w:tcBorders>
            <w:hideMark/>
          </w:tcPr>
          <w:p w14:paraId="2CBEB065" w14:textId="77777777" w:rsidR="00CD4631" w:rsidRPr="000B1BC6" w:rsidRDefault="00CD4631" w:rsidP="0094322A">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hideMark/>
          </w:tcPr>
          <w:p w14:paraId="2A81ECFB" w14:textId="77777777" w:rsidR="00CD4631" w:rsidRPr="000B1BC6" w:rsidRDefault="00CD4631" w:rsidP="0094322A">
            <w:pPr>
              <w:pStyle w:val="TAL"/>
              <w:rPr>
                <w:lang w:bidi="ar-IQ"/>
              </w:rPr>
            </w:pPr>
            <w:r w:rsidRPr="000B1BC6">
              <w:rPr>
                <w:lang w:bidi="ar-IQ"/>
              </w:rPr>
              <w:t>This field holds the PLMN identifier (MCC MNC) of the SMF.</w:t>
            </w:r>
          </w:p>
        </w:tc>
      </w:tr>
      <w:tr w:rsidR="00CD4631" w:rsidRPr="000B1BC6" w14:paraId="202D605A"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89626FF" w14:textId="77777777" w:rsidR="00CD4631" w:rsidRPr="000B1BC6" w:rsidRDefault="00CD4631" w:rsidP="0094322A">
            <w:pPr>
              <w:pStyle w:val="TAL"/>
            </w:pPr>
            <w:r w:rsidRPr="000B1BC6">
              <w:t>Invocation Timestamp</w:t>
            </w:r>
          </w:p>
        </w:tc>
        <w:tc>
          <w:tcPr>
            <w:tcW w:w="850" w:type="dxa"/>
            <w:gridSpan w:val="2"/>
            <w:tcBorders>
              <w:top w:val="single" w:sz="6" w:space="0" w:color="auto"/>
              <w:left w:val="single" w:sz="6" w:space="0" w:color="auto"/>
              <w:bottom w:val="single" w:sz="6" w:space="0" w:color="auto"/>
              <w:right w:val="single" w:sz="6" w:space="0" w:color="auto"/>
            </w:tcBorders>
          </w:tcPr>
          <w:p w14:paraId="1362FB7A" w14:textId="77777777" w:rsidR="00CD4631" w:rsidRPr="000B1BC6" w:rsidRDefault="00CD4631" w:rsidP="0094322A">
            <w:pPr>
              <w:pStyle w:val="TAC"/>
              <w:rPr>
                <w:lang w:bidi="ar-IQ"/>
              </w:rPr>
            </w:pPr>
            <w:r w:rsidRPr="000B1BC6">
              <w:rPr>
                <w:szCs w:val="18"/>
              </w:rPr>
              <w:t>O</w:t>
            </w:r>
            <w:r w:rsidRPr="000B1BC6">
              <w:rPr>
                <w:szCs w:val="18"/>
                <w:vertAlign w:val="subscript"/>
              </w:rPr>
              <w:t>C</w:t>
            </w:r>
          </w:p>
        </w:tc>
        <w:tc>
          <w:tcPr>
            <w:tcW w:w="5672" w:type="dxa"/>
            <w:gridSpan w:val="2"/>
            <w:tcBorders>
              <w:top w:val="single" w:sz="6" w:space="0" w:color="auto"/>
              <w:left w:val="single" w:sz="6" w:space="0" w:color="auto"/>
              <w:bottom w:val="single" w:sz="6" w:space="0" w:color="auto"/>
              <w:right w:val="single" w:sz="6" w:space="0" w:color="auto"/>
            </w:tcBorders>
          </w:tcPr>
          <w:p w14:paraId="57562DF1" w14:textId="77777777" w:rsidR="00CD4631" w:rsidRPr="000B1BC6" w:rsidRDefault="00CD4631" w:rsidP="0094322A">
            <w:pPr>
              <w:pStyle w:val="TAL"/>
              <w:rPr>
                <w:lang w:bidi="ar-IQ"/>
              </w:rPr>
            </w:pPr>
            <w:r w:rsidRPr="000B1BC6">
              <w:t>This field holds</w:t>
            </w:r>
            <w:r w:rsidRPr="000B1BC6">
              <w:rPr>
                <w:lang w:bidi="ar-IQ"/>
              </w:rPr>
              <w:t xml:space="preserve"> </w:t>
            </w:r>
            <w:r w:rsidRPr="000B1BC6">
              <w:t>the timestamp of the charging service invocation</w:t>
            </w:r>
            <w:r w:rsidRPr="000B1BC6">
              <w:rPr>
                <w:lang w:bidi="ar-IQ"/>
              </w:rPr>
              <w:t xml:space="preserve">, </w:t>
            </w:r>
            <w:r w:rsidRPr="000B1BC6">
              <w:t>described in</w:t>
            </w:r>
            <w:r w:rsidRPr="000B1BC6">
              <w:rPr>
                <w:lang w:bidi="ar-IQ"/>
              </w:rPr>
              <w:t xml:space="preserve"> TS 32.290 [57]</w:t>
            </w:r>
            <w:r w:rsidRPr="000B1BC6">
              <w:t>.</w:t>
            </w:r>
          </w:p>
        </w:tc>
      </w:tr>
      <w:tr w:rsidR="00CD4631" w:rsidRPr="000B1BC6" w14:paraId="42FE5DEF"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07D62275" w14:textId="77777777" w:rsidR="00CD4631" w:rsidRPr="000B1BC6" w:rsidRDefault="00CD4631" w:rsidP="0094322A">
            <w:pPr>
              <w:pStyle w:val="TAL"/>
              <w:rPr>
                <w:lang w:bidi="ar-IQ"/>
              </w:rPr>
            </w:pPr>
            <w:r w:rsidRPr="000B1BC6">
              <w:rPr>
                <w:lang w:bidi="ar-IQ"/>
              </w:rPr>
              <w:t xml:space="preserve">List of Multiple Unit Usage </w:t>
            </w:r>
          </w:p>
        </w:tc>
        <w:tc>
          <w:tcPr>
            <w:tcW w:w="850" w:type="dxa"/>
            <w:gridSpan w:val="2"/>
            <w:tcBorders>
              <w:top w:val="single" w:sz="6" w:space="0" w:color="auto"/>
              <w:left w:val="single" w:sz="6" w:space="0" w:color="auto"/>
              <w:bottom w:val="single" w:sz="6" w:space="0" w:color="auto"/>
              <w:right w:val="single" w:sz="6" w:space="0" w:color="auto"/>
            </w:tcBorders>
            <w:hideMark/>
          </w:tcPr>
          <w:p w14:paraId="3CF49A1A" w14:textId="77777777" w:rsidR="00CD4631" w:rsidRPr="000B1BC6" w:rsidRDefault="00CD4631" w:rsidP="0094322A">
            <w:pPr>
              <w:pStyle w:val="TAC"/>
              <w:rPr>
                <w:lang w:bidi="ar-IQ"/>
              </w:rPr>
            </w:pPr>
            <w:r w:rsidRPr="000B1BC6">
              <w:rPr>
                <w:rFonts w:cs="Arial"/>
                <w:szCs w:val="18"/>
                <w:lang w:bidi="ar-IQ"/>
              </w:rPr>
              <w:t>O</w:t>
            </w:r>
            <w:r w:rsidRPr="000B1BC6">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0EC8A8BF" w14:textId="77777777" w:rsidR="00CD4631" w:rsidRPr="000B1BC6" w:rsidRDefault="00CD4631" w:rsidP="0094322A">
            <w:pPr>
              <w:pStyle w:val="TAL"/>
            </w:pPr>
            <w:r w:rsidRPr="000B1BC6">
              <w:rPr>
                <w:rFonts w:cs="Arial"/>
                <w:lang w:bidi="ar-IQ"/>
              </w:rPr>
              <w:t>This field holds a</w:t>
            </w:r>
            <w:r w:rsidRPr="000B1BC6">
              <w:t xml:space="preserve"> list of changes in charging conditions for all service data flows within this PDU </w:t>
            </w:r>
            <w:proofErr w:type="spellStart"/>
            <w:r w:rsidRPr="000B1BC6">
              <w:t>session.This</w:t>
            </w:r>
            <w:proofErr w:type="spellEnd"/>
            <w:r w:rsidRPr="000B1BC6">
              <w:t xml:space="preserve"> list is categorized per rating group or per combination of rating group and service id or per combination of rating group, sponsor identity and application service provider identity. In addition, usage is differentiated between with and without quota management. Each change is time stamped. Charging conditions are used to categorize traffic volumes, elapsed time and number of events, such as per tariff period. </w:t>
            </w:r>
          </w:p>
        </w:tc>
      </w:tr>
      <w:tr w:rsidR="00CD4631" w:rsidRPr="000B1BC6" w14:paraId="3A6DE654"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33667CA8" w14:textId="77777777" w:rsidR="00CD4631" w:rsidRPr="000B1BC6" w:rsidRDefault="00CD4631" w:rsidP="0094322A">
            <w:pPr>
              <w:pStyle w:val="TAL"/>
              <w:ind w:left="284"/>
              <w:rPr>
                <w:lang w:bidi="ar-IQ"/>
              </w:rPr>
            </w:pPr>
            <w:r w:rsidRPr="000B1BC6">
              <w:rPr>
                <w:lang w:eastAsia="zh-CN" w:bidi="ar-IQ"/>
              </w:rPr>
              <w:t>Rating Group</w:t>
            </w:r>
          </w:p>
        </w:tc>
        <w:tc>
          <w:tcPr>
            <w:tcW w:w="850" w:type="dxa"/>
            <w:gridSpan w:val="2"/>
            <w:tcBorders>
              <w:top w:val="single" w:sz="6" w:space="0" w:color="auto"/>
              <w:left w:val="single" w:sz="6" w:space="0" w:color="auto"/>
              <w:bottom w:val="single" w:sz="6" w:space="0" w:color="auto"/>
              <w:right w:val="single" w:sz="6" w:space="0" w:color="auto"/>
            </w:tcBorders>
          </w:tcPr>
          <w:p w14:paraId="7DC902E8" w14:textId="77777777" w:rsidR="00CD4631" w:rsidRPr="000B1BC6" w:rsidRDefault="00CD4631" w:rsidP="0094322A">
            <w:pPr>
              <w:pStyle w:val="TAC"/>
              <w:rPr>
                <w:lang w:bidi="ar-IQ"/>
              </w:rPr>
            </w:pPr>
            <w:r w:rsidRPr="000B1BC6">
              <w:rPr>
                <w:rFonts w:cs="Arial"/>
                <w:szCs w:val="18"/>
                <w:lang w:bidi="ar-IQ"/>
              </w:rPr>
              <w:t>O</w:t>
            </w:r>
            <w:r w:rsidRPr="000B1BC6">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2381823B" w14:textId="77777777" w:rsidR="00CD4631" w:rsidRPr="000B1BC6" w:rsidRDefault="00CD4631" w:rsidP="0094322A">
            <w:pPr>
              <w:pStyle w:val="TAL"/>
              <w:rPr>
                <w:rFonts w:cs="Arial"/>
                <w:lang w:bidi="ar-IQ"/>
              </w:rPr>
            </w:pPr>
            <w:r w:rsidRPr="000B1BC6">
              <w:rPr>
                <w:lang w:bidi="ar-IQ"/>
              </w:rPr>
              <w:t xml:space="preserve">This filed holds the rating group. </w:t>
            </w:r>
          </w:p>
        </w:tc>
      </w:tr>
      <w:tr w:rsidR="00CD4631" w:rsidRPr="000B1BC6" w14:paraId="7403067D"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529F6A4" w14:textId="77777777" w:rsidR="00CD4631" w:rsidRPr="000B1BC6" w:rsidRDefault="00CD4631" w:rsidP="0094322A">
            <w:pPr>
              <w:pStyle w:val="TAL"/>
              <w:ind w:left="284"/>
              <w:rPr>
                <w:lang w:bidi="ar-IQ"/>
              </w:rPr>
            </w:pPr>
            <w:r w:rsidRPr="000B1BC6">
              <w:rPr>
                <w:lang w:bidi="ar-IQ"/>
              </w:rPr>
              <w:t>Used Unit Container</w:t>
            </w:r>
          </w:p>
        </w:tc>
        <w:tc>
          <w:tcPr>
            <w:tcW w:w="850" w:type="dxa"/>
            <w:gridSpan w:val="2"/>
            <w:tcBorders>
              <w:top w:val="single" w:sz="6" w:space="0" w:color="auto"/>
              <w:left w:val="single" w:sz="6" w:space="0" w:color="auto"/>
              <w:bottom w:val="single" w:sz="6" w:space="0" w:color="auto"/>
              <w:right w:val="single" w:sz="6" w:space="0" w:color="auto"/>
            </w:tcBorders>
          </w:tcPr>
          <w:p w14:paraId="55E7A80D" w14:textId="77777777" w:rsidR="00CD4631" w:rsidRPr="000B1BC6" w:rsidRDefault="00CD4631" w:rsidP="0094322A">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3326D696" w14:textId="77777777" w:rsidR="00CD4631" w:rsidRPr="000B1BC6" w:rsidRDefault="00CD4631" w:rsidP="0094322A">
            <w:pPr>
              <w:pStyle w:val="TAL"/>
              <w:rPr>
                <w:rFonts w:cs="Arial"/>
                <w:lang w:bidi="ar-IQ"/>
              </w:rPr>
            </w:pPr>
            <w:r w:rsidRPr="000B1BC6">
              <w:rPr>
                <w:lang w:bidi="ar-IQ"/>
              </w:rPr>
              <w:t>This field holds the used units and information connected to the reported units.</w:t>
            </w:r>
          </w:p>
        </w:tc>
      </w:tr>
      <w:tr w:rsidR="00CD4631" w:rsidRPr="000B1BC6" w14:paraId="69118CF0"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331CECFC" w14:textId="77777777" w:rsidR="00CD4631" w:rsidRPr="000B1BC6" w:rsidRDefault="00CD4631" w:rsidP="0094322A">
            <w:pPr>
              <w:pStyle w:val="TAL"/>
              <w:ind w:left="568"/>
              <w:rPr>
                <w:lang w:bidi="ar-IQ"/>
              </w:rPr>
            </w:pPr>
            <w:r w:rsidRPr="000B1BC6">
              <w:rPr>
                <w:rFonts w:cs="Arial"/>
                <w:szCs w:val="18"/>
              </w:rPr>
              <w:t>Service Identifier</w:t>
            </w:r>
          </w:p>
        </w:tc>
        <w:tc>
          <w:tcPr>
            <w:tcW w:w="850" w:type="dxa"/>
            <w:gridSpan w:val="2"/>
            <w:tcBorders>
              <w:top w:val="single" w:sz="6" w:space="0" w:color="auto"/>
              <w:left w:val="single" w:sz="6" w:space="0" w:color="auto"/>
              <w:bottom w:val="single" w:sz="6" w:space="0" w:color="auto"/>
              <w:right w:val="single" w:sz="6" w:space="0" w:color="auto"/>
            </w:tcBorders>
          </w:tcPr>
          <w:p w14:paraId="77BC57E2" w14:textId="77777777" w:rsidR="00CD4631" w:rsidRPr="000B1BC6" w:rsidRDefault="00CD4631" w:rsidP="0094322A">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0F847F3A" w14:textId="77777777" w:rsidR="00CD4631" w:rsidRPr="000B1BC6" w:rsidRDefault="00CD4631" w:rsidP="0094322A">
            <w:pPr>
              <w:pStyle w:val="TAL"/>
              <w:rPr>
                <w:rFonts w:cs="Arial"/>
                <w:lang w:bidi="ar-IQ"/>
              </w:rPr>
            </w:pPr>
            <w:r w:rsidRPr="000B1BC6">
              <w:t>This field holds the Service Identifier.</w:t>
            </w:r>
          </w:p>
        </w:tc>
      </w:tr>
      <w:tr w:rsidR="00CD4631" w:rsidRPr="000B1BC6" w14:paraId="190E74BE" w14:textId="77777777" w:rsidTr="0094322A">
        <w:trPr>
          <w:gridAfter w:val="1"/>
          <w:wAfter w:w="36" w:type="dxa"/>
          <w:cantSplit/>
          <w:jc w:val="center"/>
          <w:ins w:id="16" w:author="JIA" w:date="2025-10-11T16:47:00Z"/>
        </w:trPr>
        <w:tc>
          <w:tcPr>
            <w:tcW w:w="3403" w:type="dxa"/>
            <w:gridSpan w:val="2"/>
            <w:tcBorders>
              <w:top w:val="single" w:sz="6" w:space="0" w:color="auto"/>
              <w:left w:val="single" w:sz="6" w:space="0" w:color="auto"/>
              <w:bottom w:val="single" w:sz="6" w:space="0" w:color="auto"/>
              <w:right w:val="single" w:sz="6" w:space="0" w:color="auto"/>
            </w:tcBorders>
          </w:tcPr>
          <w:p w14:paraId="217D8B55" w14:textId="1FDB0915" w:rsidR="00CD4631" w:rsidRPr="000B1BC6" w:rsidRDefault="00CD4631" w:rsidP="00CD4631">
            <w:pPr>
              <w:pStyle w:val="TAL"/>
              <w:ind w:left="568"/>
              <w:rPr>
                <w:ins w:id="17" w:author="JIA" w:date="2025-10-11T16:47:00Z"/>
                <w:lang w:eastAsia="zh-CN" w:bidi="ar-IQ"/>
              </w:rPr>
            </w:pPr>
            <w:ins w:id="18" w:author="JIA" w:date="2025-10-11T16:47:00Z">
              <w:r>
                <w:rPr>
                  <w:iCs/>
                  <w:lang w:eastAsia="zh-CN" w:bidi="ar-IQ"/>
                </w:rPr>
                <w:t>Multi-modal Service Identifier</w:t>
              </w:r>
            </w:ins>
          </w:p>
        </w:tc>
        <w:tc>
          <w:tcPr>
            <w:tcW w:w="850" w:type="dxa"/>
            <w:gridSpan w:val="2"/>
            <w:tcBorders>
              <w:top w:val="single" w:sz="6" w:space="0" w:color="auto"/>
              <w:left w:val="single" w:sz="6" w:space="0" w:color="auto"/>
              <w:bottom w:val="single" w:sz="6" w:space="0" w:color="auto"/>
              <w:right w:val="single" w:sz="6" w:space="0" w:color="auto"/>
            </w:tcBorders>
          </w:tcPr>
          <w:p w14:paraId="685700E3" w14:textId="30F82320" w:rsidR="00CD4631" w:rsidRPr="000B1BC6" w:rsidRDefault="00CD4631" w:rsidP="00CD4631">
            <w:pPr>
              <w:pStyle w:val="TAC"/>
              <w:rPr>
                <w:ins w:id="19" w:author="JIA" w:date="2025-10-11T16:47:00Z"/>
                <w:rFonts w:cs="Arial"/>
                <w:szCs w:val="18"/>
                <w:lang w:bidi="ar-IQ"/>
              </w:rPr>
            </w:pPr>
            <w:ins w:id="20" w:author="JIA" w:date="2025-10-11T16:47:00Z">
              <w:r>
                <w:rPr>
                  <w:lang w:bidi="ar-IQ"/>
                </w:rPr>
                <w:t>O</w:t>
              </w:r>
              <w:r>
                <w:rPr>
                  <w:vertAlign w:val="subscript"/>
                  <w:lang w:bidi="ar-IQ"/>
                </w:rPr>
                <w:t>C</w:t>
              </w:r>
            </w:ins>
          </w:p>
        </w:tc>
        <w:tc>
          <w:tcPr>
            <w:tcW w:w="5672" w:type="dxa"/>
            <w:gridSpan w:val="2"/>
            <w:tcBorders>
              <w:top w:val="single" w:sz="6" w:space="0" w:color="auto"/>
              <w:left w:val="single" w:sz="6" w:space="0" w:color="auto"/>
              <w:bottom w:val="single" w:sz="6" w:space="0" w:color="auto"/>
              <w:right w:val="single" w:sz="6" w:space="0" w:color="auto"/>
            </w:tcBorders>
          </w:tcPr>
          <w:p w14:paraId="6CC9E977" w14:textId="3A685AD1" w:rsidR="00CD4631" w:rsidRPr="000B1BC6" w:rsidRDefault="00CD4631" w:rsidP="00CD4631">
            <w:pPr>
              <w:pStyle w:val="TAL"/>
              <w:rPr>
                <w:ins w:id="21" w:author="JIA" w:date="2025-10-11T16:47:00Z"/>
              </w:rPr>
            </w:pPr>
            <w:ins w:id="22" w:author="JIA" w:date="2025-10-11T16:47:00Z">
              <w:r>
                <w:rPr>
                  <w:rFonts w:hint="eastAsia"/>
                  <w:lang w:eastAsia="zh-CN" w:bidi="ar-IQ"/>
                </w:rPr>
                <w:t>This field indicates</w:t>
              </w:r>
              <w:r>
                <w:rPr>
                  <w:szCs w:val="18"/>
                </w:rPr>
                <w:t xml:space="preserve"> the multi-modal service that the service data flow is related to</w:t>
              </w:r>
              <w:r>
                <w:rPr>
                  <w:rFonts w:hint="eastAsia"/>
                  <w:szCs w:val="18"/>
                  <w:lang w:eastAsia="zh-CN"/>
                </w:rPr>
                <w:t xml:space="preserve">, if the </w:t>
              </w:r>
              <w:proofErr w:type="spellStart"/>
              <w:r>
                <w:rPr>
                  <w:rFonts w:hint="eastAsia"/>
                  <w:szCs w:val="18"/>
                  <w:lang w:eastAsia="zh-CN"/>
                </w:rPr>
                <w:t>MultiMedia</w:t>
              </w:r>
              <w:proofErr w:type="spellEnd"/>
              <w:r>
                <w:rPr>
                  <w:rFonts w:hint="eastAsia"/>
                  <w:szCs w:val="18"/>
                  <w:lang w:eastAsia="zh-CN"/>
                </w:rPr>
                <w:t xml:space="preserve"> service of XRM is supported, as described in TS 29.512 [601]</w:t>
              </w:r>
              <w:r>
                <w:rPr>
                  <w:szCs w:val="18"/>
                </w:rPr>
                <w:t>.</w:t>
              </w:r>
            </w:ins>
          </w:p>
        </w:tc>
      </w:tr>
      <w:tr w:rsidR="00CD4631" w:rsidRPr="000B1BC6" w14:paraId="29E9DE90"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158CE38" w14:textId="77777777" w:rsidR="00CD4631" w:rsidRPr="000B1BC6" w:rsidRDefault="00CD4631" w:rsidP="00CD4631">
            <w:pPr>
              <w:pStyle w:val="TAL"/>
              <w:ind w:left="568"/>
              <w:rPr>
                <w:lang w:bidi="ar-IQ"/>
              </w:rPr>
            </w:pPr>
            <w:r w:rsidRPr="000B1BC6">
              <w:rPr>
                <w:lang w:eastAsia="zh-CN" w:bidi="ar-IQ"/>
              </w:rPr>
              <w:t>Quota management Indicator</w:t>
            </w:r>
          </w:p>
        </w:tc>
        <w:tc>
          <w:tcPr>
            <w:tcW w:w="850" w:type="dxa"/>
            <w:gridSpan w:val="2"/>
            <w:tcBorders>
              <w:top w:val="single" w:sz="6" w:space="0" w:color="auto"/>
              <w:left w:val="single" w:sz="6" w:space="0" w:color="auto"/>
              <w:bottom w:val="single" w:sz="6" w:space="0" w:color="auto"/>
              <w:right w:val="single" w:sz="6" w:space="0" w:color="auto"/>
            </w:tcBorders>
          </w:tcPr>
          <w:p w14:paraId="26EC1DED" w14:textId="77777777" w:rsidR="00CD4631" w:rsidRPr="000B1BC6" w:rsidRDefault="00CD4631" w:rsidP="00CD4631">
            <w:pPr>
              <w:pStyle w:val="TAC"/>
              <w:rPr>
                <w:lang w:bidi="ar-IQ"/>
              </w:rPr>
            </w:pPr>
            <w:r w:rsidRPr="000B1BC6">
              <w:rPr>
                <w:rFonts w:cs="Arial"/>
                <w:szCs w:val="18"/>
                <w:lang w:bidi="ar-IQ"/>
              </w:rPr>
              <w:t>O</w:t>
            </w:r>
            <w:r w:rsidRPr="000B1BC6">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4B44CFEF" w14:textId="77777777" w:rsidR="00CD4631" w:rsidRPr="000B1BC6" w:rsidRDefault="00CD4631" w:rsidP="00CD4631">
            <w:pPr>
              <w:pStyle w:val="TAL"/>
              <w:rPr>
                <w:rFonts w:cs="Arial"/>
                <w:lang w:bidi="ar-IQ"/>
              </w:rPr>
            </w:pPr>
            <w:r w:rsidRPr="000B1BC6">
              <w:t>This field holds an indicator on whether the used units are with or without quota management.</w:t>
            </w:r>
          </w:p>
        </w:tc>
      </w:tr>
      <w:tr w:rsidR="00CD4631" w:rsidRPr="000B1BC6" w14:paraId="3A3BC4EA"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C0C12E2" w14:textId="77777777" w:rsidR="00CD4631" w:rsidRPr="000B1BC6" w:rsidRDefault="00CD4631" w:rsidP="00CD4631">
            <w:pPr>
              <w:pStyle w:val="TAL"/>
              <w:ind w:left="568"/>
              <w:rPr>
                <w:lang w:bidi="ar-IQ"/>
              </w:rPr>
            </w:pPr>
            <w:r w:rsidRPr="000B1BC6">
              <w:rPr>
                <w:lang w:bidi="ar-IQ"/>
              </w:rPr>
              <w:t>Triggers</w:t>
            </w:r>
          </w:p>
        </w:tc>
        <w:tc>
          <w:tcPr>
            <w:tcW w:w="850" w:type="dxa"/>
            <w:gridSpan w:val="2"/>
            <w:tcBorders>
              <w:top w:val="single" w:sz="6" w:space="0" w:color="auto"/>
              <w:left w:val="single" w:sz="6" w:space="0" w:color="auto"/>
              <w:bottom w:val="single" w:sz="6" w:space="0" w:color="auto"/>
              <w:right w:val="single" w:sz="6" w:space="0" w:color="auto"/>
            </w:tcBorders>
          </w:tcPr>
          <w:p w14:paraId="463D100A"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2F9D225B" w14:textId="77777777" w:rsidR="00CD4631" w:rsidRPr="000B1BC6" w:rsidRDefault="00CD4631" w:rsidP="00CD4631">
            <w:pPr>
              <w:pStyle w:val="TAL"/>
              <w:rPr>
                <w:rFonts w:cs="Arial"/>
                <w:lang w:bidi="ar-IQ"/>
              </w:rPr>
            </w:pPr>
            <w:r w:rsidRPr="000B1BC6">
              <w:t>This field holds the reason for closing</w:t>
            </w:r>
            <w:r w:rsidRPr="000B1BC6">
              <w:rPr>
                <w:rFonts w:hint="eastAsia"/>
                <w:lang w:eastAsia="zh-CN"/>
              </w:rPr>
              <w:t xml:space="preserve"> the used unit</w:t>
            </w:r>
            <w:r w:rsidRPr="000B1BC6">
              <w:rPr>
                <w:lang w:eastAsia="zh-CN"/>
              </w:rPr>
              <w:t xml:space="preserve"> container</w:t>
            </w:r>
            <w:r w:rsidRPr="000B1BC6">
              <w:t>.</w:t>
            </w:r>
          </w:p>
        </w:tc>
      </w:tr>
      <w:tr w:rsidR="00CD4631" w:rsidRPr="000B1BC6" w14:paraId="679B61E9"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1FE2644" w14:textId="77777777" w:rsidR="00CD4631" w:rsidRPr="000B1BC6" w:rsidRDefault="00CD4631" w:rsidP="00CD4631">
            <w:pPr>
              <w:pStyle w:val="TAL"/>
              <w:ind w:left="568"/>
              <w:rPr>
                <w:lang w:bidi="ar-IQ"/>
              </w:rPr>
            </w:pPr>
            <w:r w:rsidRPr="000B1BC6">
              <w:rPr>
                <w:rFonts w:cs="Arial"/>
                <w:szCs w:val="18"/>
              </w:rPr>
              <w:t>Trigger Timestamp</w:t>
            </w:r>
          </w:p>
        </w:tc>
        <w:tc>
          <w:tcPr>
            <w:tcW w:w="850" w:type="dxa"/>
            <w:gridSpan w:val="2"/>
            <w:tcBorders>
              <w:top w:val="single" w:sz="6" w:space="0" w:color="auto"/>
              <w:left w:val="single" w:sz="6" w:space="0" w:color="auto"/>
              <w:bottom w:val="single" w:sz="6" w:space="0" w:color="auto"/>
              <w:right w:val="single" w:sz="6" w:space="0" w:color="auto"/>
            </w:tcBorders>
          </w:tcPr>
          <w:p w14:paraId="2E0ECFB4"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0942ED6F" w14:textId="77777777" w:rsidR="00CD4631" w:rsidRPr="000B1BC6" w:rsidRDefault="00CD4631" w:rsidP="00CD4631">
            <w:pPr>
              <w:pStyle w:val="TAL"/>
              <w:rPr>
                <w:rFonts w:cs="Arial"/>
                <w:lang w:bidi="ar-IQ"/>
              </w:rPr>
            </w:pPr>
            <w:r w:rsidRPr="000B1BC6">
              <w:t>This field holds the timestamp of the trigger.</w:t>
            </w:r>
          </w:p>
        </w:tc>
      </w:tr>
      <w:tr w:rsidR="00CD4631" w:rsidRPr="000B1BC6" w14:paraId="43DD8B98"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F081663" w14:textId="77777777" w:rsidR="00CD4631" w:rsidRPr="000B1BC6" w:rsidRDefault="00CD4631" w:rsidP="00CD4631">
            <w:pPr>
              <w:pStyle w:val="TAL"/>
              <w:ind w:left="568"/>
              <w:rPr>
                <w:lang w:bidi="ar-IQ"/>
              </w:rPr>
            </w:pPr>
            <w:r w:rsidRPr="000B1BC6">
              <w:t>Time</w:t>
            </w:r>
          </w:p>
        </w:tc>
        <w:tc>
          <w:tcPr>
            <w:tcW w:w="850" w:type="dxa"/>
            <w:gridSpan w:val="2"/>
            <w:tcBorders>
              <w:top w:val="single" w:sz="6" w:space="0" w:color="auto"/>
              <w:left w:val="single" w:sz="6" w:space="0" w:color="auto"/>
              <w:bottom w:val="single" w:sz="6" w:space="0" w:color="auto"/>
              <w:right w:val="single" w:sz="6" w:space="0" w:color="auto"/>
            </w:tcBorders>
          </w:tcPr>
          <w:p w14:paraId="044FBFA4"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0277AABB" w14:textId="77777777" w:rsidR="00CD4631" w:rsidRPr="000B1BC6" w:rsidRDefault="00CD4631" w:rsidP="00CD4631">
            <w:pPr>
              <w:pStyle w:val="TAL"/>
              <w:rPr>
                <w:rFonts w:cs="Arial"/>
                <w:lang w:bidi="ar-IQ"/>
              </w:rPr>
            </w:pPr>
            <w:r w:rsidRPr="000B1BC6">
              <w:t>This field holds the amount of used time.</w:t>
            </w:r>
          </w:p>
        </w:tc>
      </w:tr>
      <w:tr w:rsidR="00CD4631" w:rsidRPr="000B1BC6" w14:paraId="7494028E"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54120E3" w14:textId="77777777" w:rsidR="00CD4631" w:rsidRPr="000B1BC6" w:rsidRDefault="00CD4631" w:rsidP="00CD4631">
            <w:pPr>
              <w:pStyle w:val="TAL"/>
              <w:ind w:left="568"/>
              <w:rPr>
                <w:lang w:bidi="ar-IQ"/>
              </w:rPr>
            </w:pPr>
            <w:r w:rsidRPr="000B1BC6">
              <w:t>Total Volume</w:t>
            </w:r>
          </w:p>
        </w:tc>
        <w:tc>
          <w:tcPr>
            <w:tcW w:w="850" w:type="dxa"/>
            <w:gridSpan w:val="2"/>
            <w:tcBorders>
              <w:top w:val="single" w:sz="6" w:space="0" w:color="auto"/>
              <w:left w:val="single" w:sz="6" w:space="0" w:color="auto"/>
              <w:bottom w:val="single" w:sz="6" w:space="0" w:color="auto"/>
              <w:right w:val="single" w:sz="6" w:space="0" w:color="auto"/>
            </w:tcBorders>
          </w:tcPr>
          <w:p w14:paraId="4E9766B3"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214BD0BF" w14:textId="77777777" w:rsidR="00CD4631" w:rsidRPr="000B1BC6" w:rsidRDefault="00CD4631" w:rsidP="00CD4631">
            <w:pPr>
              <w:pStyle w:val="TAL"/>
              <w:rPr>
                <w:rFonts w:cs="Arial"/>
                <w:lang w:bidi="ar-IQ"/>
              </w:rPr>
            </w:pPr>
            <w:r w:rsidRPr="000B1BC6">
              <w:t>This field holds the amount of used volume in both uplink and downlink directions.</w:t>
            </w:r>
          </w:p>
        </w:tc>
      </w:tr>
      <w:tr w:rsidR="00CD4631" w:rsidRPr="000B1BC6" w14:paraId="318496F9"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D32F340" w14:textId="77777777" w:rsidR="00CD4631" w:rsidRPr="000B1BC6" w:rsidRDefault="00CD4631" w:rsidP="00CD4631">
            <w:pPr>
              <w:pStyle w:val="TAL"/>
              <w:ind w:left="568"/>
              <w:rPr>
                <w:lang w:bidi="ar-IQ"/>
              </w:rPr>
            </w:pPr>
            <w:r w:rsidRPr="000B1BC6">
              <w:t>Uplink Volume</w:t>
            </w:r>
          </w:p>
        </w:tc>
        <w:tc>
          <w:tcPr>
            <w:tcW w:w="850" w:type="dxa"/>
            <w:gridSpan w:val="2"/>
            <w:tcBorders>
              <w:top w:val="single" w:sz="6" w:space="0" w:color="auto"/>
              <w:left w:val="single" w:sz="6" w:space="0" w:color="auto"/>
              <w:bottom w:val="single" w:sz="6" w:space="0" w:color="auto"/>
              <w:right w:val="single" w:sz="6" w:space="0" w:color="auto"/>
            </w:tcBorders>
          </w:tcPr>
          <w:p w14:paraId="56AACD38"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718FB7A1" w14:textId="77777777" w:rsidR="00CD4631" w:rsidRPr="000B1BC6" w:rsidRDefault="00CD4631" w:rsidP="00CD4631">
            <w:pPr>
              <w:pStyle w:val="TAL"/>
              <w:rPr>
                <w:rFonts w:cs="Arial"/>
                <w:lang w:bidi="ar-IQ"/>
              </w:rPr>
            </w:pPr>
            <w:r w:rsidRPr="000B1BC6">
              <w:t>This field holds the amount of used volume in uplink direction.</w:t>
            </w:r>
          </w:p>
        </w:tc>
      </w:tr>
      <w:tr w:rsidR="00CD4631" w:rsidRPr="000B1BC6" w14:paraId="2D46A0F5"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6A08F1F" w14:textId="77777777" w:rsidR="00CD4631" w:rsidRPr="000B1BC6" w:rsidRDefault="00CD4631" w:rsidP="00CD4631">
            <w:pPr>
              <w:pStyle w:val="TAL"/>
              <w:ind w:left="568"/>
              <w:rPr>
                <w:lang w:bidi="ar-IQ"/>
              </w:rPr>
            </w:pPr>
            <w:r w:rsidRPr="000B1BC6">
              <w:t>Downlink Volume</w:t>
            </w:r>
          </w:p>
        </w:tc>
        <w:tc>
          <w:tcPr>
            <w:tcW w:w="850" w:type="dxa"/>
            <w:gridSpan w:val="2"/>
            <w:tcBorders>
              <w:top w:val="single" w:sz="6" w:space="0" w:color="auto"/>
              <w:left w:val="single" w:sz="6" w:space="0" w:color="auto"/>
              <w:bottom w:val="single" w:sz="6" w:space="0" w:color="auto"/>
              <w:right w:val="single" w:sz="6" w:space="0" w:color="auto"/>
            </w:tcBorders>
          </w:tcPr>
          <w:p w14:paraId="189F68BD"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3681D149" w14:textId="77777777" w:rsidR="00CD4631" w:rsidRPr="000B1BC6" w:rsidRDefault="00CD4631" w:rsidP="00CD4631">
            <w:pPr>
              <w:pStyle w:val="TAL"/>
              <w:rPr>
                <w:rFonts w:cs="Arial"/>
                <w:lang w:bidi="ar-IQ"/>
              </w:rPr>
            </w:pPr>
            <w:r w:rsidRPr="000B1BC6">
              <w:t>This field holds the amount of used volume in downlink direction.</w:t>
            </w:r>
          </w:p>
        </w:tc>
      </w:tr>
      <w:tr w:rsidR="00CD4631" w:rsidRPr="000B1BC6" w14:paraId="067A797B" w14:textId="77777777" w:rsidTr="0094322A">
        <w:trPr>
          <w:gridBefore w:val="1"/>
          <w:wBefore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9999CC4" w14:textId="77777777" w:rsidR="00CD4631" w:rsidRPr="000B1BC6" w:rsidRDefault="00CD4631" w:rsidP="00CD4631">
            <w:pPr>
              <w:pStyle w:val="TAL"/>
              <w:ind w:left="568"/>
            </w:pPr>
            <w:r w:rsidRPr="000B1BC6">
              <w:rPr>
                <w:lang w:bidi="ar-IQ"/>
              </w:rPr>
              <w:t>Rating Indicator</w:t>
            </w:r>
          </w:p>
        </w:tc>
        <w:tc>
          <w:tcPr>
            <w:tcW w:w="850" w:type="dxa"/>
            <w:gridSpan w:val="2"/>
            <w:tcBorders>
              <w:top w:val="single" w:sz="6" w:space="0" w:color="auto"/>
              <w:left w:val="single" w:sz="6" w:space="0" w:color="auto"/>
              <w:bottom w:val="single" w:sz="6" w:space="0" w:color="auto"/>
              <w:right w:val="single" w:sz="6" w:space="0" w:color="auto"/>
            </w:tcBorders>
          </w:tcPr>
          <w:p w14:paraId="651FC2CC"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0E8103C6" w14:textId="77777777" w:rsidR="00CD4631" w:rsidRPr="000B1BC6" w:rsidRDefault="00CD4631" w:rsidP="00CD4631">
            <w:pPr>
              <w:pStyle w:val="TAL"/>
            </w:pPr>
            <w:r w:rsidRPr="000B1BC6">
              <w:t>This field indicates if the units have been rated or not.</w:t>
            </w:r>
          </w:p>
        </w:tc>
      </w:tr>
      <w:tr w:rsidR="00CD4631" w:rsidRPr="000B1BC6" w14:paraId="00B54FBD"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3932027" w14:textId="77777777" w:rsidR="00CD4631" w:rsidRPr="000B1BC6" w:rsidRDefault="00CD4631" w:rsidP="00CD4631">
            <w:pPr>
              <w:pStyle w:val="TAL"/>
              <w:ind w:left="568"/>
              <w:rPr>
                <w:lang w:bidi="ar-IQ"/>
              </w:rPr>
            </w:pPr>
            <w:r w:rsidRPr="000B1BC6">
              <w:rPr>
                <w:lang w:bidi="ar-IQ"/>
              </w:rPr>
              <w:t>Local Sequence Number</w:t>
            </w:r>
          </w:p>
        </w:tc>
        <w:tc>
          <w:tcPr>
            <w:tcW w:w="850" w:type="dxa"/>
            <w:gridSpan w:val="2"/>
            <w:tcBorders>
              <w:top w:val="single" w:sz="6" w:space="0" w:color="auto"/>
              <w:left w:val="single" w:sz="6" w:space="0" w:color="auto"/>
              <w:bottom w:val="single" w:sz="6" w:space="0" w:color="auto"/>
              <w:right w:val="single" w:sz="6" w:space="0" w:color="auto"/>
            </w:tcBorders>
          </w:tcPr>
          <w:p w14:paraId="5E45420C" w14:textId="77777777" w:rsidR="00CD4631" w:rsidRPr="000B1BC6" w:rsidRDefault="00CD4631" w:rsidP="00CD4631">
            <w:pPr>
              <w:pStyle w:val="TAC"/>
              <w:rPr>
                <w:lang w:bidi="ar-IQ"/>
              </w:rPr>
            </w:pPr>
            <w:r w:rsidRPr="000B1BC6">
              <w:rPr>
                <w:szCs w:val="18"/>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2203A3F2" w14:textId="77777777" w:rsidR="00CD4631" w:rsidRPr="000B1BC6" w:rsidRDefault="00CD4631" w:rsidP="00CD4631">
            <w:pPr>
              <w:pStyle w:val="TAL"/>
              <w:rPr>
                <w:rFonts w:cs="Arial"/>
                <w:lang w:bidi="ar-IQ"/>
              </w:rPr>
            </w:pPr>
            <w:r w:rsidRPr="000B1BC6">
              <w:rPr>
                <w:lang w:val="en-US" w:eastAsia="zh-CN" w:bidi="ar-IQ"/>
              </w:rPr>
              <w:t xml:space="preserve">This field </w:t>
            </w:r>
            <w:r w:rsidRPr="000B1BC6">
              <w:rPr>
                <w:rFonts w:hint="eastAsia"/>
                <w:lang w:eastAsia="zh-CN" w:bidi="ar-IQ"/>
              </w:rPr>
              <w:t>holds the</w:t>
            </w:r>
            <w:r w:rsidRPr="000B1BC6">
              <w:t xml:space="preserve"> container </w:t>
            </w:r>
            <w:r w:rsidRPr="000B1BC6">
              <w:rPr>
                <w:rFonts w:hint="eastAsia"/>
                <w:lang w:eastAsia="zh-CN" w:bidi="ar-IQ"/>
              </w:rPr>
              <w:t>sequence number</w:t>
            </w:r>
            <w:r w:rsidRPr="000B1BC6">
              <w:t>.</w:t>
            </w:r>
          </w:p>
        </w:tc>
      </w:tr>
      <w:tr w:rsidR="00CD4631" w:rsidRPr="000B1BC6" w14:paraId="7FB795C0"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6C0AA73" w14:textId="77777777" w:rsidR="00CD4631" w:rsidRPr="000B1BC6" w:rsidRDefault="00CD4631" w:rsidP="00CD4631">
            <w:pPr>
              <w:pStyle w:val="TAL"/>
              <w:ind w:left="568"/>
              <w:rPr>
                <w:lang w:bidi="ar-IQ"/>
              </w:rPr>
            </w:pPr>
            <w:r w:rsidRPr="000B1BC6">
              <w:rPr>
                <w:lang w:bidi="ar-IQ"/>
              </w:rPr>
              <w:t>PDU Container Information</w:t>
            </w:r>
          </w:p>
        </w:tc>
        <w:tc>
          <w:tcPr>
            <w:tcW w:w="850" w:type="dxa"/>
            <w:gridSpan w:val="2"/>
            <w:tcBorders>
              <w:top w:val="single" w:sz="6" w:space="0" w:color="auto"/>
              <w:left w:val="single" w:sz="6" w:space="0" w:color="auto"/>
              <w:bottom w:val="single" w:sz="6" w:space="0" w:color="auto"/>
              <w:right w:val="single" w:sz="6" w:space="0" w:color="auto"/>
            </w:tcBorders>
          </w:tcPr>
          <w:p w14:paraId="6857DEBC" w14:textId="77777777" w:rsidR="00CD4631" w:rsidRPr="000B1BC6" w:rsidRDefault="00CD4631" w:rsidP="00CD4631">
            <w:pPr>
              <w:pStyle w:val="TAC"/>
              <w:rPr>
                <w:lang w:bidi="ar-IQ"/>
              </w:rPr>
            </w:pPr>
            <w:r w:rsidRPr="000B1BC6">
              <w:rPr>
                <w:lang w:bidi="ar-IQ"/>
              </w:rPr>
              <w:t>O</w:t>
            </w:r>
            <w:r w:rsidRPr="000B1BC6">
              <w:rPr>
                <w:vertAlign w:val="subscript"/>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0E08B940" w14:textId="77777777" w:rsidR="00CD4631" w:rsidRPr="000B1BC6" w:rsidRDefault="00CD4631" w:rsidP="00CD4631">
            <w:pPr>
              <w:pStyle w:val="TAL"/>
              <w:rPr>
                <w:rFonts w:cs="Arial"/>
                <w:lang w:bidi="ar-IQ"/>
              </w:rPr>
            </w:pPr>
            <w:r w:rsidRPr="000B1BC6">
              <w:rPr>
                <w:rFonts w:cs="Arial"/>
                <w:szCs w:val="18"/>
              </w:rPr>
              <w:t xml:space="preserve">This field holds the </w:t>
            </w:r>
            <w:r w:rsidRPr="000B1BC6">
              <w:rPr>
                <w:rFonts w:cs="Arial"/>
                <w:szCs w:val="18"/>
                <w:lang w:bidi="ar-IQ"/>
              </w:rPr>
              <w:t>5G data connectivity specific</w:t>
            </w:r>
            <w:r w:rsidRPr="000B1BC6">
              <w:rPr>
                <w:rFonts w:cs="Arial"/>
                <w:szCs w:val="18"/>
              </w:rPr>
              <w:t xml:space="preserve"> information defined in clause 6.2.1.3.</w:t>
            </w:r>
          </w:p>
        </w:tc>
      </w:tr>
      <w:tr w:rsidR="00CD4631" w:rsidRPr="000B1BC6" w14:paraId="1A7EC209"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0F8EE38" w14:textId="77777777" w:rsidR="00CD4631" w:rsidRPr="000B1BC6" w:rsidRDefault="00CD4631" w:rsidP="00CD4631">
            <w:pPr>
              <w:pStyle w:val="TAL"/>
              <w:ind w:left="284"/>
              <w:rPr>
                <w:lang w:bidi="ar-IQ"/>
              </w:rPr>
            </w:pPr>
            <w:r w:rsidRPr="000B1BC6">
              <w:rPr>
                <w:lang w:bidi="ar-IQ"/>
              </w:rPr>
              <w:t>UPF ID</w:t>
            </w:r>
          </w:p>
        </w:tc>
        <w:tc>
          <w:tcPr>
            <w:tcW w:w="850" w:type="dxa"/>
            <w:gridSpan w:val="2"/>
            <w:tcBorders>
              <w:top w:val="single" w:sz="6" w:space="0" w:color="auto"/>
              <w:left w:val="single" w:sz="6" w:space="0" w:color="auto"/>
              <w:bottom w:val="single" w:sz="6" w:space="0" w:color="auto"/>
              <w:right w:val="single" w:sz="6" w:space="0" w:color="auto"/>
            </w:tcBorders>
          </w:tcPr>
          <w:p w14:paraId="28D7C3C5" w14:textId="77777777" w:rsidR="00CD4631" w:rsidRPr="000B1BC6" w:rsidRDefault="00CD4631" w:rsidP="00CD4631">
            <w:pPr>
              <w:pStyle w:val="TAC"/>
              <w:rPr>
                <w:lang w:bidi="ar-IQ"/>
              </w:rPr>
            </w:pPr>
            <w:r w:rsidRPr="000B1BC6">
              <w:rPr>
                <w:lang w:bidi="ar-IQ"/>
              </w:rPr>
              <w:t>O</w:t>
            </w:r>
            <w:r w:rsidRPr="000B1BC6">
              <w:rPr>
                <w:position w:val="-6"/>
                <w:sz w:val="14"/>
                <w:szCs w:val="14"/>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787E25D8" w14:textId="77777777" w:rsidR="00CD4631" w:rsidRPr="000B1BC6" w:rsidRDefault="00CD4631" w:rsidP="00CD4631">
            <w:pPr>
              <w:pStyle w:val="TAL"/>
              <w:rPr>
                <w:rFonts w:cs="Arial"/>
                <w:lang w:bidi="ar-IQ"/>
              </w:rPr>
            </w:pPr>
            <w:r w:rsidRPr="000B1BC6">
              <w:rPr>
                <w:lang w:bidi="ar-IQ"/>
              </w:rPr>
              <w:t>This field holds the UPF identifier used to identify the UPF when reporting the usage for the UPF.</w:t>
            </w:r>
          </w:p>
        </w:tc>
      </w:tr>
      <w:tr w:rsidR="00CD4631" w:rsidRPr="000B1BC6" w14:paraId="7FDD4129"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BE6A2C6" w14:textId="77777777" w:rsidR="00CD4631" w:rsidRPr="000B1BC6" w:rsidRDefault="00CD4631" w:rsidP="00CD4631">
            <w:pPr>
              <w:pStyle w:val="TAL"/>
              <w:ind w:left="284"/>
              <w:rPr>
                <w:lang w:bidi="ar-IQ"/>
              </w:rPr>
            </w:pPr>
            <w:r w:rsidRPr="000B1BC6">
              <w:rPr>
                <w:lang w:bidi="ar-IQ"/>
              </w:rPr>
              <w:t>Multi-homed PDU address</w:t>
            </w:r>
          </w:p>
        </w:tc>
        <w:tc>
          <w:tcPr>
            <w:tcW w:w="850" w:type="dxa"/>
            <w:gridSpan w:val="2"/>
            <w:tcBorders>
              <w:top w:val="single" w:sz="6" w:space="0" w:color="auto"/>
              <w:left w:val="single" w:sz="6" w:space="0" w:color="auto"/>
              <w:bottom w:val="single" w:sz="6" w:space="0" w:color="auto"/>
              <w:right w:val="single" w:sz="6" w:space="0" w:color="auto"/>
            </w:tcBorders>
          </w:tcPr>
          <w:p w14:paraId="29FF2EB1" w14:textId="77777777" w:rsidR="00CD4631" w:rsidRPr="000B1BC6" w:rsidRDefault="00CD4631" w:rsidP="00CD4631">
            <w:pPr>
              <w:pStyle w:val="TAC"/>
              <w:rPr>
                <w:lang w:bidi="ar-IQ"/>
              </w:rPr>
            </w:pPr>
            <w:proofErr w:type="spellStart"/>
            <w:r w:rsidRPr="000B1BC6">
              <w:rPr>
                <w:rFonts w:hint="eastAsia"/>
                <w:szCs w:val="18"/>
                <w:lang w:eastAsia="zh-CN" w:bidi="ar-IQ"/>
              </w:rPr>
              <w:t>Oc</w:t>
            </w:r>
            <w:proofErr w:type="spellEnd"/>
          </w:p>
        </w:tc>
        <w:tc>
          <w:tcPr>
            <w:tcW w:w="5672" w:type="dxa"/>
            <w:gridSpan w:val="2"/>
            <w:tcBorders>
              <w:top w:val="single" w:sz="6" w:space="0" w:color="auto"/>
              <w:left w:val="single" w:sz="6" w:space="0" w:color="auto"/>
              <w:bottom w:val="single" w:sz="6" w:space="0" w:color="auto"/>
              <w:right w:val="single" w:sz="6" w:space="0" w:color="auto"/>
            </w:tcBorders>
          </w:tcPr>
          <w:p w14:paraId="3DAF0EF2" w14:textId="77777777" w:rsidR="00CD4631" w:rsidRPr="000B1BC6" w:rsidRDefault="00CD4631" w:rsidP="00CD4631">
            <w:pPr>
              <w:pStyle w:val="TAL"/>
              <w:rPr>
                <w:lang w:bidi="ar-IQ"/>
              </w:rPr>
            </w:pPr>
            <w:r w:rsidRPr="000B1BC6">
              <w:rPr>
                <w:lang w:bidi="ar-IQ"/>
              </w:rPr>
              <w:t>This field holds the Multi-homed IPv6 prefix used by UPF, identified by the UPF ID. It may only be used for reporting used units.</w:t>
            </w:r>
          </w:p>
        </w:tc>
      </w:tr>
      <w:tr w:rsidR="00CD4631" w:rsidRPr="000B1BC6" w14:paraId="051B3736"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6619CDA2" w14:textId="77777777" w:rsidR="00CD4631" w:rsidRPr="000B1BC6" w:rsidRDefault="00CD4631" w:rsidP="00CD4631">
            <w:pPr>
              <w:pStyle w:val="TAL"/>
              <w:rPr>
                <w:lang w:bidi="ar-IQ"/>
              </w:rPr>
            </w:pPr>
            <w:r w:rsidRPr="000B1BC6">
              <w:rPr>
                <w:lang w:bidi="ar-IQ"/>
              </w:rPr>
              <w:t>Record Opening Time</w:t>
            </w:r>
          </w:p>
        </w:tc>
        <w:tc>
          <w:tcPr>
            <w:tcW w:w="850" w:type="dxa"/>
            <w:gridSpan w:val="2"/>
            <w:tcBorders>
              <w:top w:val="single" w:sz="6" w:space="0" w:color="auto"/>
              <w:left w:val="single" w:sz="6" w:space="0" w:color="auto"/>
              <w:bottom w:val="single" w:sz="6" w:space="0" w:color="auto"/>
              <w:right w:val="single" w:sz="6" w:space="0" w:color="auto"/>
            </w:tcBorders>
            <w:hideMark/>
          </w:tcPr>
          <w:p w14:paraId="06F2B6EB" w14:textId="77777777" w:rsidR="00CD4631" w:rsidRPr="000B1BC6" w:rsidRDefault="00CD4631" w:rsidP="00CD4631">
            <w:pPr>
              <w:pStyle w:val="TAC"/>
              <w:rPr>
                <w:lang w:bidi="ar-IQ"/>
              </w:rPr>
            </w:pPr>
            <w:r w:rsidRPr="000B1BC6">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285FFA8A" w14:textId="77777777" w:rsidR="00CD4631" w:rsidRPr="000B1BC6" w:rsidRDefault="00CD4631" w:rsidP="00CD4631">
            <w:pPr>
              <w:pStyle w:val="TAL"/>
              <w:rPr>
                <w:lang w:bidi="ar-IQ"/>
              </w:rPr>
            </w:pPr>
            <w:r w:rsidRPr="000B1BC6">
              <w:t xml:space="preserve">This field contains the time stamp when the record is opened, </w:t>
            </w:r>
            <w:r w:rsidRPr="000B1BC6">
              <w:rPr>
                <w:rFonts w:cs="Arial"/>
                <w:szCs w:val="18"/>
              </w:rPr>
              <w:t xml:space="preserve">described in </w:t>
            </w:r>
            <w:r w:rsidRPr="000B1BC6">
              <w:t>TS 32.298 [51]</w:t>
            </w:r>
            <w:r w:rsidRPr="000B1BC6">
              <w:rPr>
                <w:lang w:bidi="ar-IQ"/>
              </w:rPr>
              <w:t>,</w:t>
            </w:r>
          </w:p>
        </w:tc>
      </w:tr>
      <w:tr w:rsidR="00CD4631" w:rsidRPr="000B1BC6" w14:paraId="5CF5A527"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0021B324" w14:textId="77777777" w:rsidR="00CD4631" w:rsidRPr="000B1BC6" w:rsidRDefault="00CD4631" w:rsidP="00CD4631">
            <w:pPr>
              <w:pStyle w:val="TAL"/>
              <w:rPr>
                <w:lang w:bidi="ar-IQ"/>
              </w:rPr>
            </w:pPr>
            <w:r w:rsidRPr="000B1BC6">
              <w:rPr>
                <w:lang w:bidi="ar-IQ"/>
              </w:rPr>
              <w:t>Duration</w:t>
            </w:r>
          </w:p>
        </w:tc>
        <w:tc>
          <w:tcPr>
            <w:tcW w:w="850" w:type="dxa"/>
            <w:gridSpan w:val="2"/>
            <w:tcBorders>
              <w:top w:val="single" w:sz="6" w:space="0" w:color="auto"/>
              <w:left w:val="single" w:sz="6" w:space="0" w:color="auto"/>
              <w:bottom w:val="single" w:sz="6" w:space="0" w:color="auto"/>
              <w:right w:val="single" w:sz="6" w:space="0" w:color="auto"/>
            </w:tcBorders>
            <w:hideMark/>
          </w:tcPr>
          <w:p w14:paraId="27E2191D" w14:textId="77777777" w:rsidR="00CD4631" w:rsidRPr="000B1BC6" w:rsidRDefault="00CD4631" w:rsidP="00CD4631">
            <w:pPr>
              <w:pStyle w:val="TAC"/>
              <w:rPr>
                <w:lang w:bidi="ar-IQ"/>
              </w:rPr>
            </w:pPr>
            <w:r w:rsidRPr="000B1BC6">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27EA2762" w14:textId="77777777" w:rsidR="00CD4631" w:rsidRPr="000B1BC6" w:rsidRDefault="00CD4631" w:rsidP="00CD4631">
            <w:pPr>
              <w:pStyle w:val="TAL"/>
              <w:rPr>
                <w:lang w:bidi="ar-IQ"/>
              </w:rPr>
            </w:pPr>
            <w:r w:rsidRPr="000B1BC6">
              <w:rPr>
                <w:lang w:bidi="ar-IQ"/>
              </w:rPr>
              <w:t>This field holds the duration of this record.</w:t>
            </w:r>
          </w:p>
        </w:tc>
      </w:tr>
      <w:tr w:rsidR="00CD4631" w:rsidRPr="000B1BC6" w14:paraId="76FA76AC"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56CDBF1B" w14:textId="77777777" w:rsidR="00CD4631" w:rsidRPr="000B1BC6" w:rsidRDefault="00CD4631" w:rsidP="00CD4631">
            <w:pPr>
              <w:pStyle w:val="TAL"/>
              <w:rPr>
                <w:lang w:bidi="ar-IQ"/>
              </w:rPr>
            </w:pPr>
            <w:r w:rsidRPr="000B1BC6">
              <w:rPr>
                <w:lang w:bidi="ar-IQ"/>
              </w:rPr>
              <w:t>Record Sequence Number</w:t>
            </w:r>
          </w:p>
        </w:tc>
        <w:tc>
          <w:tcPr>
            <w:tcW w:w="850" w:type="dxa"/>
            <w:gridSpan w:val="2"/>
            <w:tcBorders>
              <w:top w:val="single" w:sz="6" w:space="0" w:color="auto"/>
              <w:left w:val="single" w:sz="6" w:space="0" w:color="auto"/>
              <w:bottom w:val="single" w:sz="6" w:space="0" w:color="auto"/>
              <w:right w:val="single" w:sz="6" w:space="0" w:color="auto"/>
            </w:tcBorders>
            <w:hideMark/>
          </w:tcPr>
          <w:p w14:paraId="2E2944E7" w14:textId="77777777" w:rsidR="00CD4631" w:rsidRPr="000B1BC6" w:rsidRDefault="00CD4631" w:rsidP="00CD4631">
            <w:pPr>
              <w:pStyle w:val="TAC"/>
              <w:rPr>
                <w:lang w:bidi="ar-IQ"/>
              </w:rPr>
            </w:pPr>
            <w:r w:rsidRPr="000B1BC6">
              <w:rPr>
                <w:lang w:bidi="ar-IQ"/>
              </w:rPr>
              <w:t>C</w:t>
            </w:r>
          </w:p>
        </w:tc>
        <w:tc>
          <w:tcPr>
            <w:tcW w:w="5672" w:type="dxa"/>
            <w:gridSpan w:val="2"/>
            <w:tcBorders>
              <w:top w:val="single" w:sz="6" w:space="0" w:color="auto"/>
              <w:left w:val="single" w:sz="6" w:space="0" w:color="auto"/>
              <w:bottom w:val="single" w:sz="6" w:space="0" w:color="auto"/>
              <w:right w:val="single" w:sz="6" w:space="0" w:color="auto"/>
            </w:tcBorders>
            <w:hideMark/>
          </w:tcPr>
          <w:p w14:paraId="00452072" w14:textId="77777777" w:rsidR="00CD4631" w:rsidRPr="000B1BC6" w:rsidRDefault="00CD4631" w:rsidP="00CD4631">
            <w:pPr>
              <w:pStyle w:val="TAL"/>
              <w:rPr>
                <w:lang w:bidi="ar-IQ"/>
              </w:rPr>
            </w:pPr>
            <w:r w:rsidRPr="000B1BC6">
              <w:rPr>
                <w:lang w:bidi="ar-IQ"/>
              </w:rPr>
              <w:t>Partial record sequence number, only present in case of partial records.</w:t>
            </w:r>
          </w:p>
        </w:tc>
      </w:tr>
      <w:tr w:rsidR="00CD4631" w:rsidRPr="000B1BC6" w14:paraId="69E1EF3D"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01A7ACB6" w14:textId="77777777" w:rsidR="00CD4631" w:rsidRPr="000B1BC6" w:rsidRDefault="00CD4631" w:rsidP="00CD4631">
            <w:pPr>
              <w:pStyle w:val="TAL"/>
              <w:rPr>
                <w:lang w:bidi="ar-IQ"/>
              </w:rPr>
            </w:pPr>
            <w:r w:rsidRPr="000B1BC6">
              <w:rPr>
                <w:lang w:bidi="ar-IQ"/>
              </w:rPr>
              <w:t xml:space="preserve">Cause for Record Closing </w:t>
            </w:r>
          </w:p>
        </w:tc>
        <w:tc>
          <w:tcPr>
            <w:tcW w:w="850" w:type="dxa"/>
            <w:gridSpan w:val="2"/>
            <w:tcBorders>
              <w:top w:val="single" w:sz="6" w:space="0" w:color="auto"/>
              <w:left w:val="single" w:sz="6" w:space="0" w:color="auto"/>
              <w:bottom w:val="single" w:sz="6" w:space="0" w:color="auto"/>
              <w:right w:val="single" w:sz="6" w:space="0" w:color="auto"/>
            </w:tcBorders>
            <w:hideMark/>
          </w:tcPr>
          <w:p w14:paraId="18996629" w14:textId="77777777" w:rsidR="00CD4631" w:rsidRPr="000B1BC6" w:rsidRDefault="00CD4631" w:rsidP="00CD4631">
            <w:pPr>
              <w:pStyle w:val="TAC"/>
              <w:rPr>
                <w:lang w:bidi="ar-IQ"/>
              </w:rPr>
            </w:pPr>
            <w:r w:rsidRPr="000B1BC6">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4FF0F488" w14:textId="77777777" w:rsidR="00CD4631" w:rsidRPr="000B1BC6" w:rsidRDefault="00CD4631" w:rsidP="00CD4631">
            <w:pPr>
              <w:pStyle w:val="TAL"/>
              <w:rPr>
                <w:lang w:bidi="ar-IQ"/>
              </w:rPr>
            </w:pPr>
            <w:r w:rsidRPr="000B1BC6">
              <w:rPr>
                <w:lang w:bidi="ar-IQ"/>
              </w:rPr>
              <w:t>The reason for the release of the record.</w:t>
            </w:r>
          </w:p>
        </w:tc>
      </w:tr>
      <w:tr w:rsidR="00CD4631" w:rsidRPr="000B1BC6" w14:paraId="2AB7AF84" w14:textId="77777777" w:rsidTr="0094322A">
        <w:trPr>
          <w:gridAfter w:val="1"/>
          <w:wAfter w:w="36" w:type="dxa"/>
          <w:cantSplit/>
          <w:jc w:val="center"/>
        </w:trPr>
        <w:tc>
          <w:tcPr>
            <w:tcW w:w="3403" w:type="dxa"/>
            <w:gridSpan w:val="2"/>
            <w:tcBorders>
              <w:top w:val="single" w:sz="6" w:space="0" w:color="auto"/>
              <w:left w:val="single" w:sz="6" w:space="0" w:color="auto"/>
              <w:bottom w:val="nil"/>
              <w:right w:val="single" w:sz="6" w:space="0" w:color="auto"/>
            </w:tcBorders>
            <w:hideMark/>
          </w:tcPr>
          <w:p w14:paraId="1BA3F9FD" w14:textId="77777777" w:rsidR="00CD4631" w:rsidRPr="000B1BC6" w:rsidRDefault="00CD4631" w:rsidP="00CD4631">
            <w:pPr>
              <w:pStyle w:val="TAL"/>
              <w:rPr>
                <w:lang w:bidi="ar-IQ"/>
              </w:rPr>
            </w:pPr>
            <w:r w:rsidRPr="000B1BC6">
              <w:rPr>
                <w:lang w:bidi="ar-IQ"/>
              </w:rPr>
              <w:t>Diagnostics</w:t>
            </w:r>
          </w:p>
        </w:tc>
        <w:tc>
          <w:tcPr>
            <w:tcW w:w="850" w:type="dxa"/>
            <w:gridSpan w:val="2"/>
            <w:tcBorders>
              <w:top w:val="single" w:sz="6" w:space="0" w:color="auto"/>
              <w:left w:val="single" w:sz="6" w:space="0" w:color="auto"/>
              <w:bottom w:val="nil"/>
              <w:right w:val="single" w:sz="6" w:space="0" w:color="auto"/>
            </w:tcBorders>
            <w:hideMark/>
          </w:tcPr>
          <w:p w14:paraId="7CBA17ED" w14:textId="77777777" w:rsidR="00CD4631" w:rsidRPr="000B1BC6" w:rsidRDefault="00CD4631" w:rsidP="00CD4631">
            <w:pPr>
              <w:pStyle w:val="TAC"/>
              <w:rPr>
                <w:lang w:bidi="ar-IQ"/>
              </w:rPr>
            </w:pPr>
            <w:r w:rsidRPr="000B1BC6">
              <w:rPr>
                <w:lang w:bidi="ar-IQ"/>
              </w:rPr>
              <w:t>O</w:t>
            </w:r>
            <w:r w:rsidRPr="000B1BC6">
              <w:rPr>
                <w:position w:val="-6"/>
                <w:sz w:val="14"/>
                <w:szCs w:val="14"/>
                <w:lang w:bidi="ar-IQ"/>
              </w:rPr>
              <w:t>M</w:t>
            </w:r>
          </w:p>
        </w:tc>
        <w:tc>
          <w:tcPr>
            <w:tcW w:w="5672" w:type="dxa"/>
            <w:gridSpan w:val="2"/>
            <w:tcBorders>
              <w:top w:val="single" w:sz="6" w:space="0" w:color="auto"/>
              <w:left w:val="single" w:sz="6" w:space="0" w:color="auto"/>
              <w:bottom w:val="nil"/>
              <w:right w:val="single" w:sz="6" w:space="0" w:color="auto"/>
            </w:tcBorders>
            <w:hideMark/>
          </w:tcPr>
          <w:p w14:paraId="0A34E812" w14:textId="77777777" w:rsidR="00CD4631" w:rsidRPr="000B1BC6" w:rsidRDefault="00CD4631" w:rsidP="00CD4631">
            <w:pPr>
              <w:pStyle w:val="TAL"/>
              <w:rPr>
                <w:lang w:bidi="ar-IQ"/>
              </w:rPr>
            </w:pPr>
            <w:r w:rsidRPr="000B1BC6">
              <w:rPr>
                <w:lang w:bidi="ar-IQ"/>
              </w:rPr>
              <w:t>This field holds a more detailed reason for the release of the PDU session, when a single cause is applicable.</w:t>
            </w:r>
          </w:p>
        </w:tc>
      </w:tr>
      <w:tr w:rsidR="00CD4631" w:rsidRPr="000B1BC6" w14:paraId="0E5DCF59" w14:textId="77777777" w:rsidTr="0094322A">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63D51E89" w14:textId="77777777" w:rsidR="00CD4631" w:rsidRPr="000B1BC6" w:rsidRDefault="00CD4631" w:rsidP="00CD4631">
            <w:pPr>
              <w:pStyle w:val="TAL"/>
              <w:rPr>
                <w:lang w:bidi="ar-IQ"/>
              </w:rPr>
            </w:pPr>
            <w:r w:rsidRPr="000B1BC6">
              <w:rPr>
                <w:lang w:bidi="ar-IQ"/>
              </w:rPr>
              <w:t>Local Record Sequence Number</w:t>
            </w:r>
          </w:p>
        </w:tc>
        <w:tc>
          <w:tcPr>
            <w:tcW w:w="850" w:type="dxa"/>
            <w:gridSpan w:val="2"/>
            <w:tcBorders>
              <w:top w:val="single" w:sz="6" w:space="0" w:color="auto"/>
              <w:left w:val="single" w:sz="6" w:space="0" w:color="auto"/>
              <w:bottom w:val="single" w:sz="6" w:space="0" w:color="auto"/>
              <w:right w:val="single" w:sz="6" w:space="0" w:color="auto"/>
            </w:tcBorders>
            <w:hideMark/>
          </w:tcPr>
          <w:p w14:paraId="020167D5" w14:textId="77777777" w:rsidR="00CD4631" w:rsidRPr="000B1BC6" w:rsidRDefault="00CD4631" w:rsidP="00CD4631">
            <w:pPr>
              <w:pStyle w:val="TAC"/>
              <w:rPr>
                <w:lang w:bidi="ar-IQ"/>
              </w:rPr>
            </w:pPr>
            <w:r w:rsidRPr="000B1BC6">
              <w:rPr>
                <w:lang w:bidi="ar-IQ"/>
              </w:rPr>
              <w:t>O</w:t>
            </w:r>
            <w:r w:rsidRPr="000B1BC6">
              <w:rPr>
                <w:position w:val="-6"/>
                <w:sz w:val="14"/>
                <w:szCs w:val="14"/>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0AF905BD" w14:textId="77777777" w:rsidR="00CD4631" w:rsidRPr="000B1BC6" w:rsidRDefault="00CD4631" w:rsidP="00CD4631">
            <w:pPr>
              <w:pStyle w:val="TAL"/>
              <w:rPr>
                <w:lang w:bidi="ar-IQ"/>
              </w:rPr>
            </w:pPr>
            <w:r w:rsidRPr="000B1BC6">
              <w:rPr>
                <w:lang w:bidi="ar-IQ"/>
              </w:rPr>
              <w:t>Consecutive record number created by the CDF. The number is allocated sequentially including all CDR types.</w:t>
            </w:r>
          </w:p>
        </w:tc>
      </w:tr>
      <w:tr w:rsidR="00CD4631" w:rsidRPr="000B1BC6" w14:paraId="5AED6A4A" w14:textId="77777777" w:rsidTr="0094322A">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3FE84FD5" w14:textId="77777777" w:rsidR="00CD4631" w:rsidRPr="000B1BC6" w:rsidRDefault="00CD4631" w:rsidP="00CD4631">
            <w:pPr>
              <w:pStyle w:val="TAL"/>
              <w:rPr>
                <w:lang w:bidi="ar-IQ"/>
              </w:rPr>
            </w:pPr>
            <w:r w:rsidRPr="000B1BC6">
              <w:rPr>
                <w:lang w:bidi="ar-IQ"/>
              </w:rPr>
              <w:t>Record Extensions</w:t>
            </w:r>
          </w:p>
        </w:tc>
        <w:tc>
          <w:tcPr>
            <w:tcW w:w="850" w:type="dxa"/>
            <w:gridSpan w:val="2"/>
            <w:tcBorders>
              <w:top w:val="single" w:sz="6" w:space="0" w:color="auto"/>
              <w:left w:val="single" w:sz="6" w:space="0" w:color="auto"/>
              <w:bottom w:val="single" w:sz="6" w:space="0" w:color="auto"/>
              <w:right w:val="single" w:sz="6" w:space="0" w:color="auto"/>
            </w:tcBorders>
            <w:hideMark/>
          </w:tcPr>
          <w:p w14:paraId="4E4B660C" w14:textId="77777777" w:rsidR="00CD4631" w:rsidRPr="000B1BC6" w:rsidRDefault="00CD4631" w:rsidP="00CD4631">
            <w:pPr>
              <w:pStyle w:val="TAC"/>
            </w:pPr>
            <w:r w:rsidRPr="000B1BC6">
              <w:rPr>
                <w:lang w:bidi="ar-IQ"/>
              </w:rPr>
              <w:t>O</w:t>
            </w:r>
            <w:r w:rsidRPr="000B1BC6">
              <w:rPr>
                <w:position w:val="-6"/>
                <w:sz w:val="14"/>
                <w:szCs w:val="14"/>
                <w:lang w:bidi="ar-IQ"/>
              </w:rPr>
              <w:t>C</w:t>
            </w:r>
          </w:p>
        </w:tc>
        <w:tc>
          <w:tcPr>
            <w:tcW w:w="5672" w:type="dxa"/>
            <w:gridSpan w:val="2"/>
            <w:tcBorders>
              <w:top w:val="single" w:sz="6" w:space="0" w:color="auto"/>
              <w:left w:val="single" w:sz="6" w:space="0" w:color="auto"/>
              <w:bottom w:val="single" w:sz="6" w:space="0" w:color="auto"/>
              <w:right w:val="single" w:sz="6" w:space="0" w:color="auto"/>
            </w:tcBorders>
            <w:hideMark/>
          </w:tcPr>
          <w:p w14:paraId="3D96BD6A" w14:textId="77777777" w:rsidR="00CD4631" w:rsidRPr="000B1BC6" w:rsidRDefault="00CD4631" w:rsidP="00CD4631">
            <w:pPr>
              <w:pStyle w:val="TAL"/>
            </w:pPr>
            <w:r w:rsidRPr="000B1BC6">
              <w:t>A set of network operator/manufacturer specific extensions to the record. Conditioned upon the existence of an extension.</w:t>
            </w:r>
          </w:p>
        </w:tc>
      </w:tr>
      <w:tr w:rsidR="00CD4631" w:rsidRPr="000B1BC6" w14:paraId="450261B6" w14:textId="77777777" w:rsidTr="0094322A">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tcPr>
          <w:p w14:paraId="61139077" w14:textId="77777777" w:rsidR="00CD4631" w:rsidRPr="000B1BC6" w:rsidRDefault="00CD4631" w:rsidP="00CD4631">
            <w:pPr>
              <w:pStyle w:val="TAL"/>
              <w:rPr>
                <w:lang w:bidi="ar-IQ"/>
              </w:rPr>
            </w:pPr>
            <w:r w:rsidRPr="000B1BC6">
              <w:rPr>
                <w:rFonts w:cs="Arial"/>
                <w:szCs w:val="18"/>
              </w:rPr>
              <w:t>PDU Session Charging Information</w:t>
            </w:r>
          </w:p>
        </w:tc>
        <w:tc>
          <w:tcPr>
            <w:tcW w:w="850" w:type="dxa"/>
            <w:gridSpan w:val="2"/>
            <w:tcBorders>
              <w:top w:val="single" w:sz="6" w:space="0" w:color="auto"/>
              <w:left w:val="single" w:sz="6" w:space="0" w:color="auto"/>
              <w:bottom w:val="single" w:sz="6" w:space="0" w:color="auto"/>
              <w:right w:val="single" w:sz="6" w:space="0" w:color="auto"/>
            </w:tcBorders>
          </w:tcPr>
          <w:p w14:paraId="469A2189" w14:textId="77777777" w:rsidR="00CD4631" w:rsidRPr="000B1BC6" w:rsidRDefault="00CD4631" w:rsidP="00CD4631">
            <w:pPr>
              <w:pStyle w:val="TAC"/>
              <w:rPr>
                <w:lang w:bidi="ar-IQ"/>
              </w:rPr>
            </w:pPr>
            <w:r w:rsidRPr="000B1BC6">
              <w:rPr>
                <w:rFonts w:cs="Arial"/>
                <w:szCs w:val="18"/>
                <w:lang w:bidi="ar-IQ"/>
              </w:rPr>
              <w:t>O</w:t>
            </w:r>
            <w:r w:rsidRPr="000B1BC6">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22056BB9" w14:textId="77777777" w:rsidR="00CD4631" w:rsidRPr="000B1BC6" w:rsidRDefault="00CD4631" w:rsidP="00CD4631">
            <w:pPr>
              <w:pStyle w:val="TAL"/>
            </w:pPr>
            <w:r w:rsidRPr="000B1BC6">
              <w:rPr>
                <w:rFonts w:cs="Arial"/>
                <w:szCs w:val="18"/>
              </w:rPr>
              <w:t xml:space="preserve">This field holds the </w:t>
            </w:r>
            <w:r w:rsidRPr="000B1BC6">
              <w:rPr>
                <w:rFonts w:cs="Arial"/>
                <w:szCs w:val="18"/>
                <w:lang w:bidi="ar-IQ"/>
              </w:rPr>
              <w:t>5G data connectivity specific</w:t>
            </w:r>
            <w:r w:rsidRPr="000B1BC6">
              <w:rPr>
                <w:rFonts w:cs="Arial"/>
                <w:szCs w:val="18"/>
              </w:rPr>
              <w:t xml:space="preserve"> information defined in clause 6.2.1.2.</w:t>
            </w:r>
          </w:p>
        </w:tc>
      </w:tr>
      <w:tr w:rsidR="00CD4631" w:rsidRPr="000B1BC6" w14:paraId="35BED80E" w14:textId="77777777" w:rsidTr="0094322A">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tcPr>
          <w:p w14:paraId="076B643A" w14:textId="77777777" w:rsidR="00CD4631" w:rsidRPr="000B1BC6" w:rsidRDefault="00CD4631" w:rsidP="00CD4631">
            <w:pPr>
              <w:pStyle w:val="TAL"/>
              <w:rPr>
                <w:lang w:bidi="ar-IQ"/>
              </w:rPr>
            </w:pPr>
            <w:r w:rsidRPr="000B1BC6">
              <w:rPr>
                <w:lang w:bidi="ar-IQ"/>
              </w:rPr>
              <w:t>Roaming QBC information</w:t>
            </w:r>
          </w:p>
        </w:tc>
        <w:tc>
          <w:tcPr>
            <w:tcW w:w="850" w:type="dxa"/>
            <w:gridSpan w:val="2"/>
            <w:tcBorders>
              <w:top w:val="single" w:sz="6" w:space="0" w:color="auto"/>
              <w:left w:val="single" w:sz="6" w:space="0" w:color="auto"/>
              <w:bottom w:val="single" w:sz="6" w:space="0" w:color="auto"/>
              <w:right w:val="single" w:sz="6" w:space="0" w:color="auto"/>
            </w:tcBorders>
          </w:tcPr>
          <w:p w14:paraId="3DF0C822" w14:textId="77777777" w:rsidR="00CD4631" w:rsidRPr="000B1BC6" w:rsidRDefault="00CD4631" w:rsidP="00CD4631">
            <w:pPr>
              <w:pStyle w:val="TAC"/>
              <w:rPr>
                <w:lang w:bidi="ar-IQ"/>
              </w:rPr>
            </w:pPr>
            <w:r w:rsidRPr="000B1BC6">
              <w:rPr>
                <w:lang w:bidi="ar-IQ"/>
              </w:rPr>
              <w:t>O</w:t>
            </w:r>
            <w:r w:rsidRPr="000B1BC6">
              <w:rPr>
                <w:position w:val="-6"/>
                <w:sz w:val="14"/>
                <w:szCs w:val="14"/>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593A89A1" w14:textId="77777777" w:rsidR="00CD4631" w:rsidRPr="000B1BC6" w:rsidRDefault="00CD4631" w:rsidP="00CD4631">
            <w:pPr>
              <w:pStyle w:val="TAL"/>
            </w:pPr>
            <w:r w:rsidRPr="000B1BC6">
              <w:t xml:space="preserve">This field holds the </w:t>
            </w:r>
            <w:r w:rsidRPr="000B1BC6">
              <w:rPr>
                <w:lang w:bidi="ar-IQ"/>
              </w:rPr>
              <w:t>roaming QBC specific</w:t>
            </w:r>
            <w:r w:rsidRPr="000B1BC6">
              <w:t xml:space="preserve"> information defined in clause 6.2</w:t>
            </w:r>
            <w:r w:rsidRPr="000B1BC6">
              <w:rPr>
                <w:lang w:eastAsia="zh-CN"/>
              </w:rPr>
              <w:t>.1.4, when applicable.</w:t>
            </w:r>
          </w:p>
        </w:tc>
      </w:tr>
      <w:tr w:rsidR="00CD4631" w:rsidRPr="000B1BC6" w14:paraId="3FE1CDEA" w14:textId="77777777" w:rsidTr="0094322A">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tcPr>
          <w:p w14:paraId="75736082" w14:textId="77777777" w:rsidR="00CD4631" w:rsidRPr="000B1BC6" w:rsidRDefault="00CD4631" w:rsidP="00CD4631">
            <w:pPr>
              <w:pStyle w:val="TAL"/>
              <w:rPr>
                <w:lang w:bidi="ar-IQ"/>
              </w:rPr>
            </w:pPr>
            <w:r w:rsidRPr="000B1BC6">
              <w:t>Inter-CHF Information</w:t>
            </w:r>
          </w:p>
        </w:tc>
        <w:tc>
          <w:tcPr>
            <w:tcW w:w="850" w:type="dxa"/>
            <w:gridSpan w:val="2"/>
            <w:tcBorders>
              <w:top w:val="single" w:sz="6" w:space="0" w:color="auto"/>
              <w:left w:val="single" w:sz="6" w:space="0" w:color="auto"/>
              <w:bottom w:val="single" w:sz="6" w:space="0" w:color="auto"/>
              <w:right w:val="single" w:sz="6" w:space="0" w:color="auto"/>
            </w:tcBorders>
          </w:tcPr>
          <w:p w14:paraId="664A49BE" w14:textId="77777777" w:rsidR="00CD4631" w:rsidRPr="000B1BC6" w:rsidRDefault="00CD4631" w:rsidP="00CD4631">
            <w:pPr>
              <w:pStyle w:val="TAC"/>
              <w:rPr>
                <w:lang w:bidi="ar-IQ"/>
              </w:rPr>
            </w:pPr>
            <w:r w:rsidRPr="000B1BC6">
              <w:rPr>
                <w:lang w:bidi="ar-IQ"/>
              </w:rPr>
              <w:t>O</w:t>
            </w:r>
            <w:r w:rsidRPr="000B1BC6">
              <w:rPr>
                <w:position w:val="-6"/>
                <w:sz w:val="14"/>
                <w:szCs w:val="14"/>
                <w:lang w:bidi="ar-IQ"/>
              </w:rPr>
              <w:t>C</w:t>
            </w:r>
          </w:p>
        </w:tc>
        <w:tc>
          <w:tcPr>
            <w:tcW w:w="5672" w:type="dxa"/>
            <w:gridSpan w:val="2"/>
            <w:tcBorders>
              <w:top w:val="single" w:sz="6" w:space="0" w:color="auto"/>
              <w:left w:val="single" w:sz="6" w:space="0" w:color="auto"/>
              <w:bottom w:val="single" w:sz="6" w:space="0" w:color="auto"/>
              <w:right w:val="single" w:sz="6" w:space="0" w:color="auto"/>
            </w:tcBorders>
          </w:tcPr>
          <w:p w14:paraId="4AFBFB3A" w14:textId="77777777" w:rsidR="00CD4631" w:rsidRPr="000B1BC6" w:rsidRDefault="00CD4631" w:rsidP="00CD4631">
            <w:pPr>
              <w:pStyle w:val="TAL"/>
            </w:pPr>
            <w:r w:rsidRPr="000B1BC6">
              <w:t>This field holds inter-CHF specific information described in clause 6.2.1.6</w:t>
            </w:r>
          </w:p>
        </w:tc>
      </w:tr>
    </w:tbl>
    <w:p w14:paraId="1DE39BA8" w14:textId="77777777" w:rsidR="00D90DB1" w:rsidRPr="00CD4631" w:rsidRDefault="00D90DB1">
      <w:pPr>
        <w:rPr>
          <w:lang w:eastAsia="zh-CN"/>
        </w:rPr>
      </w:pPr>
    </w:p>
    <w:p w14:paraId="3FD7338E" w14:textId="77777777" w:rsidR="00D90DB1" w:rsidRDefault="00D90DB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90DB1" w14:paraId="12B42A0B"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3DE198EA" w14:textId="77777777" w:rsidR="00D90DB1" w:rsidRDefault="00000000">
            <w:pPr>
              <w:jc w:val="center"/>
              <w:rPr>
                <w:rFonts w:ascii="Arial" w:hAnsi="Arial" w:cs="Arial"/>
                <w:b/>
                <w:bCs/>
                <w:sz w:val="28"/>
                <w:szCs w:val="28"/>
              </w:rPr>
            </w:pPr>
            <w:bookmarkStart w:id="23" w:name="OLE_LINK1"/>
            <w:r>
              <w:rPr>
                <w:rFonts w:ascii="Arial" w:hAnsi="Arial" w:cs="Arial" w:hint="eastAsia"/>
                <w:b/>
                <w:bCs/>
                <w:sz w:val="28"/>
                <w:szCs w:val="28"/>
                <w:lang w:eastAsia="zh-CN"/>
              </w:rPr>
              <w:t xml:space="preserve">Third </w:t>
            </w:r>
            <w:r>
              <w:rPr>
                <w:rFonts w:ascii="Arial" w:hAnsi="Arial" w:cs="Arial"/>
                <w:b/>
                <w:bCs/>
                <w:sz w:val="28"/>
                <w:szCs w:val="28"/>
              </w:rPr>
              <w:t>Change</w:t>
            </w:r>
          </w:p>
        </w:tc>
      </w:tr>
    </w:tbl>
    <w:p w14:paraId="4E0EFC5E" w14:textId="77777777" w:rsidR="00251018" w:rsidRPr="00424394" w:rsidRDefault="00251018" w:rsidP="00251018">
      <w:pPr>
        <w:pStyle w:val="30"/>
      </w:pPr>
      <w:bookmarkStart w:id="24" w:name="_Toc210132804"/>
      <w:bookmarkEnd w:id="23"/>
      <w:r w:rsidRPr="00424394">
        <w:t>6.2.2</w:t>
      </w:r>
      <w:r w:rsidRPr="00424394">
        <w:tab/>
        <w:t>Detailed message format for converged charging</w:t>
      </w:r>
      <w:bookmarkEnd w:id="24"/>
    </w:p>
    <w:p w14:paraId="2FF481FC" w14:textId="77777777" w:rsidR="00251018" w:rsidRDefault="00251018" w:rsidP="00251018">
      <w:pPr>
        <w:keepNext/>
      </w:pPr>
      <w:r>
        <w:t xml:space="preserve">The following clause specifies per Operation Type the charging data that are sent by SMF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 xml:space="preserve">. </w:t>
      </w:r>
    </w:p>
    <w:p w14:paraId="522B603C" w14:textId="77777777" w:rsidR="00251018" w:rsidRDefault="00251018" w:rsidP="00251018">
      <w:pPr>
        <w:rPr>
          <w:rFonts w:eastAsia="MS Mincho"/>
        </w:rPr>
      </w:pPr>
      <w:r>
        <w:rPr>
          <w:rFonts w:eastAsia="MS Mincho"/>
        </w:rPr>
        <w:t>The Operation Types are listed in the following order:</w:t>
      </w:r>
      <w:r w:rsidRPr="001D28B9">
        <w:rPr>
          <w:rFonts w:eastAsia="MS Mincho"/>
        </w:rPr>
        <w:t xml:space="preserve"> </w:t>
      </w:r>
      <w:r>
        <w:rPr>
          <w:rFonts w:eastAsia="MS Mincho"/>
        </w:rPr>
        <w:t xml:space="preserve">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6517C6C5" w14:textId="77777777" w:rsidR="00251018" w:rsidRDefault="00251018" w:rsidP="00251018">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5C315FC3" w14:textId="77777777" w:rsidR="00251018" w:rsidRDefault="00251018" w:rsidP="00251018">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0"/>
        <w:gridCol w:w="2092"/>
        <w:gridCol w:w="2759"/>
        <w:gridCol w:w="38"/>
        <w:gridCol w:w="1045"/>
        <w:gridCol w:w="38"/>
        <w:gridCol w:w="1089"/>
        <w:gridCol w:w="38"/>
        <w:gridCol w:w="894"/>
        <w:gridCol w:w="38"/>
        <w:gridCol w:w="960"/>
        <w:gridCol w:w="38"/>
      </w:tblGrid>
      <w:tr w:rsidR="00251018" w:rsidRPr="000B1BC6" w14:paraId="51B385EE" w14:textId="77777777" w:rsidTr="0094322A">
        <w:trPr>
          <w:gridAfter w:val="1"/>
          <w:wAfter w:w="38" w:type="dxa"/>
          <w:cantSplit/>
          <w:tblHeader/>
          <w:jc w:val="center"/>
        </w:trPr>
        <w:tc>
          <w:tcPr>
            <w:tcW w:w="2122" w:type="dxa"/>
            <w:gridSpan w:val="2"/>
            <w:vMerge w:val="restart"/>
            <w:tcBorders>
              <w:top w:val="single" w:sz="4" w:space="0" w:color="auto"/>
              <w:left w:val="single" w:sz="4" w:space="0" w:color="auto"/>
              <w:right w:val="single" w:sz="4" w:space="0" w:color="auto"/>
            </w:tcBorders>
            <w:shd w:val="clear" w:color="auto" w:fill="D9D9D9"/>
            <w:vAlign w:val="center"/>
            <w:hideMark/>
          </w:tcPr>
          <w:p w14:paraId="6D33A0C4" w14:textId="77777777" w:rsidR="00251018" w:rsidRPr="000B1BC6" w:rsidRDefault="00251018" w:rsidP="0094322A">
            <w:pPr>
              <w:pStyle w:val="TAH"/>
            </w:pPr>
            <w:r w:rsidRPr="000B1BC6">
              <w:lastRenderedPageBreak/>
              <w:t>Information Element</w:t>
            </w:r>
          </w:p>
        </w:tc>
        <w:tc>
          <w:tcPr>
            <w:tcW w:w="2759" w:type="dxa"/>
            <w:tcBorders>
              <w:top w:val="single" w:sz="4" w:space="0" w:color="auto"/>
              <w:left w:val="single" w:sz="4" w:space="0" w:color="auto"/>
              <w:bottom w:val="single" w:sz="4" w:space="0" w:color="auto"/>
              <w:right w:val="single" w:sz="4" w:space="0" w:color="auto"/>
            </w:tcBorders>
            <w:shd w:val="clear" w:color="auto" w:fill="D9D9D9"/>
            <w:hideMark/>
          </w:tcPr>
          <w:p w14:paraId="70AB72BD" w14:textId="77777777" w:rsidR="00251018" w:rsidRPr="000B1BC6" w:rsidRDefault="00251018" w:rsidP="0094322A">
            <w:pPr>
              <w:pStyle w:val="TAH"/>
              <w:rPr>
                <w:lang w:eastAsia="zh-CN"/>
              </w:rPr>
            </w:pPr>
            <w:r w:rsidRPr="000B1BC6">
              <w:rPr>
                <w:lang w:eastAsia="zh-CN"/>
              </w:rPr>
              <w:t>Functionality of SMF</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5DC075" w14:textId="77777777" w:rsidR="00251018" w:rsidRPr="000B1BC6" w:rsidRDefault="00251018" w:rsidP="0094322A">
            <w:pPr>
              <w:pStyle w:val="TAH"/>
              <w:rPr>
                <w:lang w:eastAsia="zh-CN"/>
              </w:rPr>
            </w:pPr>
            <w:r w:rsidRPr="000B1BC6">
              <w:rPr>
                <w:lang w:eastAsia="zh-CN"/>
              </w:rPr>
              <w:t>FBC</w:t>
            </w:r>
          </w:p>
        </w:tc>
        <w:tc>
          <w:tcPr>
            <w:tcW w:w="1127" w:type="dxa"/>
            <w:gridSpan w:val="2"/>
            <w:tcBorders>
              <w:top w:val="single" w:sz="4" w:space="0" w:color="auto"/>
              <w:left w:val="single" w:sz="4" w:space="0" w:color="auto"/>
              <w:bottom w:val="single" w:sz="4" w:space="0" w:color="auto"/>
              <w:right w:val="single" w:sz="4" w:space="0" w:color="auto"/>
            </w:tcBorders>
            <w:shd w:val="clear" w:color="auto" w:fill="D9D9D9"/>
          </w:tcPr>
          <w:p w14:paraId="33AD35D3" w14:textId="77777777" w:rsidR="00251018" w:rsidRPr="000B1BC6" w:rsidRDefault="00251018" w:rsidP="0094322A">
            <w:pPr>
              <w:pStyle w:val="TAH"/>
              <w:rPr>
                <w:lang w:eastAsia="zh-CN"/>
              </w:rPr>
            </w:pPr>
            <w:r w:rsidRPr="000B1BC6">
              <w:rPr>
                <w:lang w:eastAsia="zh-CN"/>
              </w:rPr>
              <w:t>QBC</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cPr>
          <w:p w14:paraId="16F6BA18" w14:textId="77777777" w:rsidR="00251018" w:rsidRPr="000B1BC6" w:rsidRDefault="00251018" w:rsidP="0094322A">
            <w:pPr>
              <w:pStyle w:val="TAH"/>
              <w:rPr>
                <w:lang w:eastAsia="zh-CN"/>
              </w:rPr>
            </w:pPr>
            <w:r w:rsidRPr="000B1BC6">
              <w:rPr>
                <w:lang w:eastAsia="zh-CN"/>
              </w:rPr>
              <w:t>FBC</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cPr>
          <w:p w14:paraId="124DE76A" w14:textId="77777777" w:rsidR="00251018" w:rsidRPr="000B1BC6" w:rsidRDefault="00251018" w:rsidP="0094322A">
            <w:pPr>
              <w:pStyle w:val="TAH"/>
              <w:rPr>
                <w:lang w:eastAsia="zh-CN"/>
              </w:rPr>
            </w:pPr>
            <w:r w:rsidRPr="000B1BC6">
              <w:rPr>
                <w:lang w:eastAsia="zh-CN"/>
              </w:rPr>
              <w:t>QBC</w:t>
            </w:r>
          </w:p>
        </w:tc>
      </w:tr>
      <w:tr w:rsidR="00251018" w:rsidRPr="000B1BC6" w14:paraId="2D25D23E" w14:textId="77777777" w:rsidTr="0094322A">
        <w:trPr>
          <w:gridAfter w:val="1"/>
          <w:wAfter w:w="38" w:type="dxa"/>
          <w:cantSplit/>
          <w:tblHeader/>
          <w:jc w:val="center"/>
        </w:trPr>
        <w:tc>
          <w:tcPr>
            <w:tcW w:w="2122" w:type="dxa"/>
            <w:gridSpan w:val="2"/>
            <w:vMerge/>
            <w:tcBorders>
              <w:left w:val="single" w:sz="4" w:space="0" w:color="auto"/>
              <w:right w:val="single" w:sz="4" w:space="0" w:color="auto"/>
            </w:tcBorders>
            <w:shd w:val="clear" w:color="auto" w:fill="D9D9D9"/>
            <w:vAlign w:val="center"/>
          </w:tcPr>
          <w:p w14:paraId="6F25CCAE" w14:textId="77777777" w:rsidR="00251018" w:rsidRPr="000B1BC6" w:rsidRDefault="00251018" w:rsidP="0094322A">
            <w:pPr>
              <w:pStyle w:val="TAH"/>
            </w:pPr>
          </w:p>
        </w:tc>
        <w:tc>
          <w:tcPr>
            <w:tcW w:w="2759" w:type="dxa"/>
            <w:tcBorders>
              <w:top w:val="single" w:sz="4" w:space="0" w:color="auto"/>
              <w:left w:val="single" w:sz="4" w:space="0" w:color="auto"/>
              <w:bottom w:val="single" w:sz="4" w:space="0" w:color="auto"/>
              <w:right w:val="single" w:sz="4" w:space="0" w:color="auto"/>
            </w:tcBorders>
            <w:shd w:val="clear" w:color="auto" w:fill="D9D9D9"/>
          </w:tcPr>
          <w:p w14:paraId="182A2B85" w14:textId="77777777" w:rsidR="00251018" w:rsidRPr="000B1BC6" w:rsidRDefault="00251018" w:rsidP="0094322A">
            <w:pPr>
              <w:pStyle w:val="TAH"/>
              <w:rPr>
                <w:lang w:eastAsia="zh-CN"/>
              </w:rPr>
            </w:pPr>
            <w:r w:rsidRPr="000B1BC6">
              <w:rPr>
                <w:lang w:eastAsia="zh-CN"/>
              </w:rPr>
              <w:t>Charging Service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cPr>
          <w:p w14:paraId="24D44DFB" w14:textId="77777777" w:rsidR="00251018" w:rsidRPr="000B1BC6" w:rsidRDefault="00251018" w:rsidP="0094322A">
            <w:pPr>
              <w:pStyle w:val="TAH"/>
              <w:rPr>
                <w:lang w:eastAsia="zh-CN"/>
              </w:rPr>
            </w:pPr>
            <w:r w:rsidRPr="000B1BC6">
              <w:rPr>
                <w:lang w:eastAsia="zh-CN"/>
              </w:rPr>
              <w:t>Converged Charging</w:t>
            </w:r>
          </w:p>
        </w:tc>
        <w:tc>
          <w:tcPr>
            <w:tcW w:w="1127" w:type="dxa"/>
            <w:gridSpan w:val="2"/>
            <w:tcBorders>
              <w:top w:val="single" w:sz="4" w:space="0" w:color="auto"/>
              <w:left w:val="single" w:sz="4" w:space="0" w:color="auto"/>
              <w:bottom w:val="single" w:sz="4" w:space="0" w:color="auto"/>
              <w:right w:val="single" w:sz="4" w:space="0" w:color="auto"/>
            </w:tcBorders>
            <w:shd w:val="clear" w:color="auto" w:fill="D9D9D9"/>
          </w:tcPr>
          <w:p w14:paraId="7FC066A7" w14:textId="77777777" w:rsidR="00251018" w:rsidRPr="000B1BC6" w:rsidRDefault="00251018" w:rsidP="0094322A">
            <w:pPr>
              <w:pStyle w:val="TAH"/>
              <w:rPr>
                <w:lang w:eastAsia="zh-CN"/>
              </w:rPr>
            </w:pPr>
            <w:r w:rsidRPr="000B1BC6">
              <w:rPr>
                <w:lang w:eastAsia="zh-CN"/>
              </w:rPr>
              <w:t>Converged Charging</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cPr>
          <w:p w14:paraId="132F1805" w14:textId="77777777" w:rsidR="00251018" w:rsidRPr="000B1BC6" w:rsidRDefault="00251018" w:rsidP="0094322A">
            <w:pPr>
              <w:pStyle w:val="TAH"/>
              <w:rPr>
                <w:lang w:eastAsia="zh-CN"/>
              </w:rPr>
            </w:pPr>
            <w:r w:rsidRPr="000B1BC6">
              <w:rPr>
                <w:lang w:eastAsia="zh-CN"/>
              </w:rPr>
              <w:t>Offline Only Charging</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cPr>
          <w:p w14:paraId="10B93B54" w14:textId="77777777" w:rsidR="00251018" w:rsidRPr="000B1BC6" w:rsidRDefault="00251018" w:rsidP="0094322A">
            <w:pPr>
              <w:pStyle w:val="TAH"/>
              <w:rPr>
                <w:lang w:eastAsia="zh-CN"/>
              </w:rPr>
            </w:pPr>
            <w:r w:rsidRPr="000B1BC6">
              <w:rPr>
                <w:lang w:eastAsia="zh-CN"/>
              </w:rPr>
              <w:t>Offline Only Charging</w:t>
            </w:r>
          </w:p>
        </w:tc>
      </w:tr>
      <w:tr w:rsidR="00251018" w:rsidRPr="000B1BC6" w14:paraId="2EC15F54" w14:textId="77777777" w:rsidTr="0094322A">
        <w:trPr>
          <w:gridAfter w:val="1"/>
          <w:wAfter w:w="38" w:type="dxa"/>
          <w:cantSplit/>
          <w:tblHeader/>
          <w:jc w:val="center"/>
        </w:trPr>
        <w:tc>
          <w:tcPr>
            <w:tcW w:w="2122" w:type="dxa"/>
            <w:gridSpan w:val="2"/>
            <w:vMerge/>
            <w:tcBorders>
              <w:left w:val="single" w:sz="4" w:space="0" w:color="auto"/>
              <w:bottom w:val="single" w:sz="4" w:space="0" w:color="auto"/>
              <w:right w:val="single" w:sz="4" w:space="0" w:color="auto"/>
            </w:tcBorders>
            <w:shd w:val="clear" w:color="auto" w:fill="FFFFFF"/>
            <w:vAlign w:val="center"/>
            <w:hideMark/>
          </w:tcPr>
          <w:p w14:paraId="1EFF6E5D" w14:textId="77777777" w:rsidR="00251018" w:rsidRPr="000B1BC6" w:rsidRDefault="00251018" w:rsidP="0094322A">
            <w:pPr>
              <w:pStyle w:val="TAH"/>
            </w:pPr>
          </w:p>
        </w:tc>
        <w:tc>
          <w:tcPr>
            <w:tcW w:w="2759" w:type="dxa"/>
            <w:tcBorders>
              <w:top w:val="single" w:sz="4" w:space="0" w:color="auto"/>
              <w:left w:val="single" w:sz="4" w:space="0" w:color="auto"/>
              <w:bottom w:val="single" w:sz="4" w:space="0" w:color="auto"/>
              <w:right w:val="single" w:sz="4" w:space="0" w:color="auto"/>
            </w:tcBorders>
            <w:shd w:val="clear" w:color="auto" w:fill="D9D9D9"/>
            <w:hideMark/>
          </w:tcPr>
          <w:p w14:paraId="4839B775" w14:textId="77777777" w:rsidR="00251018" w:rsidRPr="000B1BC6" w:rsidRDefault="00251018" w:rsidP="0094322A">
            <w:pPr>
              <w:pStyle w:val="TAH"/>
            </w:pPr>
            <w:r w:rsidRPr="000B1BC6">
              <w:t>Supported Operation Types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3FDCE4" w14:textId="77777777" w:rsidR="00251018" w:rsidRPr="000B1BC6" w:rsidRDefault="00251018" w:rsidP="0094322A">
            <w:pPr>
              <w:pStyle w:val="TAH"/>
            </w:pPr>
            <w:r w:rsidRPr="000B1BC6">
              <w:t>I/U/T/E</w:t>
            </w:r>
          </w:p>
        </w:tc>
        <w:tc>
          <w:tcPr>
            <w:tcW w:w="11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0A0B6A" w14:textId="77777777" w:rsidR="00251018" w:rsidRPr="000B1BC6" w:rsidRDefault="00251018" w:rsidP="0094322A">
            <w:pPr>
              <w:pStyle w:val="TAH"/>
            </w:pPr>
            <w:r w:rsidRPr="000B1BC6">
              <w:t>I/U/T/E</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cPr>
          <w:p w14:paraId="6664D39F" w14:textId="77777777" w:rsidR="00251018" w:rsidRPr="000B1BC6" w:rsidRDefault="00251018" w:rsidP="0094322A">
            <w:pPr>
              <w:pStyle w:val="TAH"/>
            </w:pPr>
            <w:r w:rsidRPr="000B1BC6">
              <w:t>I/U/T/E</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cPr>
          <w:p w14:paraId="45176D1A" w14:textId="77777777" w:rsidR="00251018" w:rsidRPr="000B1BC6" w:rsidRDefault="00251018" w:rsidP="0094322A">
            <w:pPr>
              <w:pStyle w:val="TAH"/>
            </w:pPr>
            <w:r w:rsidRPr="000B1BC6">
              <w:t>I/U/T/E</w:t>
            </w:r>
          </w:p>
        </w:tc>
      </w:tr>
      <w:tr w:rsidR="00251018" w:rsidRPr="000B1BC6" w14:paraId="0FFB85E6"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72EE09" w14:textId="77777777" w:rsidR="00251018" w:rsidRPr="000B1BC6" w:rsidRDefault="00251018" w:rsidP="0094322A">
            <w:pPr>
              <w:pStyle w:val="TAL"/>
            </w:pPr>
            <w:r w:rsidRPr="006D40F4">
              <w:rPr>
                <w:rFonts w:eastAsia="MS Mincho"/>
              </w:rPr>
              <w:t>Session Identifier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22A4EA"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31D701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B61D5F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35ADDC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r>
      <w:tr w:rsidR="00251018" w:rsidRPr="000B1BC6" w14:paraId="75C4C2F9"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4C712B" w14:textId="77777777" w:rsidR="00251018" w:rsidRPr="000B1BC6" w:rsidRDefault="00251018" w:rsidP="0094322A">
            <w:pPr>
              <w:pStyle w:val="TAL"/>
            </w:pPr>
            <w:r w:rsidRPr="000B1BC6">
              <w:t>Subscriber Identifier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9E435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C89DD0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FF07A5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792CCB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B9A5D49"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878CEA2" w14:textId="77777777" w:rsidR="00251018" w:rsidRPr="000B1BC6" w:rsidRDefault="00251018" w:rsidP="0094322A">
            <w:pPr>
              <w:pStyle w:val="TAL"/>
            </w:pPr>
            <w:r w:rsidRPr="000B1BC6">
              <w:t>Tenant Identifier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D9BE03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FF55CC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52F4D3C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56E17F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1D6AFA3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BF98B58" w14:textId="77777777" w:rsidR="00251018" w:rsidRPr="000B1BC6" w:rsidRDefault="00251018" w:rsidP="0094322A">
            <w:pPr>
              <w:pStyle w:val="TAL"/>
            </w:pPr>
            <w:r w:rsidRPr="000B1BC6">
              <w:t>NF Consumer Identification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636FE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44C9E9C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11B76B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5A59C5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14A376B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C0CDBB4" w14:textId="77777777" w:rsidR="00251018" w:rsidRPr="000B1BC6" w:rsidRDefault="00251018" w:rsidP="0094322A">
            <w:pPr>
              <w:pStyle w:val="TAL"/>
              <w:ind w:left="284"/>
              <w:rPr>
                <w:lang w:eastAsia="zh-CN" w:bidi="ar-IQ"/>
              </w:rPr>
            </w:pPr>
            <w:r w:rsidRPr="000B1BC6">
              <w:rPr>
                <w:rFonts w:hint="eastAsia"/>
                <w:lang w:eastAsia="zh-CN" w:bidi="ar-IQ"/>
              </w:rPr>
              <w:t>NF Functionality</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455612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A7E04E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F8F71B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2D0ADBE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B1FB7F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E0D90EF" w14:textId="77777777" w:rsidR="00251018" w:rsidRPr="000B1BC6" w:rsidRDefault="00251018" w:rsidP="0094322A">
            <w:pPr>
              <w:pStyle w:val="TAL"/>
              <w:ind w:left="284"/>
              <w:rPr>
                <w:lang w:eastAsia="zh-CN" w:bidi="ar-IQ"/>
              </w:rPr>
            </w:pPr>
            <w:r w:rsidRPr="000B1BC6">
              <w:rPr>
                <w:lang w:eastAsia="zh-CN" w:bidi="ar-IQ"/>
              </w:rPr>
              <w:t>NF Name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97E0DD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3E5FC5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90DC25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0FE624D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24877A2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AE0C46F" w14:textId="77777777" w:rsidR="00251018" w:rsidRPr="000B1BC6" w:rsidRDefault="00251018" w:rsidP="0094322A">
            <w:pPr>
              <w:pStyle w:val="TAL"/>
              <w:ind w:left="284"/>
              <w:rPr>
                <w:lang w:eastAsia="zh-CN" w:bidi="ar-IQ"/>
              </w:rPr>
            </w:pPr>
            <w:r w:rsidRPr="000B1BC6">
              <w:rPr>
                <w:lang w:eastAsia="zh-CN" w:bidi="ar-IQ"/>
              </w:rPr>
              <w:t>NF Address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BDCCA6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04D1FA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9C4A59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811236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FCF6A6A"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7C655D23" w14:textId="77777777" w:rsidR="00251018" w:rsidRPr="000B1BC6" w:rsidRDefault="00251018" w:rsidP="0094322A">
            <w:pPr>
              <w:pStyle w:val="TAL"/>
              <w:ind w:left="284"/>
              <w:rPr>
                <w:lang w:eastAsia="zh-CN" w:bidi="ar-IQ"/>
              </w:rPr>
            </w:pPr>
            <w:r w:rsidRPr="000B1BC6">
              <w:rPr>
                <w:lang w:eastAsia="zh-CN" w:bidi="ar-IQ"/>
              </w:rPr>
              <w:t>NF PLMN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7B3126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BD6020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C180BF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18F417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A0E14A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3324BD6" w14:textId="77777777" w:rsidR="00251018" w:rsidRPr="000B1BC6" w:rsidRDefault="00251018" w:rsidP="0094322A">
            <w:pPr>
              <w:pStyle w:val="TAL"/>
            </w:pPr>
            <w:r w:rsidRPr="000B1BC6">
              <w:rPr>
                <w:lang w:bidi="ar-IQ"/>
              </w:rPr>
              <w:t>Invocation Timestamp</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9416B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B38AA1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7E15FD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C2672C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1339CE7B"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93A6A9C" w14:textId="77777777" w:rsidR="00251018" w:rsidRPr="000B1BC6" w:rsidRDefault="00251018" w:rsidP="0094322A">
            <w:pPr>
              <w:pStyle w:val="TAL"/>
            </w:pPr>
            <w:r w:rsidRPr="000B1BC6">
              <w:t>Invocation Sequence Number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18C1C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DCDF63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16B3B1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09C6305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2EDDDA39" w14:textId="77777777" w:rsidTr="0094322A">
        <w:trPr>
          <w:gridBefore w:val="1"/>
          <w:wBefore w:w="30" w:type="dxa"/>
          <w:cantSplit/>
          <w:tblHeader/>
          <w:jc w:val="center"/>
        </w:trPr>
        <w:tc>
          <w:tcPr>
            <w:tcW w:w="4889" w:type="dxa"/>
            <w:gridSpan w:val="3"/>
            <w:tcBorders>
              <w:top w:val="single" w:sz="4" w:space="0" w:color="auto"/>
              <w:left w:val="single" w:sz="4" w:space="0" w:color="auto"/>
              <w:bottom w:val="single" w:sz="4" w:space="0" w:color="auto"/>
              <w:right w:val="single" w:sz="4" w:space="0" w:color="auto"/>
            </w:tcBorders>
            <w:shd w:val="clear" w:color="auto" w:fill="FFFFFF"/>
          </w:tcPr>
          <w:p w14:paraId="2BB3053C" w14:textId="77777777" w:rsidR="00251018" w:rsidRPr="000B1BC6" w:rsidRDefault="00251018" w:rsidP="0094322A">
            <w:pPr>
              <w:pStyle w:val="TAL"/>
            </w:pPr>
            <w:r w:rsidRPr="000B1BC6">
              <w:t>Retransmission Indicator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DDCA80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525D7F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7DBC7C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58C351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47C10E9"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00983E4" w14:textId="77777777" w:rsidR="00251018" w:rsidRPr="000B1BC6" w:rsidRDefault="00251018" w:rsidP="0094322A">
            <w:pPr>
              <w:pStyle w:val="TAL"/>
            </w:pPr>
            <w:r w:rsidRPr="000B1BC6">
              <w:t>Notify URI</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8158AB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4D781E0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42489D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8C9101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r>
      <w:tr w:rsidR="00251018" w:rsidRPr="000B1BC6" w14:paraId="0F76E197" w14:textId="77777777" w:rsidTr="0094322A">
        <w:trPr>
          <w:gridBefore w:val="1"/>
          <w:wBefore w:w="30" w:type="dxa"/>
          <w:cantSplit/>
          <w:tblHeader/>
          <w:jc w:val="center"/>
        </w:trPr>
        <w:tc>
          <w:tcPr>
            <w:tcW w:w="4889" w:type="dxa"/>
            <w:gridSpan w:val="3"/>
            <w:tcBorders>
              <w:top w:val="single" w:sz="4" w:space="0" w:color="auto"/>
              <w:left w:val="single" w:sz="4" w:space="0" w:color="auto"/>
              <w:bottom w:val="single" w:sz="4" w:space="0" w:color="auto"/>
              <w:right w:val="single" w:sz="4" w:space="0" w:color="auto"/>
            </w:tcBorders>
            <w:shd w:val="clear" w:color="auto" w:fill="FFFFFF"/>
          </w:tcPr>
          <w:p w14:paraId="16A19576" w14:textId="77777777" w:rsidR="00251018" w:rsidRPr="000B1BC6" w:rsidRDefault="00251018" w:rsidP="0094322A">
            <w:pPr>
              <w:pStyle w:val="TAL"/>
            </w:pPr>
            <w:r w:rsidRPr="000B1BC6">
              <w:t>Supported Features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FEF890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3690ED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06A14A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0A75BB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070B1E6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EB90A5D" w14:textId="77777777" w:rsidR="00251018" w:rsidRPr="000B1BC6" w:rsidRDefault="00251018" w:rsidP="0094322A">
            <w:pPr>
              <w:pStyle w:val="TAL"/>
            </w:pPr>
            <w:r w:rsidRPr="000B1BC6">
              <w:rPr>
                <w:lang w:val="fr-FR" w:eastAsia="zh-CN"/>
              </w:rPr>
              <w:t xml:space="preserve">Service </w:t>
            </w:r>
            <w:r w:rsidRPr="000B1BC6">
              <w:rPr>
                <w:noProof/>
                <w:lang w:val="fr-FR" w:eastAsia="zh-CN"/>
              </w:rPr>
              <w:t xml:space="preserve">Specification </w:t>
            </w:r>
            <w:r w:rsidRPr="000B1BC6">
              <w:rPr>
                <w:lang w:val="fr-FR" w:eastAsia="zh-CN"/>
              </w:rPr>
              <w:t>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BCF679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EC571C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57AAD76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0166AC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r>
      <w:tr w:rsidR="00251018" w:rsidRPr="000B1BC6" w14:paraId="0A0A892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099FB2E" w14:textId="77777777" w:rsidR="00251018" w:rsidRPr="000B1BC6" w:rsidRDefault="00251018" w:rsidP="0094322A">
            <w:pPr>
              <w:pStyle w:val="TAL"/>
              <w:rPr>
                <w:lang w:eastAsia="zh-CN" w:bidi="ar-IQ"/>
              </w:rPr>
            </w:pPr>
            <w:r w:rsidRPr="000B1BC6">
              <w:rPr>
                <w:rFonts w:hint="eastAsia"/>
                <w:lang w:eastAsia="zh-CN" w:bidi="ar-IQ"/>
              </w:rPr>
              <w:t>Triggers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E46028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EDBE7B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553FAF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1CFC02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r>
      <w:tr w:rsidR="00251018" w:rsidRPr="000B1BC6" w14:paraId="7EB2CA4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13B9A58" w14:textId="77777777" w:rsidR="00251018" w:rsidRPr="000B1BC6" w:rsidRDefault="00251018" w:rsidP="0094322A">
            <w:pPr>
              <w:pStyle w:val="TAL"/>
              <w:rPr>
                <w:lang w:bidi="ar-IQ"/>
              </w:rPr>
            </w:pPr>
            <w:r w:rsidRPr="000B1BC6">
              <w:t xml:space="preserve">Multiple </w:t>
            </w:r>
            <w:r w:rsidRPr="000B1BC6">
              <w:rPr>
                <w:rFonts w:hint="eastAsia"/>
                <w:lang w:eastAsia="zh-CN"/>
              </w:rPr>
              <w:t>Unit</w:t>
            </w:r>
            <w:r w:rsidRPr="000B1BC6">
              <w:t xml:space="preserve"> Usage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69CF64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EA04F7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714797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785AFB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7ECCD99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C062A75" w14:textId="77777777" w:rsidR="00251018" w:rsidRPr="000B1BC6" w:rsidRDefault="00251018" w:rsidP="0094322A">
            <w:pPr>
              <w:pStyle w:val="TAL"/>
              <w:ind w:left="284"/>
              <w:rPr>
                <w:lang w:bidi="ar-IQ"/>
              </w:rPr>
            </w:pPr>
            <w:r w:rsidRPr="000B1BC6">
              <w:rPr>
                <w:rFonts w:hint="eastAsia"/>
                <w:lang w:eastAsia="zh-CN" w:bidi="ar-IQ"/>
              </w:rPr>
              <w:t>Rating</w:t>
            </w:r>
            <w:r w:rsidRPr="000B1BC6">
              <w:rPr>
                <w:lang w:eastAsia="zh-CN" w:bidi="ar-IQ"/>
              </w:rPr>
              <w:t xml:space="preserve"> Group</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397945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921715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305095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34525E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7E2BB37C"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3C3CC80" w14:textId="77777777" w:rsidR="00251018" w:rsidRPr="000B1BC6" w:rsidRDefault="00251018" w:rsidP="0094322A">
            <w:pPr>
              <w:pStyle w:val="TAL"/>
              <w:ind w:left="284"/>
              <w:rPr>
                <w:lang w:bidi="ar-IQ"/>
              </w:rPr>
            </w:pPr>
            <w:r w:rsidRPr="000B1BC6">
              <w:rPr>
                <w:lang w:eastAsia="zh-CN" w:bidi="ar-IQ"/>
              </w:rPr>
              <w:t>Requested Unit</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988F3C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5FD431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003470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8C8E5F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230D500A"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D918C10" w14:textId="77777777" w:rsidR="00251018" w:rsidRPr="000B1BC6" w:rsidRDefault="00251018" w:rsidP="0094322A">
            <w:pPr>
              <w:pStyle w:val="TAL"/>
              <w:ind w:left="568"/>
              <w:rPr>
                <w:lang w:eastAsia="zh-CN" w:bidi="ar-IQ"/>
              </w:rPr>
            </w:pPr>
            <w:r w:rsidRPr="000B1BC6">
              <w:rPr>
                <w:lang w:eastAsia="zh-CN" w:bidi="ar-IQ"/>
              </w:rPr>
              <w:t>Time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3B730E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5DD02B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ABCE6D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2BEFA15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1EF7B1A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0C44368" w14:textId="77777777" w:rsidR="00251018" w:rsidRPr="000B1BC6" w:rsidRDefault="00251018" w:rsidP="0094322A">
            <w:pPr>
              <w:pStyle w:val="TAL"/>
              <w:ind w:left="568"/>
              <w:rPr>
                <w:lang w:eastAsia="zh-CN" w:bidi="ar-IQ"/>
              </w:rPr>
            </w:pPr>
            <w:r w:rsidRPr="000B1BC6">
              <w:rPr>
                <w:lang w:eastAsia="zh-CN" w:bidi="ar-IQ"/>
              </w:rPr>
              <w:t>Total Volume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45ADA5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C76916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BB5ABF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392BA0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38A7BFB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F663679" w14:textId="77777777" w:rsidR="00251018" w:rsidRPr="000B1BC6" w:rsidRDefault="00251018" w:rsidP="0094322A">
            <w:pPr>
              <w:pStyle w:val="TAL"/>
              <w:ind w:left="568"/>
              <w:rPr>
                <w:lang w:eastAsia="zh-CN" w:bidi="ar-IQ"/>
              </w:rPr>
            </w:pPr>
            <w:r w:rsidRPr="000B1BC6">
              <w:rPr>
                <w:lang w:eastAsia="zh-CN" w:bidi="ar-IQ"/>
              </w:rPr>
              <w:t>Uplink Volume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F44704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F94806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F0FC29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0AAA0C5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78D4130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671C697" w14:textId="77777777" w:rsidR="00251018" w:rsidRPr="000B1BC6" w:rsidRDefault="00251018" w:rsidP="0094322A">
            <w:pPr>
              <w:pStyle w:val="TAL"/>
              <w:ind w:left="568"/>
              <w:rPr>
                <w:lang w:eastAsia="zh-CN" w:bidi="ar-IQ"/>
              </w:rPr>
            </w:pPr>
            <w:r w:rsidRPr="000B1BC6">
              <w:rPr>
                <w:lang w:eastAsia="zh-CN" w:bidi="ar-IQ"/>
              </w:rPr>
              <w:t>Downlink Volume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5DC47C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EBB5F1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53C94A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01ECE1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53FAB7B8"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7AEADDDD" w14:textId="77777777" w:rsidR="00251018" w:rsidRPr="000B1BC6" w:rsidRDefault="00251018" w:rsidP="0094322A">
            <w:pPr>
              <w:pStyle w:val="TAL"/>
              <w:ind w:left="284"/>
              <w:rPr>
                <w:lang w:bidi="ar-IQ"/>
              </w:rPr>
            </w:pPr>
            <w:r w:rsidRPr="000B1BC6">
              <w:rPr>
                <w:rFonts w:hint="eastAsia"/>
                <w:lang w:eastAsia="zh-CN"/>
              </w:rPr>
              <w:t>Used Unit</w:t>
            </w:r>
            <w:r w:rsidRPr="000B1BC6">
              <w:rPr>
                <w:lang w:eastAsia="zh-CN"/>
              </w:rPr>
              <w:t xml:space="preserve"> Container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F4E5DE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C7508B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50DC04E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23B438F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776EAFDE"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466F312" w14:textId="77777777" w:rsidR="00251018" w:rsidRPr="000B1BC6" w:rsidRDefault="00251018" w:rsidP="0094322A">
            <w:pPr>
              <w:pStyle w:val="TAL"/>
              <w:ind w:left="568"/>
              <w:rPr>
                <w:lang w:eastAsia="zh-CN" w:bidi="ar-IQ"/>
              </w:rPr>
            </w:pPr>
            <w:r w:rsidRPr="000B1BC6">
              <w:rPr>
                <w:lang w:eastAsia="zh-CN" w:bidi="ar-IQ"/>
              </w:rPr>
              <w:t>Service Identifier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C87E29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40C87A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FBD18D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46EBDA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7F063F6"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C5DCFAE" w14:textId="77777777" w:rsidR="00251018" w:rsidRPr="000B1BC6" w:rsidRDefault="00251018" w:rsidP="0094322A">
            <w:pPr>
              <w:pStyle w:val="TAL"/>
              <w:ind w:left="568"/>
              <w:rPr>
                <w:lang w:eastAsia="zh-CN" w:bidi="ar-IQ"/>
              </w:rPr>
            </w:pPr>
            <w:r w:rsidRPr="000B1BC6">
              <w:rPr>
                <w:lang w:eastAsia="zh-CN" w:bidi="ar-IQ"/>
              </w:rPr>
              <w:t>Quota management Indicator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5F5461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D8FA2C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5A64506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56D94C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1C1232C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C37C8E2" w14:textId="77777777" w:rsidR="00251018" w:rsidRPr="000B1BC6" w:rsidRDefault="00251018" w:rsidP="0094322A">
            <w:pPr>
              <w:pStyle w:val="TAL"/>
              <w:ind w:left="568"/>
              <w:rPr>
                <w:lang w:bidi="ar-IQ"/>
              </w:rPr>
            </w:pPr>
            <w:r w:rsidRPr="000B1BC6">
              <w:rPr>
                <w:rFonts w:hint="eastAsia"/>
                <w:lang w:eastAsia="zh-CN" w:bidi="ar-IQ"/>
              </w:rPr>
              <w:t>Triggers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3224AE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59FB69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B2B92D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1AC5A5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9540AAF"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132526A" w14:textId="77777777" w:rsidR="00251018" w:rsidRPr="000B1BC6" w:rsidRDefault="00251018" w:rsidP="0094322A">
            <w:pPr>
              <w:pStyle w:val="TAL"/>
              <w:ind w:left="568"/>
              <w:rPr>
                <w:lang w:eastAsia="zh-CN" w:bidi="ar-IQ"/>
              </w:rPr>
            </w:pPr>
            <w:r w:rsidRPr="000B1BC6">
              <w:rPr>
                <w:rFonts w:cs="Arial"/>
                <w:szCs w:val="18"/>
              </w:rPr>
              <w:t>Trigger Timestamp</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2904B6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4A89BC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36D414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16EF90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3133988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82ABB8E" w14:textId="77777777" w:rsidR="00251018" w:rsidRPr="000B1BC6" w:rsidRDefault="00251018" w:rsidP="0094322A">
            <w:pPr>
              <w:pStyle w:val="TAL"/>
              <w:ind w:left="568"/>
              <w:rPr>
                <w:lang w:eastAsia="zh-CN" w:bidi="ar-IQ"/>
              </w:rPr>
            </w:pPr>
            <w:r w:rsidRPr="000B1BC6">
              <w:t>Time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A6A2A9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5F02A2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98D475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BF7EC5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AFD1BAA"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36E7C35" w14:textId="77777777" w:rsidR="00251018" w:rsidRPr="000B1BC6" w:rsidRDefault="00251018" w:rsidP="0094322A">
            <w:pPr>
              <w:pStyle w:val="TAL"/>
              <w:ind w:left="568"/>
              <w:rPr>
                <w:lang w:eastAsia="zh-CN" w:bidi="ar-IQ"/>
              </w:rPr>
            </w:pPr>
            <w:r w:rsidRPr="000B1BC6">
              <w:t>Total Volume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09FD3F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E92CAD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07BC75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779A06A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09AEBB88"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B1B2632" w14:textId="77777777" w:rsidR="00251018" w:rsidRPr="000B1BC6" w:rsidRDefault="00251018" w:rsidP="0094322A">
            <w:pPr>
              <w:pStyle w:val="TAL"/>
              <w:ind w:left="568"/>
              <w:rPr>
                <w:lang w:eastAsia="zh-CN" w:bidi="ar-IQ"/>
              </w:rPr>
            </w:pPr>
            <w:r w:rsidRPr="000B1BC6">
              <w:t>Uplink Volume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B95131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10B66A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D6CE43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57BCE8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00EF36B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F5D0383" w14:textId="77777777" w:rsidR="00251018" w:rsidRPr="000B1BC6" w:rsidRDefault="00251018" w:rsidP="0094322A">
            <w:pPr>
              <w:pStyle w:val="TAL"/>
              <w:ind w:left="568"/>
              <w:rPr>
                <w:lang w:eastAsia="zh-CN" w:bidi="ar-IQ"/>
              </w:rPr>
            </w:pPr>
            <w:r w:rsidRPr="000B1BC6">
              <w:t>Downlink Volume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E5C676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9F861D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8CF4E0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3F0335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2B432BC0"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7412488A" w14:textId="77777777" w:rsidR="00251018" w:rsidRPr="000B1BC6" w:rsidRDefault="00251018" w:rsidP="0094322A">
            <w:pPr>
              <w:pStyle w:val="TAL"/>
              <w:ind w:left="568"/>
              <w:rPr>
                <w:lang w:eastAsia="zh-CN" w:bidi="ar-IQ"/>
              </w:rPr>
            </w:pPr>
            <w:r w:rsidRPr="000B1BC6">
              <w:rPr>
                <w:lang w:eastAsia="zh-CN" w:bidi="ar-IQ"/>
              </w:rPr>
              <w:t xml:space="preserve">Local Sequence Number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C75DC54" w14:textId="77777777" w:rsidR="00251018" w:rsidRPr="000B1BC6" w:rsidRDefault="00251018" w:rsidP="0094322A">
            <w:pPr>
              <w:keepNext/>
              <w:keepLines/>
              <w:spacing w:after="0"/>
              <w:jc w:val="center"/>
              <w:rPr>
                <w:rFonts w:ascii="Arial" w:hAnsi="Arial"/>
                <w:sz w:val="18"/>
                <w:lang w:eastAsia="x-none"/>
              </w:rPr>
            </w:pPr>
            <w:bookmarkStart w:id="25" w:name="OLE_LINK9"/>
            <w:r w:rsidRPr="000B1BC6">
              <w:rPr>
                <w:rFonts w:ascii="Arial" w:hAnsi="Arial"/>
                <w:sz w:val="18"/>
                <w:lang w:eastAsia="x-none"/>
              </w:rPr>
              <w:t>-UT-</w:t>
            </w:r>
            <w:bookmarkEnd w:id="25"/>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092742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D7FF7A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14DA86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C4E73B1" w14:textId="77777777" w:rsidTr="0094322A">
        <w:trPr>
          <w:gridAfter w:val="1"/>
          <w:wAfter w:w="38" w:type="dxa"/>
          <w:cantSplit/>
          <w:tblHeader/>
          <w:jc w:val="center"/>
          <w:ins w:id="26" w:author="JIA" w:date="2025-10-11T16:49:00Z"/>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9AFDEB9" w14:textId="596099F3" w:rsidR="00251018" w:rsidRPr="000B1BC6" w:rsidRDefault="00251018" w:rsidP="0094322A">
            <w:pPr>
              <w:pStyle w:val="TAL"/>
              <w:ind w:left="568"/>
              <w:rPr>
                <w:ins w:id="27" w:author="JIA" w:date="2025-10-11T16:49:00Z"/>
              </w:rPr>
            </w:pPr>
            <w:ins w:id="28" w:author="JIA" w:date="2025-10-11T16:49:00Z">
              <w:r>
                <w:rPr>
                  <w:iCs/>
                  <w:szCs w:val="18"/>
                </w:rPr>
                <w:t>Multi-modal Service I</w:t>
              </w:r>
              <w:r>
                <w:rPr>
                  <w:rFonts w:hint="eastAsia"/>
                  <w:iCs/>
                  <w:szCs w:val="18"/>
                  <w:lang w:eastAsia="zh-CN"/>
                </w:rPr>
                <w:t>dentifier</w:t>
              </w:r>
            </w:ins>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B002A10" w14:textId="1AC0B021" w:rsidR="00251018" w:rsidRPr="000B1BC6" w:rsidRDefault="00251018" w:rsidP="0094322A">
            <w:pPr>
              <w:keepNext/>
              <w:keepLines/>
              <w:spacing w:after="0"/>
              <w:jc w:val="center"/>
              <w:rPr>
                <w:ins w:id="29" w:author="JIA" w:date="2025-10-11T16:49:00Z"/>
                <w:rFonts w:ascii="Arial" w:hAnsi="Arial"/>
                <w:sz w:val="18"/>
                <w:lang w:eastAsia="x-none"/>
              </w:rPr>
            </w:pPr>
            <w:ins w:id="30" w:author="JIA" w:date="2025-10-11T16:49:00Z">
              <w:r w:rsidRPr="000B1BC6">
                <w:rPr>
                  <w:rFonts w:ascii="Arial" w:hAnsi="Arial"/>
                  <w:sz w:val="18"/>
                  <w:lang w:eastAsia="x-none"/>
                </w:rPr>
                <w:t>-UT-</w:t>
              </w:r>
            </w:ins>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405A6CE6" w14:textId="174D11FB" w:rsidR="00251018" w:rsidRPr="000B1BC6" w:rsidRDefault="00251018" w:rsidP="0094322A">
            <w:pPr>
              <w:keepNext/>
              <w:keepLines/>
              <w:spacing w:after="0"/>
              <w:jc w:val="center"/>
              <w:rPr>
                <w:ins w:id="31" w:author="JIA" w:date="2025-10-11T16:49:00Z"/>
                <w:rFonts w:ascii="Arial" w:hAnsi="Arial"/>
                <w:sz w:val="18"/>
                <w:lang w:eastAsia="x-none"/>
              </w:rPr>
            </w:pPr>
            <w:ins w:id="32" w:author="JIA" w:date="2025-10-11T16:50:00Z">
              <w:r>
                <w:rPr>
                  <w:rFonts w:ascii="Arial" w:hAnsi="Arial" w:hint="eastAsia"/>
                  <w:sz w:val="18"/>
                  <w:lang w:eastAsia="x-none"/>
                </w:rPr>
                <w:t>-</w:t>
              </w:r>
            </w:ins>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8107929" w14:textId="645F67D4" w:rsidR="00251018" w:rsidRPr="000B1BC6" w:rsidRDefault="00251018" w:rsidP="0094322A">
            <w:pPr>
              <w:keepNext/>
              <w:keepLines/>
              <w:spacing w:after="0"/>
              <w:jc w:val="center"/>
              <w:rPr>
                <w:ins w:id="33" w:author="JIA" w:date="2025-10-11T16:49:00Z"/>
                <w:rFonts w:ascii="Arial" w:hAnsi="Arial"/>
                <w:sz w:val="18"/>
                <w:lang w:eastAsia="x-none"/>
              </w:rPr>
            </w:pPr>
            <w:ins w:id="34" w:author="JIA" w:date="2025-10-11T16:50:00Z">
              <w:r>
                <w:rPr>
                  <w:rFonts w:ascii="Arial" w:hAnsi="Arial" w:hint="eastAsia"/>
                  <w:sz w:val="18"/>
                  <w:lang w:eastAsia="x-none"/>
                </w:rPr>
                <w:t>-</w:t>
              </w:r>
            </w:ins>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B051048" w14:textId="0AC7760E" w:rsidR="00251018" w:rsidRPr="000B1BC6" w:rsidRDefault="00251018" w:rsidP="0094322A">
            <w:pPr>
              <w:keepNext/>
              <w:keepLines/>
              <w:spacing w:after="0"/>
              <w:jc w:val="center"/>
              <w:rPr>
                <w:ins w:id="35" w:author="JIA" w:date="2025-10-11T16:49:00Z"/>
                <w:rFonts w:ascii="Arial" w:hAnsi="Arial"/>
                <w:sz w:val="18"/>
                <w:lang w:eastAsia="x-none"/>
              </w:rPr>
            </w:pPr>
            <w:ins w:id="36" w:author="JIA" w:date="2025-10-11T16:50:00Z">
              <w:r>
                <w:rPr>
                  <w:rFonts w:ascii="Arial" w:hAnsi="Arial" w:hint="eastAsia"/>
                  <w:sz w:val="18"/>
                  <w:lang w:eastAsia="x-none"/>
                </w:rPr>
                <w:t>-</w:t>
              </w:r>
            </w:ins>
          </w:p>
        </w:tc>
      </w:tr>
      <w:tr w:rsidR="00251018" w:rsidRPr="000B1BC6" w14:paraId="0EF95A1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4AF22989" w14:textId="77777777" w:rsidR="00251018" w:rsidRPr="000B1BC6" w:rsidRDefault="00251018" w:rsidP="0094322A">
            <w:pPr>
              <w:pStyle w:val="TAL"/>
              <w:ind w:left="568"/>
              <w:rPr>
                <w:lang w:bidi="ar-IQ"/>
              </w:rPr>
            </w:pPr>
            <w:r w:rsidRPr="000B1BC6">
              <w:t xml:space="preserve">PDU Container Information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7303CD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09BF12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97F639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71BC24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B032206"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F01E998" w14:textId="77777777" w:rsidR="00251018" w:rsidRPr="000B1BC6" w:rsidRDefault="00251018" w:rsidP="0094322A">
            <w:pPr>
              <w:pStyle w:val="TAL"/>
              <w:ind w:left="284"/>
            </w:pPr>
            <w:r w:rsidRPr="000B1BC6">
              <w:rPr>
                <w:lang w:eastAsia="zh-CN" w:bidi="ar-IQ"/>
              </w:rPr>
              <w:t>UPF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76B196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42BA4C3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00A1AD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EB3990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157FED8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723D1E49" w14:textId="77777777" w:rsidR="00251018" w:rsidRPr="000B1BC6" w:rsidRDefault="00251018" w:rsidP="0094322A">
            <w:pPr>
              <w:pStyle w:val="TAL"/>
              <w:ind w:left="284"/>
              <w:rPr>
                <w:lang w:eastAsia="zh-CN" w:bidi="ar-IQ"/>
              </w:rPr>
            </w:pPr>
            <w:r w:rsidRPr="000B1BC6">
              <w:rPr>
                <w:lang w:eastAsia="zh-CN" w:bidi="ar-IQ"/>
              </w:rPr>
              <w:t>multi-homed PDU address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DBFDC1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46C3FA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7D2612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CE4EDB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2048CCA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D9D9D9"/>
          </w:tcPr>
          <w:p w14:paraId="67C742E8" w14:textId="77777777" w:rsidR="00251018" w:rsidRPr="000B1BC6" w:rsidRDefault="00251018" w:rsidP="0094322A">
            <w:pPr>
              <w:pStyle w:val="TAL"/>
              <w:rPr>
                <w:lang w:eastAsia="zh-CN" w:bidi="ar-IQ"/>
              </w:rPr>
            </w:pPr>
            <w:r w:rsidRPr="000B1BC6">
              <w:t>PDU Session Charging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cPr>
          <w:p w14:paraId="625E9E5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D9D9D9"/>
          </w:tcPr>
          <w:p w14:paraId="62ED443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cPr>
          <w:p w14:paraId="435E352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cPr>
          <w:p w14:paraId="10296D0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0E8B7CE"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3DF3EF1" w14:textId="77777777" w:rsidR="00251018" w:rsidRPr="000B1BC6" w:rsidRDefault="00251018" w:rsidP="0094322A">
            <w:pPr>
              <w:pStyle w:val="TAL"/>
            </w:pPr>
            <w:r w:rsidRPr="000B1BC6">
              <w:rPr>
                <w:lang w:bidi="ar-IQ"/>
              </w:rPr>
              <w:t>Charging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67E601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939499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5C8192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08794F6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7D9D0D4B"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AE01DF2" w14:textId="77777777" w:rsidR="00251018" w:rsidRPr="000B1BC6" w:rsidRDefault="00251018" w:rsidP="0094322A">
            <w:pPr>
              <w:pStyle w:val="TAL"/>
              <w:rPr>
                <w:lang w:bidi="ar-IQ"/>
              </w:rPr>
            </w:pPr>
            <w:r w:rsidRPr="000B1BC6">
              <w:rPr>
                <w:lang w:eastAsia="zh-CN" w:bidi="ar-IQ"/>
              </w:rPr>
              <w:t xml:space="preserve">SMF </w:t>
            </w:r>
            <w:r w:rsidRPr="000B1BC6">
              <w:rPr>
                <w:rFonts w:hint="eastAsia"/>
                <w:lang w:eastAsia="zh-CN" w:bidi="ar-IQ"/>
              </w:rPr>
              <w:t>C</w:t>
            </w:r>
            <w:r w:rsidRPr="000B1BC6">
              <w:rPr>
                <w:lang w:eastAsia="zh-CN" w:bidi="ar-IQ"/>
              </w:rPr>
              <w:t>harging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2E9AB0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4952E46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C118B2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81520E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42698BB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D13F75A" w14:textId="77777777" w:rsidR="00251018" w:rsidRPr="000B1BC6" w:rsidRDefault="00251018" w:rsidP="0094322A">
            <w:pPr>
              <w:pStyle w:val="TAL"/>
              <w:rPr>
                <w:lang w:bidi="ar-IQ"/>
              </w:rPr>
            </w:pPr>
            <w:r w:rsidRPr="000B1BC6">
              <w:rPr>
                <w:lang w:bidi="ar-IQ"/>
              </w:rPr>
              <w:t>Home Provided Charging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204E9F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190CAB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ABE102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787F303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r>
      <w:tr w:rsidR="00251018" w:rsidRPr="000B1BC6" w14:paraId="173336B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621CE4F" w14:textId="77777777" w:rsidR="00251018" w:rsidRPr="000B1BC6" w:rsidRDefault="00251018" w:rsidP="0094322A">
            <w:pPr>
              <w:pStyle w:val="TAL"/>
              <w:rPr>
                <w:lang w:bidi="ar-IQ"/>
              </w:rPr>
            </w:pPr>
            <w:r w:rsidRPr="000B1BC6">
              <w:rPr>
                <w:lang w:eastAsia="zh-CN" w:bidi="ar-IQ"/>
              </w:rPr>
              <w:t xml:space="preserve">SMF </w:t>
            </w:r>
            <w:r w:rsidRPr="000B1BC6">
              <w:rPr>
                <w:rFonts w:hint="eastAsia"/>
                <w:lang w:eastAsia="zh-CN" w:bidi="ar-IQ"/>
              </w:rPr>
              <w:t>H</w:t>
            </w:r>
            <w:r w:rsidRPr="000B1BC6">
              <w:rPr>
                <w:lang w:eastAsia="zh-CN" w:bidi="ar-IQ"/>
              </w:rPr>
              <w:t>ome Provided Charging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9F49CF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835A72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D59BE8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6EF58E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r>
      <w:tr w:rsidR="00251018" w:rsidRPr="000B1BC6" w14:paraId="0E8C6C4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2C5FFCA" w14:textId="77777777" w:rsidR="00251018" w:rsidRPr="000B1BC6" w:rsidRDefault="00251018" w:rsidP="0094322A">
            <w:pPr>
              <w:pStyle w:val="TAL"/>
            </w:pPr>
            <w:r w:rsidRPr="000B1BC6">
              <w:rPr>
                <w:rFonts w:hint="eastAsia"/>
                <w:lang w:eastAsia="zh-CN" w:bidi="ar-IQ"/>
              </w:rPr>
              <w:t>User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0F2B9E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AD2C4B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2D236C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758BC83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60257788"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C229D29" w14:textId="77777777" w:rsidR="00251018" w:rsidRPr="000B1BC6" w:rsidRDefault="00251018" w:rsidP="0094322A">
            <w:pPr>
              <w:pStyle w:val="TAL"/>
            </w:pPr>
            <w:r w:rsidRPr="000B1BC6">
              <w:rPr>
                <w:lang w:bidi="ar-IQ"/>
              </w:rPr>
              <w:t>User Location Info</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6F3FEA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97DB89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57205EB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0FDE59B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E6CD93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8678E60" w14:textId="77777777" w:rsidR="00251018" w:rsidRPr="000B1BC6" w:rsidRDefault="00251018" w:rsidP="0094322A">
            <w:pPr>
              <w:pStyle w:val="TAL"/>
              <w:rPr>
                <w:lang w:bidi="ar-IQ"/>
              </w:rPr>
            </w:pPr>
            <w:r w:rsidRPr="000B1BC6">
              <w:rPr>
                <w:lang w:eastAsia="zh-CN"/>
              </w:rPr>
              <w:t>IMS Session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7CDB6E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9EF182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47DA41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30E15F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D506FB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0D57623" w14:textId="77777777" w:rsidR="00251018" w:rsidRPr="000B1BC6" w:rsidRDefault="00251018" w:rsidP="0094322A">
            <w:pPr>
              <w:pStyle w:val="TAL"/>
              <w:rPr>
                <w:lang w:val="fr-FR" w:bidi="ar-IQ"/>
              </w:rPr>
            </w:pPr>
            <w:r w:rsidRPr="000B1BC6">
              <w:rPr>
                <w:lang w:val="fr-FR" w:bidi="ar-IQ"/>
              </w:rPr>
              <w:t>MA PDU Non 3GPP User Location Info</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821D2D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4A154F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C44AA8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214E8BA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299E6D8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71D9B3F6" w14:textId="77777777" w:rsidR="00251018" w:rsidRPr="000B1BC6" w:rsidRDefault="00251018" w:rsidP="0094322A">
            <w:pPr>
              <w:pStyle w:val="TAL"/>
              <w:rPr>
                <w:lang w:val="fr-FR" w:bidi="ar-IQ"/>
              </w:rPr>
            </w:pPr>
            <w:r w:rsidRPr="000B1BC6">
              <w:t>User Location Time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7D9DC5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BE6550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E582D6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7D2B60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9742E99"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DDBDFD4" w14:textId="77777777" w:rsidR="00251018" w:rsidRPr="000B1BC6" w:rsidRDefault="00251018" w:rsidP="0094322A">
            <w:pPr>
              <w:pStyle w:val="TAL"/>
              <w:rPr>
                <w:lang w:val="fr-FR" w:bidi="ar-IQ"/>
              </w:rPr>
            </w:pPr>
            <w:r w:rsidRPr="000B1BC6">
              <w:rPr>
                <w:lang w:val="fr-FR"/>
              </w:rPr>
              <w:t>MA PDU Non 3GPP User Location Time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726AC6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1B16DF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ED5A36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4EAA97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608354AE"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492C5A6E" w14:textId="77777777" w:rsidR="00251018" w:rsidRPr="000B1BC6" w:rsidRDefault="00251018" w:rsidP="0094322A">
            <w:pPr>
              <w:pStyle w:val="TAL"/>
            </w:pPr>
            <w:r w:rsidRPr="000B1BC6">
              <w:rPr>
                <w:lang w:bidi="ar-IQ"/>
              </w:rPr>
              <w:t>UE Time Zone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596064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77C97B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1D5C00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034468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6D4920CB"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9547FAA" w14:textId="77777777" w:rsidR="00251018" w:rsidRPr="000B1BC6" w:rsidRDefault="00251018" w:rsidP="0094322A">
            <w:pPr>
              <w:pStyle w:val="TAL"/>
            </w:pPr>
            <w:r w:rsidRPr="000B1BC6">
              <w:t>Presence Reporting Area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9B2582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9ED91C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9FDB06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464E24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r>
      <w:tr w:rsidR="00251018" w:rsidRPr="000B1BC6" w14:paraId="7BD20218"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97C00A3" w14:textId="77777777" w:rsidR="00251018" w:rsidRPr="000B1BC6" w:rsidRDefault="00251018" w:rsidP="0094322A">
            <w:pPr>
              <w:pStyle w:val="TAL"/>
            </w:pPr>
            <w:r w:rsidRPr="000B1BC6">
              <w:t>PDU Session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5312E7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AD0E02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5A3500B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E69CC5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A135E4D"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42A74BA7" w14:textId="77777777" w:rsidR="00251018" w:rsidRDefault="00251018" w:rsidP="0094322A">
            <w:pPr>
              <w:pStyle w:val="TAL"/>
              <w:ind w:left="284"/>
              <w:rPr>
                <w:rFonts w:eastAsia="MS Mincho"/>
              </w:rPr>
            </w:pPr>
            <w:r w:rsidRPr="000B1BC6">
              <w:rPr>
                <w:lang w:eastAsia="zh-CN" w:bidi="ar-IQ"/>
              </w:rPr>
              <w:t>PDU Session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70E261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4D8848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160AA5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472FAF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662D35D8"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4159820" w14:textId="77777777" w:rsidR="00251018" w:rsidRDefault="00251018" w:rsidP="0094322A">
            <w:pPr>
              <w:pStyle w:val="TAL"/>
              <w:ind w:left="284"/>
              <w:rPr>
                <w:rFonts w:eastAsia="MS Mincho"/>
              </w:rPr>
            </w:pPr>
            <w:r w:rsidRPr="000B1BC6">
              <w:t xml:space="preserve">Network Slice Instance Identifier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B79C98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4A35524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AA3436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45D30F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C9A6A86"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F779ACC" w14:textId="77777777" w:rsidR="00251018" w:rsidRDefault="00251018" w:rsidP="0094322A">
            <w:pPr>
              <w:pStyle w:val="TAL"/>
              <w:ind w:left="284"/>
              <w:rPr>
                <w:rFonts w:eastAsia="MS Mincho"/>
              </w:rPr>
            </w:pPr>
            <w:r w:rsidRPr="000B1BC6">
              <w:rPr>
                <w:lang w:bidi="ar-IQ"/>
              </w:rPr>
              <w:t>PDU Type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A7A839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916041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CA83CA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D2B990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0A257E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AF56D86" w14:textId="77777777" w:rsidR="00251018" w:rsidRDefault="00251018" w:rsidP="0094322A">
            <w:pPr>
              <w:pStyle w:val="TAL"/>
              <w:ind w:left="284"/>
              <w:rPr>
                <w:rFonts w:eastAsia="MS Mincho"/>
              </w:rPr>
            </w:pPr>
            <w:r w:rsidRPr="000B1BC6">
              <w:rPr>
                <w:lang w:eastAsia="zh-CN" w:bidi="ar-IQ"/>
              </w:rPr>
              <w:t>PDU Address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477752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5D68AA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292CE1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4F9078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2D20F0F6"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F120F0E" w14:textId="77777777" w:rsidR="00251018" w:rsidRDefault="00251018" w:rsidP="0094322A">
            <w:pPr>
              <w:pStyle w:val="TAL"/>
              <w:ind w:left="284"/>
              <w:rPr>
                <w:rFonts w:eastAsia="MS Mincho"/>
              </w:rPr>
            </w:pPr>
            <w:r w:rsidRPr="000B1BC6">
              <w:rPr>
                <w:rFonts w:hint="eastAsia"/>
                <w:lang w:eastAsia="zh-CN"/>
              </w:rPr>
              <w:t>SSC Mode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2D86E6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40FD82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EE44A9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70EC82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789EF9C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3C8C5B6" w14:textId="77777777" w:rsidR="00251018" w:rsidRPr="000B1BC6" w:rsidRDefault="00251018" w:rsidP="0094322A">
            <w:pPr>
              <w:pStyle w:val="TAL"/>
              <w:ind w:left="284"/>
              <w:rPr>
                <w:lang w:eastAsia="zh-CN"/>
              </w:rPr>
            </w:pPr>
            <w:r w:rsidRPr="000B1BC6">
              <w:rPr>
                <w:lang w:eastAsia="zh-CN"/>
              </w:rPr>
              <w:t>MA PDU session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855C7B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DDC515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82A1D0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2A7561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1E6846E"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5E09146" w14:textId="77777777" w:rsidR="00251018" w:rsidRPr="000B1BC6" w:rsidRDefault="00251018" w:rsidP="0094322A">
            <w:pPr>
              <w:pStyle w:val="TAL"/>
              <w:ind w:left="284"/>
              <w:rPr>
                <w:lang w:eastAsia="zh-CN" w:bidi="ar-IQ"/>
              </w:rPr>
            </w:pPr>
            <w:r w:rsidRPr="000B1BC6">
              <w:rPr>
                <w:lang w:eastAsia="zh-CN"/>
              </w:rPr>
              <w:t>SUPI PLMN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331DF6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B545C5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E6855D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3B2154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1A1E83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37348AE" w14:textId="77777777" w:rsidR="00251018" w:rsidRDefault="00251018" w:rsidP="0094322A">
            <w:pPr>
              <w:pStyle w:val="TAL"/>
              <w:ind w:left="284"/>
              <w:rPr>
                <w:rFonts w:eastAsia="MS Mincho"/>
              </w:rPr>
            </w:pPr>
            <w:r w:rsidRPr="000B1BC6">
              <w:rPr>
                <w:lang w:bidi="ar-IQ"/>
              </w:rPr>
              <w:t xml:space="preserve">Serving Network Function ID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8B7F11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3A8A37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794219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8D86B8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2F2C503F"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B558AF3" w14:textId="77777777" w:rsidR="00251018" w:rsidRPr="000B1BC6" w:rsidRDefault="00251018" w:rsidP="0094322A">
            <w:pPr>
              <w:pStyle w:val="TAL"/>
              <w:ind w:left="284"/>
              <w:rPr>
                <w:lang w:bidi="ar-IQ"/>
              </w:rPr>
            </w:pPr>
            <w:r w:rsidRPr="000B1BC6">
              <w:rPr>
                <w:lang w:bidi="ar-IQ"/>
              </w:rPr>
              <w:t>Serving CN PLMN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BC05C6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DA4BAD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3A0E6D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EC5391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995A915"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20F4465" w14:textId="77777777" w:rsidR="00251018" w:rsidRDefault="00251018" w:rsidP="0094322A">
            <w:pPr>
              <w:pStyle w:val="TAL"/>
              <w:ind w:left="284"/>
              <w:rPr>
                <w:rFonts w:eastAsia="MS Mincho"/>
              </w:rPr>
            </w:pPr>
            <w:r w:rsidRPr="000B1BC6">
              <w:rPr>
                <w:lang w:bidi="ar-IQ"/>
              </w:rPr>
              <w:t>RAT Type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EBFC9C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EACD78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7D3F4D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963829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212BF5C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D845662" w14:textId="77777777" w:rsidR="00251018" w:rsidRPr="000B1BC6" w:rsidRDefault="00251018" w:rsidP="0094322A">
            <w:pPr>
              <w:pStyle w:val="TAL"/>
              <w:ind w:left="284"/>
              <w:rPr>
                <w:lang w:val="fr-FR" w:bidi="ar-IQ"/>
              </w:rPr>
            </w:pPr>
            <w:r w:rsidRPr="000B1BC6">
              <w:rPr>
                <w:lang w:val="fr-FR" w:bidi="ar-IQ"/>
              </w:rPr>
              <w:lastRenderedPageBreak/>
              <w:t>MA PDU Non 3GPP RAT Type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8F2B99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2C643A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B1E0BD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AB8734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6498C93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E801ACC" w14:textId="77777777" w:rsidR="00251018" w:rsidRDefault="00251018" w:rsidP="0094322A">
            <w:pPr>
              <w:pStyle w:val="TAL"/>
              <w:ind w:left="284"/>
              <w:rPr>
                <w:rFonts w:eastAsia="MS Mincho"/>
              </w:rPr>
            </w:pPr>
            <w:r w:rsidRPr="000B1BC6">
              <w:t xml:space="preserve">Data Network Name </w:t>
            </w:r>
            <w:r w:rsidRPr="000B1BC6">
              <w:rPr>
                <w:lang w:bidi="ar-IQ"/>
              </w:rPr>
              <w:t>Identifier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390DF9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67DEC21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7C9514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13F4DC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16DA2A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46BA2E9" w14:textId="77777777" w:rsidR="00251018" w:rsidRPr="000B1BC6" w:rsidRDefault="00251018" w:rsidP="0094322A">
            <w:pPr>
              <w:pStyle w:val="TAL"/>
              <w:ind w:left="284"/>
            </w:pPr>
            <w:r w:rsidRPr="000B1BC6">
              <w:t xml:space="preserve">DNN </w:t>
            </w:r>
            <w:r w:rsidRPr="000B1BC6">
              <w:rPr>
                <w:noProof/>
                <w:lang w:eastAsia="zh-CN"/>
              </w:rPr>
              <w:t>Selection Mode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055A86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1293BA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5E221C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F378EC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794AE48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6053D73" w14:textId="77777777" w:rsidR="00251018" w:rsidRPr="000B1BC6" w:rsidRDefault="00251018" w:rsidP="0094322A">
            <w:pPr>
              <w:pStyle w:val="TAL"/>
              <w:ind w:left="284"/>
            </w:pPr>
            <w:r w:rsidRPr="000B1BC6">
              <w:rPr>
                <w:lang w:bidi="ar-IQ"/>
              </w:rPr>
              <w:t>Authorized QoS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21356B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AF39B6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E9E8DB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3AFC5F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95DE79F"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492D1D27" w14:textId="77777777" w:rsidR="00251018" w:rsidRPr="000B1BC6" w:rsidRDefault="00251018" w:rsidP="0094322A">
            <w:pPr>
              <w:pStyle w:val="TAL"/>
              <w:ind w:left="284"/>
              <w:rPr>
                <w:lang w:bidi="ar-IQ"/>
              </w:rPr>
            </w:pPr>
            <w:r w:rsidRPr="000B1BC6">
              <w:rPr>
                <w:lang w:bidi="ar-IQ"/>
              </w:rPr>
              <w:t>Subscribed QoS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2C4376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C8E939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4C180B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2E72E8E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2446E75"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728B8258" w14:textId="77777777" w:rsidR="00251018" w:rsidRPr="000B1BC6" w:rsidRDefault="00251018" w:rsidP="0094322A">
            <w:pPr>
              <w:pStyle w:val="TAL"/>
              <w:ind w:left="284"/>
              <w:rPr>
                <w:lang w:bidi="ar-IQ"/>
              </w:rPr>
            </w:pPr>
            <w:r w:rsidRPr="000B1BC6">
              <w:rPr>
                <w:lang w:bidi="ar-IQ"/>
              </w:rPr>
              <w:t>Authorized Session-AMBR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D14640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424E365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D875A5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CA1479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26B3AA9A"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64E48FD" w14:textId="77777777" w:rsidR="00251018" w:rsidRPr="000B1BC6" w:rsidRDefault="00251018" w:rsidP="0094322A">
            <w:pPr>
              <w:pStyle w:val="TAL"/>
              <w:ind w:left="284"/>
              <w:rPr>
                <w:lang w:bidi="ar-IQ"/>
              </w:rPr>
            </w:pPr>
            <w:r w:rsidRPr="000B1BC6">
              <w:rPr>
                <w:lang w:bidi="ar-IQ"/>
              </w:rPr>
              <w:t>Subscribed Session-AMBR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452B42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3D6166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7257BC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74095FF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223F20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5A49303" w14:textId="77777777" w:rsidR="00251018" w:rsidRPr="000B1BC6" w:rsidRDefault="00251018" w:rsidP="0094322A">
            <w:pPr>
              <w:pStyle w:val="TAL"/>
              <w:ind w:left="284"/>
            </w:pPr>
            <w:r w:rsidRPr="000B1BC6">
              <w:rPr>
                <w:lang w:bidi="ar-IQ"/>
              </w:rPr>
              <w:t>PDU session start Time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5A8B55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44220A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7EC64A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2DEA31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w:t>
            </w:r>
          </w:p>
        </w:tc>
      </w:tr>
      <w:tr w:rsidR="00251018" w:rsidRPr="000B1BC6" w14:paraId="4643CAD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8084790" w14:textId="77777777" w:rsidR="00251018" w:rsidRPr="000B1BC6" w:rsidRDefault="00251018" w:rsidP="0094322A">
            <w:pPr>
              <w:pStyle w:val="TAL"/>
              <w:ind w:left="284"/>
            </w:pPr>
            <w:r w:rsidRPr="000B1BC6">
              <w:rPr>
                <w:lang w:bidi="ar-IQ"/>
              </w:rPr>
              <w:t>PDU session stop Time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0AE3D6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7774E7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70A439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FCEA95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r>
      <w:tr w:rsidR="00251018" w:rsidRPr="000B1BC6" w14:paraId="3F85C82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1C8AE0F" w14:textId="77777777" w:rsidR="00251018" w:rsidRPr="000B1BC6" w:rsidRDefault="00251018" w:rsidP="0094322A">
            <w:pPr>
              <w:pStyle w:val="TAL"/>
              <w:ind w:left="284"/>
            </w:pPr>
            <w:r w:rsidRPr="000B1BC6">
              <w:rPr>
                <w:lang w:bidi="ar-IQ"/>
              </w:rPr>
              <w:t>Diagnostics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ACA522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EBDD6A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3E027D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9647FC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r>
      <w:tr w:rsidR="00251018" w:rsidRPr="000B1BC6" w14:paraId="6AFFF825"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A5BA2F6" w14:textId="77777777" w:rsidR="00251018" w:rsidRPr="000B1BC6" w:rsidRDefault="00251018" w:rsidP="0094322A">
            <w:pPr>
              <w:pStyle w:val="TAL"/>
              <w:ind w:left="284"/>
              <w:rPr>
                <w:lang w:bidi="ar-IQ"/>
              </w:rPr>
            </w:pPr>
            <w:r w:rsidRPr="000B1BC6">
              <w:rPr>
                <w:lang w:bidi="ar-IQ"/>
              </w:rPr>
              <w:t>Enhanced Diagnostics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78876C5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E542F8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EB12E6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E4F15B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r>
      <w:tr w:rsidR="00251018" w:rsidRPr="000B1BC6" w14:paraId="08137C7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78DFA357" w14:textId="77777777" w:rsidR="00251018" w:rsidRPr="000B1BC6" w:rsidRDefault="00251018" w:rsidP="0094322A">
            <w:pPr>
              <w:pStyle w:val="TAL"/>
              <w:ind w:left="284"/>
            </w:pPr>
            <w:r w:rsidRPr="000B1BC6">
              <w:rPr>
                <w:lang w:bidi="ar-IQ"/>
              </w:rPr>
              <w:t>Charging Characteristics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68A433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14112C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87B5EC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FEFA82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B306300"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E9A00CC" w14:textId="77777777" w:rsidR="00251018" w:rsidRPr="000B1BC6" w:rsidRDefault="00251018" w:rsidP="0094322A">
            <w:pPr>
              <w:pStyle w:val="TAL"/>
              <w:ind w:left="284"/>
              <w:rPr>
                <w:lang w:bidi="ar-IQ"/>
              </w:rPr>
            </w:pPr>
            <w:r w:rsidRPr="000B1BC6">
              <w:rPr>
                <w:lang w:bidi="ar-IQ"/>
              </w:rPr>
              <w:t>Charging Characteristics Selection Mode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51D74B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6136BD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21C1AD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B3FD73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61D7C7E1"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5A52C0F4" w14:textId="77777777" w:rsidR="00251018" w:rsidRPr="000B1BC6" w:rsidRDefault="00251018" w:rsidP="0094322A">
            <w:pPr>
              <w:pStyle w:val="TAL"/>
              <w:ind w:left="284"/>
              <w:rPr>
                <w:lang w:bidi="ar-IQ"/>
              </w:rPr>
            </w:pPr>
            <w:r w:rsidRPr="000B1BC6">
              <w:rPr>
                <w:lang w:eastAsia="zh-CN"/>
              </w:rPr>
              <w:t>3GPP PS Data Off Status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33C1353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6228FD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6F5DCD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124F4F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159A87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E1BFC80" w14:textId="77777777" w:rsidR="00251018" w:rsidRPr="000B1BC6" w:rsidRDefault="00251018" w:rsidP="0094322A">
            <w:pPr>
              <w:pStyle w:val="TAL"/>
              <w:ind w:left="284"/>
              <w:rPr>
                <w:lang w:bidi="ar-IQ"/>
              </w:rPr>
            </w:pPr>
            <w:r w:rsidRPr="000B1BC6">
              <w:rPr>
                <w:lang w:bidi="ar-IQ"/>
              </w:rPr>
              <w:t>Session Stop Indicator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2B2745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326368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C05A0D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EF969B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--T-</w:t>
            </w:r>
          </w:p>
        </w:tc>
      </w:tr>
      <w:tr w:rsidR="00251018" w:rsidRPr="000B1BC6" w14:paraId="591B9050"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7A090EE" w14:textId="77777777" w:rsidR="00251018" w:rsidRPr="000B1BC6" w:rsidRDefault="00251018" w:rsidP="0094322A">
            <w:pPr>
              <w:pStyle w:val="TAL"/>
              <w:ind w:left="284"/>
              <w:rPr>
                <w:lang w:bidi="ar-IQ"/>
              </w:rPr>
            </w:pPr>
            <w:r w:rsidRPr="000B1BC6">
              <w:rPr>
                <w:lang w:eastAsia="zh-CN"/>
              </w:rPr>
              <w:t>Redundant Transmission Type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5E4E10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89A152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A2933F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9BB14D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1C31C54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17C31D8" w14:textId="77777777" w:rsidR="00251018" w:rsidRPr="000B1BC6" w:rsidRDefault="00251018" w:rsidP="0094322A">
            <w:pPr>
              <w:pStyle w:val="TAL"/>
              <w:ind w:left="284"/>
              <w:rPr>
                <w:lang w:eastAsia="zh-CN"/>
              </w:rPr>
            </w:pPr>
            <w:r w:rsidRPr="000B1BC6">
              <w:rPr>
                <w:noProof/>
                <w:lang w:val="fr-FR" w:eastAsia="zh-CN"/>
              </w:rPr>
              <w:t>PDU Session Pair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490EAB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689074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1E933B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A71D62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val="fr-FR" w:eastAsia="x-none"/>
              </w:rPr>
              <w:t>IUT-</w:t>
            </w:r>
          </w:p>
        </w:tc>
      </w:tr>
      <w:tr w:rsidR="00251018" w:rsidRPr="000B1BC6" w14:paraId="02F0C838"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C69FB3A" w14:textId="77777777" w:rsidR="00251018" w:rsidRPr="000B1BC6" w:rsidRDefault="00251018" w:rsidP="0094322A">
            <w:pPr>
              <w:pStyle w:val="TAL"/>
              <w:ind w:left="284"/>
              <w:rPr>
                <w:noProof/>
                <w:lang w:val="fr-FR" w:eastAsia="zh-CN"/>
              </w:rPr>
            </w:pPr>
            <w:r w:rsidRPr="000B1BC6">
              <w:rPr>
                <w:rFonts w:hint="eastAsia"/>
                <w:lang w:eastAsia="zh-CN"/>
              </w:rPr>
              <w:t>5</w:t>
            </w:r>
            <w:r w:rsidRPr="000B1BC6">
              <w:rPr>
                <w:lang w:eastAsia="zh-CN"/>
              </w:rPr>
              <w:t>G LAN Type Service</w:t>
            </w:r>
            <w:r w:rsidRPr="000B1BC6">
              <w:rPr>
                <w:noProof/>
                <w:lang w:val="fr-FR" w:eastAsia="zh-CN"/>
              </w:rPr>
              <w:t xml:space="preserve">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8D7B005"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lang w:val="fr-FR" w:eastAsia="x-none"/>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15888264"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lang w:val="fr-FR"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0FEF040"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lang w:val="fr-FR" w:eastAsia="x-none"/>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F538A63"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lang w:val="fr-FR" w:eastAsia="x-none"/>
              </w:rPr>
              <w:t>IUT-</w:t>
            </w:r>
          </w:p>
        </w:tc>
      </w:tr>
      <w:tr w:rsidR="00251018" w:rsidRPr="000B1BC6" w14:paraId="31FEBF96"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A3DAE0F" w14:textId="77777777" w:rsidR="00251018" w:rsidRPr="000B1BC6" w:rsidRDefault="00251018" w:rsidP="0094322A">
            <w:pPr>
              <w:pStyle w:val="TAL"/>
              <w:ind w:left="284"/>
              <w:rPr>
                <w:lang w:eastAsia="zh-CN"/>
              </w:rPr>
            </w:pPr>
            <w:r w:rsidRPr="000B1BC6">
              <w:rPr>
                <w:lang w:val="en-US"/>
              </w:rPr>
              <w:t>SNPN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B4B6B9D"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776C41AB"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F2042F2"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rPr>
              <w:t>IUT-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63B50146" w14:textId="77777777" w:rsidR="00251018" w:rsidRPr="000B1BC6" w:rsidRDefault="00251018" w:rsidP="0094322A">
            <w:pPr>
              <w:keepNext/>
              <w:keepLines/>
              <w:spacing w:after="0"/>
              <w:jc w:val="center"/>
              <w:rPr>
                <w:rFonts w:ascii="Arial" w:hAnsi="Arial"/>
                <w:sz w:val="18"/>
                <w:lang w:val="fr-FR" w:eastAsia="x-none"/>
              </w:rPr>
            </w:pPr>
            <w:r w:rsidRPr="000B1BC6">
              <w:rPr>
                <w:rFonts w:ascii="Arial" w:hAnsi="Arial"/>
                <w:sz w:val="18"/>
              </w:rPr>
              <w:t>IUT-</w:t>
            </w:r>
          </w:p>
        </w:tc>
      </w:tr>
      <w:tr w:rsidR="00251018" w:rsidRPr="000B1BC6" w14:paraId="3D410A62"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5089937" w14:textId="77777777" w:rsidR="00251018" w:rsidRPr="000B1BC6" w:rsidRDefault="00251018" w:rsidP="0094322A">
            <w:pPr>
              <w:pStyle w:val="TAL"/>
              <w:ind w:left="284"/>
              <w:rPr>
                <w:lang w:val="en-US"/>
              </w:rPr>
            </w:pPr>
            <w:r w:rsidRPr="000B1BC6">
              <w:rPr>
                <w:lang w:eastAsia="zh-CN"/>
              </w:rPr>
              <w:t xml:space="preserve">5GS </w:t>
            </w:r>
            <w:r w:rsidRPr="000B1BC6">
              <w:rPr>
                <w:rFonts w:hint="eastAsia"/>
                <w:lang w:eastAsia="zh-CN"/>
              </w:rPr>
              <w:t>Bridge I</w:t>
            </w:r>
            <w:r w:rsidRPr="000B1BC6">
              <w:rPr>
                <w:lang w:eastAsia="zh-CN"/>
              </w:rPr>
              <w:t>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5EA7D8B" w14:textId="77777777" w:rsidR="00251018" w:rsidRPr="000B1BC6" w:rsidRDefault="00251018" w:rsidP="0094322A">
            <w:pPr>
              <w:keepNext/>
              <w:keepLines/>
              <w:spacing w:after="0"/>
              <w:jc w:val="center"/>
              <w:rPr>
                <w:rFonts w:ascii="Arial" w:hAnsi="Arial"/>
                <w:sz w:val="18"/>
              </w:rPr>
            </w:pPr>
            <w:r w:rsidRPr="000B1BC6">
              <w:rPr>
                <w:rFonts w:ascii="Arial" w:hAnsi="Arial"/>
                <w:sz w:val="18"/>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FDEF792" w14:textId="77777777" w:rsidR="00251018" w:rsidRPr="000B1BC6" w:rsidRDefault="00251018" w:rsidP="0094322A">
            <w:pPr>
              <w:keepNext/>
              <w:keepLines/>
              <w:spacing w:after="0"/>
              <w:jc w:val="center"/>
              <w:rPr>
                <w:rFonts w:ascii="Arial" w:hAnsi="Arial"/>
                <w:sz w:val="18"/>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77CC46BF" w14:textId="77777777" w:rsidR="00251018" w:rsidRPr="000B1BC6" w:rsidRDefault="00251018" w:rsidP="0094322A">
            <w:pPr>
              <w:keepNext/>
              <w:keepLines/>
              <w:spacing w:after="0"/>
              <w:jc w:val="center"/>
              <w:rPr>
                <w:rFonts w:ascii="Arial" w:hAnsi="Arial"/>
                <w:sz w:val="18"/>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72C2FBC1" w14:textId="77777777" w:rsidR="00251018" w:rsidRPr="000B1BC6" w:rsidRDefault="00251018" w:rsidP="0094322A">
            <w:pPr>
              <w:keepNext/>
              <w:keepLines/>
              <w:spacing w:after="0"/>
              <w:jc w:val="center"/>
              <w:rPr>
                <w:rFonts w:ascii="Arial" w:hAnsi="Arial"/>
                <w:sz w:val="18"/>
              </w:rPr>
            </w:pPr>
            <w:r w:rsidRPr="000B1BC6">
              <w:rPr>
                <w:rFonts w:ascii="Arial" w:hAnsi="Arial"/>
                <w:sz w:val="18"/>
                <w:lang w:eastAsia="x-none"/>
              </w:rPr>
              <w:t>-</w:t>
            </w:r>
          </w:p>
        </w:tc>
      </w:tr>
      <w:tr w:rsidR="00251018" w:rsidRPr="000B1BC6" w14:paraId="28FB1F9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03382167" w14:textId="77777777" w:rsidR="00251018" w:rsidRPr="000B1BC6" w:rsidRDefault="00251018" w:rsidP="0094322A">
            <w:pPr>
              <w:pStyle w:val="TAL"/>
              <w:ind w:left="284"/>
              <w:rPr>
                <w:lang w:eastAsia="zh-CN"/>
              </w:rPr>
            </w:pPr>
            <w:r w:rsidRPr="000B1BC6">
              <w:rPr>
                <w:rFonts w:hint="eastAsia"/>
                <w:lang w:eastAsia="zh-CN"/>
              </w:rPr>
              <w:t>5</w:t>
            </w:r>
            <w:r w:rsidRPr="000B1BC6">
              <w:rPr>
                <w:lang w:eastAsia="zh-CN"/>
              </w:rPr>
              <w:t>G Multicast Service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B66310E" w14:textId="77777777" w:rsidR="00251018" w:rsidRPr="000B1BC6" w:rsidRDefault="00251018" w:rsidP="0094322A">
            <w:pPr>
              <w:keepNext/>
              <w:keepLines/>
              <w:spacing w:after="0"/>
              <w:jc w:val="center"/>
              <w:rPr>
                <w:rFonts w:ascii="Arial" w:hAnsi="Arial"/>
                <w:sz w:val="18"/>
              </w:rPr>
            </w:pPr>
            <w:r w:rsidRPr="000B1BC6">
              <w:rPr>
                <w:rFonts w:ascii="Arial" w:hAnsi="Arial" w:hint="eastAsia"/>
                <w:sz w:val="18"/>
                <w:lang w:eastAsia="zh-CN"/>
              </w:rPr>
              <w:t>I</w:t>
            </w:r>
            <w:r w:rsidRPr="000B1BC6">
              <w:rPr>
                <w:rFonts w:ascii="Arial" w:hAnsi="Arial"/>
                <w:sz w:val="18"/>
                <w:lang w:eastAsia="zh-CN"/>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A74A84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hint="eastAsia"/>
                <w:sz w:val="18"/>
                <w:lang w:eastAsia="zh-CN"/>
              </w:rPr>
              <w:t>I</w:t>
            </w:r>
            <w:r w:rsidRPr="000B1BC6">
              <w:rPr>
                <w:rFonts w:ascii="Arial" w:hAnsi="Arial"/>
                <w:sz w:val="18"/>
                <w:lang w:eastAsia="zh-CN"/>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286778A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hint="eastAsia"/>
                <w:sz w:val="18"/>
                <w:lang w:eastAsia="zh-CN"/>
              </w:rPr>
              <w:t>I</w:t>
            </w:r>
            <w:r w:rsidRPr="000B1BC6">
              <w:rPr>
                <w:rFonts w:ascii="Arial" w:hAnsi="Arial"/>
                <w:sz w:val="18"/>
                <w:lang w:eastAsia="zh-CN"/>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248BF9C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hint="eastAsia"/>
                <w:sz w:val="18"/>
                <w:lang w:eastAsia="zh-CN"/>
              </w:rPr>
              <w:t>I</w:t>
            </w:r>
            <w:r w:rsidRPr="000B1BC6">
              <w:rPr>
                <w:rFonts w:ascii="Arial" w:hAnsi="Arial"/>
                <w:sz w:val="18"/>
                <w:lang w:eastAsia="zh-CN"/>
              </w:rPr>
              <w:t>UT-</w:t>
            </w:r>
          </w:p>
        </w:tc>
      </w:tr>
      <w:tr w:rsidR="00251018" w:rsidRPr="000B1BC6" w14:paraId="751AF119"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44F7AFD5" w14:textId="77777777" w:rsidR="00251018" w:rsidRPr="000B1BC6" w:rsidRDefault="00251018" w:rsidP="0094322A">
            <w:pPr>
              <w:pStyle w:val="TAL"/>
              <w:ind w:left="284"/>
              <w:rPr>
                <w:lang w:eastAsia="zh-CN"/>
              </w:rPr>
            </w:pPr>
            <w:r w:rsidRPr="000B1BC6">
              <w:rPr>
                <w:lang w:val="en-US"/>
              </w:rPr>
              <w:t>5G Satellite Access Indicator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D215F42"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sz w:val="18"/>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45061DC"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sz w:val="18"/>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AC70A92"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0ED27C2"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sz w:val="18"/>
                <w:lang w:eastAsia="x-none"/>
              </w:rPr>
              <w:t>-</w:t>
            </w:r>
          </w:p>
        </w:tc>
      </w:tr>
      <w:tr w:rsidR="00251018" w:rsidRPr="000B1BC6" w14:paraId="1428506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5A0520E" w14:textId="77777777" w:rsidR="00251018" w:rsidRPr="000B1BC6" w:rsidRDefault="00251018" w:rsidP="0094322A">
            <w:pPr>
              <w:pStyle w:val="TAL"/>
              <w:ind w:left="284"/>
              <w:rPr>
                <w:lang w:eastAsia="zh-CN"/>
              </w:rPr>
            </w:pPr>
            <w:r w:rsidRPr="000B1BC6">
              <w:rPr>
                <w:lang w:val="en-US"/>
              </w:rPr>
              <w:t>Satellite backhaul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1278B43D"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sz w:val="18"/>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BA730C6"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sz w:val="18"/>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1806E0A4"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hint="eastAsia"/>
                <w:sz w:val="18"/>
                <w:lang w:eastAsia="zh-CN"/>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5AE4BCB5" w14:textId="77777777" w:rsidR="00251018" w:rsidRPr="000B1BC6" w:rsidRDefault="00251018" w:rsidP="0094322A">
            <w:pPr>
              <w:keepNext/>
              <w:keepLines/>
              <w:spacing w:after="0"/>
              <w:jc w:val="center"/>
              <w:rPr>
                <w:rFonts w:ascii="Arial" w:hAnsi="Arial"/>
                <w:sz w:val="18"/>
                <w:lang w:eastAsia="zh-CN"/>
              </w:rPr>
            </w:pPr>
            <w:r w:rsidRPr="000B1BC6">
              <w:rPr>
                <w:rFonts w:ascii="Arial" w:hAnsi="Arial" w:hint="eastAsia"/>
                <w:sz w:val="18"/>
                <w:lang w:eastAsia="zh-CN"/>
              </w:rPr>
              <w:t>-</w:t>
            </w:r>
          </w:p>
        </w:tc>
      </w:tr>
      <w:tr w:rsidR="00251018" w:rsidRPr="000B1BC6" w14:paraId="5FF16A5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9A09744" w14:textId="77777777" w:rsidR="00251018" w:rsidRPr="000B1BC6" w:rsidRDefault="00251018" w:rsidP="0094322A">
            <w:pPr>
              <w:pStyle w:val="TAL"/>
              <w:ind w:left="284"/>
              <w:rPr>
                <w:lang w:val="en-US"/>
              </w:rPr>
            </w:pPr>
            <w:r>
              <w:t xml:space="preserve">Service-level-AA </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50D7F979" w14:textId="77777777" w:rsidR="00251018" w:rsidRPr="000B1BC6" w:rsidRDefault="00251018" w:rsidP="0094322A">
            <w:pPr>
              <w:keepNext/>
              <w:keepLines/>
              <w:spacing w:after="0"/>
              <w:jc w:val="center"/>
              <w:rPr>
                <w:rFonts w:ascii="Arial" w:hAnsi="Arial"/>
                <w:sz w:val="18"/>
              </w:rPr>
            </w:pPr>
            <w:r>
              <w:rPr>
                <w:rFonts w:ascii="Arial" w:hAnsi="Arial"/>
                <w:sz w:val="18"/>
              </w:rPr>
              <w:t>I</w:t>
            </w:r>
            <w:r>
              <w:rPr>
                <w:rFonts w:ascii="Arial" w:hAnsi="Arial"/>
                <w:sz w:val="18"/>
                <w:lang w:eastAsia="zh-CN"/>
              </w:rPr>
              <w: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88A74C5" w14:textId="77777777" w:rsidR="00251018" w:rsidRPr="000B1BC6" w:rsidRDefault="00251018" w:rsidP="0094322A">
            <w:pPr>
              <w:keepNext/>
              <w:keepLines/>
              <w:spacing w:after="0"/>
              <w:jc w:val="center"/>
              <w:rPr>
                <w:rFonts w:ascii="Arial" w:hAnsi="Arial"/>
                <w:sz w:val="18"/>
              </w:rPr>
            </w:pPr>
            <w:r>
              <w:rPr>
                <w:rFonts w:ascii="Arial" w:hAnsi="Arial"/>
                <w:sz w:val="18"/>
              </w:rPr>
              <w:t>I</w:t>
            </w:r>
            <w:r>
              <w:rPr>
                <w:rFonts w:ascii="Arial" w:hAnsi="Arial"/>
                <w:sz w:val="18"/>
                <w:lang w:eastAsia="zh-CN"/>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2AE6CED" w14:textId="77777777" w:rsidR="00251018" w:rsidRPr="000B1BC6" w:rsidRDefault="00251018" w:rsidP="0094322A">
            <w:pPr>
              <w:keepNext/>
              <w:keepLines/>
              <w:spacing w:after="0"/>
              <w:jc w:val="center"/>
              <w:rPr>
                <w:rFonts w:ascii="Arial" w:hAnsi="Arial"/>
                <w:sz w:val="18"/>
                <w:lang w:eastAsia="zh-CN"/>
              </w:rPr>
            </w:pPr>
            <w:r>
              <w:rPr>
                <w:rFonts w:ascii="Arial" w:hAnsi="Arial"/>
                <w:sz w:val="18"/>
              </w:rPr>
              <w:t>I</w:t>
            </w:r>
            <w:r>
              <w:rPr>
                <w:rFonts w:ascii="Arial" w:hAnsi="Arial"/>
                <w:sz w:val="18"/>
                <w:lang w:eastAsia="zh-CN"/>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3895A540" w14:textId="77777777" w:rsidR="00251018" w:rsidRPr="000B1BC6" w:rsidRDefault="00251018" w:rsidP="0094322A">
            <w:pPr>
              <w:keepNext/>
              <w:keepLines/>
              <w:spacing w:after="0"/>
              <w:jc w:val="center"/>
              <w:rPr>
                <w:rFonts w:ascii="Arial" w:hAnsi="Arial"/>
                <w:sz w:val="18"/>
                <w:lang w:eastAsia="zh-CN"/>
              </w:rPr>
            </w:pPr>
            <w:r>
              <w:rPr>
                <w:rFonts w:ascii="Arial" w:hAnsi="Arial"/>
                <w:sz w:val="18"/>
              </w:rPr>
              <w:t>I</w:t>
            </w:r>
            <w:r>
              <w:rPr>
                <w:rFonts w:ascii="Arial" w:hAnsi="Arial"/>
                <w:sz w:val="18"/>
                <w:lang w:eastAsia="zh-CN"/>
              </w:rPr>
              <w:t>---</w:t>
            </w:r>
          </w:p>
        </w:tc>
      </w:tr>
      <w:tr w:rsidR="00251018" w:rsidRPr="000B1BC6" w14:paraId="56F5DD7B"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4B890FCD" w14:textId="77777777" w:rsidR="00251018" w:rsidRPr="000B1BC6" w:rsidRDefault="00251018" w:rsidP="0094322A">
            <w:pPr>
              <w:pStyle w:val="TAL"/>
            </w:pPr>
            <w:r w:rsidRPr="000B1BC6">
              <w:t>Unit Count Inactivity Timer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64300BE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245945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62592F1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126F680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5A870130"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313E9FD6" w14:textId="77777777" w:rsidR="00251018" w:rsidRPr="000B1BC6" w:rsidRDefault="00251018" w:rsidP="0094322A">
            <w:pPr>
              <w:pStyle w:val="TAL"/>
            </w:pPr>
            <w:r w:rsidRPr="000B1BC6">
              <w:rPr>
                <w:lang w:bidi="ar-IQ"/>
              </w:rPr>
              <w:t>RAN Secondary RAT Usage Report</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A869AA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28E7BE3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5D7899F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76B6B69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-UT-</w:t>
            </w:r>
          </w:p>
        </w:tc>
      </w:tr>
      <w:tr w:rsidR="00251018" w:rsidRPr="000B1BC6" w14:paraId="6C62861C"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D9D9D9"/>
          </w:tcPr>
          <w:p w14:paraId="08457BE9" w14:textId="77777777" w:rsidR="00251018" w:rsidRPr="000B1BC6" w:rsidRDefault="00251018" w:rsidP="0094322A">
            <w:pPr>
              <w:pStyle w:val="TAL"/>
            </w:pPr>
            <w:r w:rsidRPr="000B1BC6">
              <w:rPr>
                <w:lang w:bidi="ar-IQ"/>
              </w:rPr>
              <w:t>Roaming QBC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cPr>
          <w:p w14:paraId="6CAF5B9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D9D9D9"/>
          </w:tcPr>
          <w:p w14:paraId="1E5936F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cPr>
          <w:p w14:paraId="5F9ED22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cPr>
          <w:p w14:paraId="6AF24C3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F4073CF"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1ABFDFED" w14:textId="77777777" w:rsidR="00251018" w:rsidRPr="000B1BC6" w:rsidRDefault="00251018" w:rsidP="0094322A">
            <w:pPr>
              <w:pStyle w:val="TAL"/>
            </w:pPr>
            <w:r w:rsidRPr="000B1BC6">
              <w:rPr>
                <w:lang w:bidi="ar-IQ"/>
              </w:rPr>
              <w:t>Multiple QFI container</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4DFE556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311EFCC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0CD4262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41C8611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99960B7"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26A7B39A" w14:textId="77777777" w:rsidR="00251018" w:rsidRPr="000B1BC6" w:rsidRDefault="00251018" w:rsidP="0094322A">
            <w:pPr>
              <w:pStyle w:val="TAL"/>
            </w:pPr>
            <w:r w:rsidRPr="000B1BC6">
              <w:rPr>
                <w:lang w:bidi="ar-IQ"/>
              </w:rPr>
              <w:t>UPF ID</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0AA1E7E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04A2AF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385DFE7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08F928A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77201D14"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FFFFFF"/>
          </w:tcPr>
          <w:p w14:paraId="6C202259" w14:textId="77777777" w:rsidR="00251018" w:rsidRPr="000B1BC6" w:rsidRDefault="00251018" w:rsidP="0094322A">
            <w:pPr>
              <w:pStyle w:val="TAL"/>
            </w:pPr>
            <w:r w:rsidRPr="000B1BC6">
              <w:t>Roaming Charging Profile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cPr>
          <w:p w14:paraId="27D2905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53F7412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32" w:type="dxa"/>
            <w:gridSpan w:val="2"/>
            <w:tcBorders>
              <w:top w:val="single" w:sz="4" w:space="0" w:color="auto"/>
              <w:left w:val="single" w:sz="4" w:space="0" w:color="auto"/>
              <w:bottom w:val="single" w:sz="4" w:space="0" w:color="auto"/>
              <w:right w:val="single" w:sz="4" w:space="0" w:color="auto"/>
            </w:tcBorders>
            <w:shd w:val="clear" w:color="auto" w:fill="FFFFFF"/>
          </w:tcPr>
          <w:p w14:paraId="4F8A505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14:paraId="083868F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r>
      <w:tr w:rsidR="00251018" w:rsidRPr="000B1BC6" w14:paraId="4234E13C"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D9D9D9"/>
          </w:tcPr>
          <w:p w14:paraId="26087570" w14:textId="77777777" w:rsidR="00251018" w:rsidRPr="000B1BC6" w:rsidRDefault="00251018" w:rsidP="0094322A">
            <w:pPr>
              <w:pStyle w:val="TAL"/>
              <w:rPr>
                <w:lang w:bidi="ar-IQ"/>
              </w:rPr>
            </w:pPr>
            <w:r w:rsidRPr="000B1BC6">
              <w:rPr>
                <w:lang w:bidi="ar-IQ"/>
              </w:rPr>
              <w:t>Inter-CHF Information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cPr>
          <w:p w14:paraId="2D8E1631" w14:textId="77777777" w:rsidR="00251018" w:rsidRPr="000B1BC6" w:rsidRDefault="00251018" w:rsidP="0094322A">
            <w:pPr>
              <w:pStyle w:val="TAL"/>
              <w:jc w:val="center"/>
              <w:rPr>
                <w:lang w:bidi="ar-IQ"/>
              </w:rPr>
            </w:pPr>
            <w:r w:rsidRPr="000B1BC6">
              <w:rPr>
                <w:lang w:bidi="ar-IQ"/>
              </w:rPr>
              <w:t>IUT-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D9D9D9"/>
          </w:tcPr>
          <w:p w14:paraId="3EF61ABC" w14:textId="77777777" w:rsidR="00251018" w:rsidRPr="000B1BC6" w:rsidRDefault="00251018" w:rsidP="0094322A">
            <w:pPr>
              <w:pStyle w:val="TAL"/>
              <w:jc w:val="center"/>
              <w:rPr>
                <w:lang w:bidi="ar-IQ"/>
              </w:rPr>
            </w:pPr>
            <w:r w:rsidRPr="000B1BC6">
              <w:rPr>
                <w:lang w:bidi="ar-IQ"/>
              </w:rPr>
              <w:t>IUT-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cPr>
          <w:p w14:paraId="026C7C56" w14:textId="77777777" w:rsidR="00251018" w:rsidRPr="000B1BC6" w:rsidRDefault="00251018" w:rsidP="0094322A">
            <w:pPr>
              <w:pStyle w:val="TAL"/>
              <w:jc w:val="center"/>
              <w:rPr>
                <w:lang w:bidi="ar-IQ"/>
              </w:rPr>
            </w:pPr>
            <w:r w:rsidRPr="000B1BC6">
              <w:rPr>
                <w:lang w:bidi="ar-IQ"/>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cPr>
          <w:p w14:paraId="16EAA126" w14:textId="77777777" w:rsidR="00251018" w:rsidRPr="000B1BC6" w:rsidRDefault="00251018" w:rsidP="0094322A">
            <w:pPr>
              <w:pStyle w:val="TAL"/>
              <w:jc w:val="center"/>
              <w:rPr>
                <w:lang w:bidi="ar-IQ"/>
              </w:rPr>
            </w:pPr>
            <w:r w:rsidRPr="000B1BC6">
              <w:rPr>
                <w:lang w:bidi="ar-IQ"/>
              </w:rPr>
              <w:t>-</w:t>
            </w:r>
          </w:p>
        </w:tc>
      </w:tr>
      <w:tr w:rsidR="00251018" w:rsidRPr="000B1BC6" w14:paraId="603057D3"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shd w:val="clear" w:color="auto" w:fill="D9D9D9"/>
          </w:tcPr>
          <w:p w14:paraId="01B18EA5" w14:textId="77777777" w:rsidR="00251018" w:rsidRPr="000B1BC6" w:rsidRDefault="00251018" w:rsidP="0094322A">
            <w:pPr>
              <w:pStyle w:val="TAL"/>
              <w:rPr>
                <w:lang w:bidi="ar-IQ"/>
              </w:rPr>
            </w:pPr>
            <w:r w:rsidRPr="000B1BC6">
              <w:rPr>
                <w:lang w:eastAsia="zh-CN" w:bidi="ar-IQ"/>
              </w:rPr>
              <w:t>Remote CHF resource</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cPr>
          <w:p w14:paraId="13BA0D3C" w14:textId="77777777" w:rsidR="00251018" w:rsidRPr="000B1BC6" w:rsidRDefault="00251018" w:rsidP="0094322A">
            <w:pPr>
              <w:pStyle w:val="TAL"/>
              <w:jc w:val="center"/>
              <w:rPr>
                <w:lang w:bidi="ar-IQ"/>
              </w:rPr>
            </w:pPr>
            <w:r w:rsidRPr="000B1BC6">
              <w:rPr>
                <w:lang w:eastAsia="x-none"/>
              </w:rPr>
              <w:t>-UT-</w:t>
            </w:r>
          </w:p>
        </w:tc>
        <w:tc>
          <w:tcPr>
            <w:tcW w:w="1127" w:type="dxa"/>
            <w:gridSpan w:val="2"/>
            <w:tcBorders>
              <w:top w:val="single" w:sz="4" w:space="0" w:color="auto"/>
              <w:left w:val="single" w:sz="4" w:space="0" w:color="auto"/>
              <w:bottom w:val="single" w:sz="4" w:space="0" w:color="auto"/>
              <w:right w:val="single" w:sz="4" w:space="0" w:color="auto"/>
            </w:tcBorders>
            <w:shd w:val="clear" w:color="auto" w:fill="D9D9D9"/>
          </w:tcPr>
          <w:p w14:paraId="639A809A" w14:textId="77777777" w:rsidR="00251018" w:rsidRPr="000B1BC6" w:rsidRDefault="00251018" w:rsidP="0094322A">
            <w:pPr>
              <w:pStyle w:val="TAL"/>
              <w:jc w:val="center"/>
              <w:rPr>
                <w:lang w:bidi="ar-IQ"/>
              </w:rPr>
            </w:pPr>
            <w:r w:rsidRPr="000B1BC6">
              <w:rPr>
                <w:lang w:eastAsia="x-none"/>
              </w:rPr>
              <w:t>-UT-</w:t>
            </w:r>
          </w:p>
        </w:tc>
        <w:tc>
          <w:tcPr>
            <w:tcW w:w="932" w:type="dxa"/>
            <w:gridSpan w:val="2"/>
            <w:tcBorders>
              <w:top w:val="single" w:sz="4" w:space="0" w:color="auto"/>
              <w:left w:val="single" w:sz="4" w:space="0" w:color="auto"/>
              <w:bottom w:val="single" w:sz="4" w:space="0" w:color="auto"/>
              <w:right w:val="single" w:sz="4" w:space="0" w:color="auto"/>
            </w:tcBorders>
            <w:shd w:val="clear" w:color="auto" w:fill="D9D9D9"/>
          </w:tcPr>
          <w:p w14:paraId="39448191" w14:textId="77777777" w:rsidR="00251018" w:rsidRPr="000B1BC6" w:rsidRDefault="00251018" w:rsidP="0094322A">
            <w:pPr>
              <w:pStyle w:val="TAL"/>
              <w:jc w:val="center"/>
              <w:rPr>
                <w:lang w:bidi="ar-IQ"/>
              </w:rPr>
            </w:pPr>
            <w:r w:rsidRPr="000B1BC6">
              <w:rPr>
                <w:lang w:eastAsia="x-none"/>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cPr>
          <w:p w14:paraId="142B678D" w14:textId="77777777" w:rsidR="00251018" w:rsidRPr="000B1BC6" w:rsidRDefault="00251018" w:rsidP="0094322A">
            <w:pPr>
              <w:pStyle w:val="TAL"/>
              <w:jc w:val="center"/>
              <w:rPr>
                <w:lang w:bidi="ar-IQ"/>
              </w:rPr>
            </w:pPr>
            <w:r w:rsidRPr="000B1BC6">
              <w:rPr>
                <w:lang w:eastAsia="x-none"/>
              </w:rPr>
              <w:t>-</w:t>
            </w:r>
          </w:p>
        </w:tc>
      </w:tr>
      <w:tr w:rsidR="00251018" w:rsidRPr="000B1BC6" w14:paraId="50664268" w14:textId="77777777" w:rsidTr="0094322A">
        <w:trPr>
          <w:gridAfter w:val="1"/>
          <w:wAfter w:w="38" w:type="dxa"/>
          <w:cantSplit/>
          <w:tblHeader/>
          <w:jc w:val="center"/>
        </w:trPr>
        <w:tc>
          <w:tcPr>
            <w:tcW w:w="4881" w:type="dxa"/>
            <w:gridSpan w:val="3"/>
            <w:tcBorders>
              <w:top w:val="single" w:sz="4" w:space="0" w:color="auto"/>
              <w:left w:val="single" w:sz="4" w:space="0" w:color="auto"/>
              <w:bottom w:val="single" w:sz="4" w:space="0" w:color="auto"/>
              <w:right w:val="single" w:sz="4" w:space="0" w:color="auto"/>
            </w:tcBorders>
          </w:tcPr>
          <w:p w14:paraId="39A61E0F" w14:textId="77777777" w:rsidR="00251018" w:rsidRPr="000B1BC6" w:rsidRDefault="00251018" w:rsidP="0094322A">
            <w:pPr>
              <w:pStyle w:val="TAL"/>
              <w:ind w:left="284"/>
              <w:rPr>
                <w:lang w:bidi="ar-IQ"/>
              </w:rPr>
            </w:pPr>
            <w:r w:rsidRPr="000B1BC6">
              <w:t>Original NF Consumer Id</w:t>
            </w:r>
          </w:p>
        </w:tc>
        <w:tc>
          <w:tcPr>
            <w:tcW w:w="1083" w:type="dxa"/>
            <w:gridSpan w:val="2"/>
            <w:tcBorders>
              <w:top w:val="single" w:sz="4" w:space="0" w:color="auto"/>
              <w:left w:val="single" w:sz="4" w:space="0" w:color="auto"/>
              <w:bottom w:val="single" w:sz="4" w:space="0" w:color="auto"/>
              <w:right w:val="single" w:sz="4" w:space="0" w:color="auto"/>
            </w:tcBorders>
          </w:tcPr>
          <w:p w14:paraId="34DBE836" w14:textId="77777777" w:rsidR="00251018" w:rsidRPr="000B1BC6" w:rsidRDefault="00251018" w:rsidP="0094322A">
            <w:pPr>
              <w:pStyle w:val="TAL"/>
              <w:jc w:val="center"/>
              <w:rPr>
                <w:lang w:bidi="ar-IQ"/>
              </w:rPr>
            </w:pPr>
            <w:r w:rsidRPr="000B1BC6">
              <w:rPr>
                <w:lang w:eastAsia="x-none"/>
              </w:rPr>
              <w:t>IUT-</w:t>
            </w:r>
          </w:p>
        </w:tc>
        <w:tc>
          <w:tcPr>
            <w:tcW w:w="1127" w:type="dxa"/>
            <w:gridSpan w:val="2"/>
            <w:tcBorders>
              <w:top w:val="single" w:sz="4" w:space="0" w:color="auto"/>
              <w:left w:val="single" w:sz="4" w:space="0" w:color="auto"/>
              <w:bottom w:val="single" w:sz="4" w:space="0" w:color="auto"/>
              <w:right w:val="single" w:sz="4" w:space="0" w:color="auto"/>
            </w:tcBorders>
          </w:tcPr>
          <w:p w14:paraId="73683362" w14:textId="77777777" w:rsidR="00251018" w:rsidRPr="000B1BC6" w:rsidRDefault="00251018" w:rsidP="0094322A">
            <w:pPr>
              <w:pStyle w:val="TAL"/>
              <w:jc w:val="center"/>
              <w:rPr>
                <w:lang w:bidi="ar-IQ"/>
              </w:rPr>
            </w:pPr>
            <w:r w:rsidRPr="000B1BC6">
              <w:rPr>
                <w:lang w:eastAsia="x-none"/>
              </w:rPr>
              <w:t>IUT-</w:t>
            </w:r>
          </w:p>
        </w:tc>
        <w:tc>
          <w:tcPr>
            <w:tcW w:w="932" w:type="dxa"/>
            <w:gridSpan w:val="2"/>
            <w:tcBorders>
              <w:top w:val="single" w:sz="4" w:space="0" w:color="auto"/>
              <w:left w:val="single" w:sz="4" w:space="0" w:color="auto"/>
              <w:bottom w:val="single" w:sz="4" w:space="0" w:color="auto"/>
              <w:right w:val="single" w:sz="4" w:space="0" w:color="auto"/>
            </w:tcBorders>
          </w:tcPr>
          <w:p w14:paraId="7F8839A6" w14:textId="77777777" w:rsidR="00251018" w:rsidRPr="000B1BC6" w:rsidRDefault="00251018" w:rsidP="0094322A">
            <w:pPr>
              <w:pStyle w:val="TAL"/>
              <w:jc w:val="center"/>
              <w:rPr>
                <w:lang w:bidi="ar-IQ"/>
              </w:rPr>
            </w:pPr>
            <w:r w:rsidRPr="000B1BC6">
              <w:rPr>
                <w:lang w:eastAsia="x-none"/>
              </w:rPr>
              <w:t>-</w:t>
            </w:r>
          </w:p>
        </w:tc>
        <w:tc>
          <w:tcPr>
            <w:tcW w:w="998" w:type="dxa"/>
            <w:gridSpan w:val="2"/>
            <w:tcBorders>
              <w:top w:val="single" w:sz="4" w:space="0" w:color="auto"/>
              <w:left w:val="single" w:sz="4" w:space="0" w:color="auto"/>
              <w:bottom w:val="single" w:sz="4" w:space="0" w:color="auto"/>
              <w:right w:val="single" w:sz="4" w:space="0" w:color="auto"/>
            </w:tcBorders>
          </w:tcPr>
          <w:p w14:paraId="281889AC" w14:textId="77777777" w:rsidR="00251018" w:rsidRPr="000B1BC6" w:rsidRDefault="00251018" w:rsidP="0094322A">
            <w:pPr>
              <w:pStyle w:val="TAL"/>
              <w:jc w:val="center"/>
              <w:rPr>
                <w:lang w:bidi="ar-IQ"/>
              </w:rPr>
            </w:pPr>
            <w:r w:rsidRPr="000B1BC6">
              <w:rPr>
                <w:lang w:eastAsia="x-none"/>
              </w:rPr>
              <w:t>-</w:t>
            </w:r>
          </w:p>
        </w:tc>
      </w:tr>
    </w:tbl>
    <w:p w14:paraId="7E0E6F16" w14:textId="77777777" w:rsidR="00251018" w:rsidRDefault="00251018" w:rsidP="00251018">
      <w:pPr>
        <w:rPr>
          <w:i/>
        </w:rPr>
      </w:pPr>
    </w:p>
    <w:p w14:paraId="0AC8A0FF" w14:textId="77777777" w:rsidR="00251018" w:rsidRDefault="00251018" w:rsidP="00251018">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4DD50FCE" w14:textId="77777777" w:rsidR="00251018" w:rsidRDefault="00251018" w:rsidP="00251018">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52"/>
        <w:gridCol w:w="1807"/>
        <w:gridCol w:w="1105"/>
        <w:gridCol w:w="1077"/>
        <w:gridCol w:w="926"/>
        <w:gridCol w:w="926"/>
      </w:tblGrid>
      <w:tr w:rsidR="00251018" w:rsidRPr="000B1BC6" w14:paraId="47C14CF9" w14:textId="77777777" w:rsidTr="0094322A">
        <w:trPr>
          <w:cantSplit/>
          <w:tblHeader/>
          <w:jc w:val="center"/>
        </w:trPr>
        <w:tc>
          <w:tcPr>
            <w:tcW w:w="33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CC4262" w14:textId="77777777" w:rsidR="00251018" w:rsidRPr="000B1BC6" w:rsidRDefault="00251018" w:rsidP="0094322A">
            <w:pPr>
              <w:pStyle w:val="TAH"/>
            </w:pPr>
            <w:r w:rsidRPr="000B1BC6">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141B5656" w14:textId="77777777" w:rsidR="00251018" w:rsidRPr="000B1BC6" w:rsidRDefault="00251018" w:rsidP="0094322A">
            <w:pPr>
              <w:pStyle w:val="TAH"/>
              <w:rPr>
                <w:lang w:eastAsia="zh-CN"/>
              </w:rPr>
            </w:pPr>
            <w:r w:rsidRPr="000B1BC6">
              <w:rPr>
                <w:lang w:eastAsia="zh-CN"/>
              </w:rPr>
              <w:t>Functionality of SMF</w:t>
            </w:r>
          </w:p>
        </w:tc>
        <w:tc>
          <w:tcPr>
            <w:tcW w:w="1105" w:type="dxa"/>
            <w:tcBorders>
              <w:top w:val="single" w:sz="4" w:space="0" w:color="auto"/>
              <w:left w:val="single" w:sz="4" w:space="0" w:color="auto"/>
              <w:bottom w:val="single" w:sz="4" w:space="0" w:color="auto"/>
              <w:right w:val="single" w:sz="4" w:space="0" w:color="auto"/>
            </w:tcBorders>
            <w:shd w:val="clear" w:color="auto" w:fill="D9D9D9"/>
            <w:hideMark/>
          </w:tcPr>
          <w:p w14:paraId="77CBE593" w14:textId="77777777" w:rsidR="00251018" w:rsidRPr="000B1BC6" w:rsidRDefault="00251018" w:rsidP="0094322A">
            <w:pPr>
              <w:pStyle w:val="TAH"/>
              <w:rPr>
                <w:lang w:eastAsia="zh-CN"/>
              </w:rPr>
            </w:pPr>
            <w:r w:rsidRPr="000B1BC6">
              <w:rPr>
                <w:lang w:eastAsia="zh-CN"/>
              </w:rPr>
              <w:t>FBC</w:t>
            </w:r>
          </w:p>
        </w:tc>
        <w:tc>
          <w:tcPr>
            <w:tcW w:w="1077" w:type="dxa"/>
            <w:tcBorders>
              <w:top w:val="single" w:sz="4" w:space="0" w:color="auto"/>
              <w:left w:val="single" w:sz="4" w:space="0" w:color="auto"/>
              <w:bottom w:val="single" w:sz="4" w:space="0" w:color="auto"/>
              <w:right w:val="single" w:sz="4" w:space="0" w:color="auto"/>
            </w:tcBorders>
            <w:shd w:val="clear" w:color="auto" w:fill="D9D9D9"/>
          </w:tcPr>
          <w:p w14:paraId="6433426B" w14:textId="77777777" w:rsidR="00251018" w:rsidRPr="000B1BC6" w:rsidRDefault="00251018" w:rsidP="0094322A">
            <w:pPr>
              <w:pStyle w:val="TAH"/>
              <w:rPr>
                <w:lang w:eastAsia="zh-CN"/>
              </w:rPr>
            </w:pPr>
            <w:r w:rsidRPr="000B1BC6">
              <w:rPr>
                <w:lang w:eastAsia="zh-CN"/>
              </w:rPr>
              <w:t>QBC</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1D87F331" w14:textId="77777777" w:rsidR="00251018" w:rsidRPr="000B1BC6" w:rsidRDefault="00251018" w:rsidP="0094322A">
            <w:pPr>
              <w:pStyle w:val="TAH"/>
              <w:rPr>
                <w:lang w:eastAsia="zh-CN"/>
              </w:rPr>
            </w:pPr>
            <w:r w:rsidRPr="000B1BC6">
              <w:rPr>
                <w:lang w:eastAsia="zh-CN"/>
              </w:rPr>
              <w:t>FBC</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3895CFF" w14:textId="77777777" w:rsidR="00251018" w:rsidRPr="000B1BC6" w:rsidRDefault="00251018" w:rsidP="0094322A">
            <w:pPr>
              <w:pStyle w:val="TAH"/>
              <w:rPr>
                <w:lang w:eastAsia="zh-CN"/>
              </w:rPr>
            </w:pPr>
            <w:r w:rsidRPr="000B1BC6">
              <w:rPr>
                <w:lang w:eastAsia="zh-CN"/>
              </w:rPr>
              <w:t>QBC</w:t>
            </w:r>
          </w:p>
        </w:tc>
      </w:tr>
      <w:tr w:rsidR="00251018" w:rsidRPr="000B1BC6" w14:paraId="5466C82A" w14:textId="77777777" w:rsidTr="0094322A">
        <w:trPr>
          <w:cantSplit/>
          <w:tblHeader/>
          <w:jc w:val="center"/>
        </w:trPr>
        <w:tc>
          <w:tcPr>
            <w:tcW w:w="335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DB2B7FC" w14:textId="77777777" w:rsidR="00251018" w:rsidRPr="000B1BC6" w:rsidRDefault="00251018" w:rsidP="0094322A">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tcPr>
          <w:p w14:paraId="2C491BFC" w14:textId="77777777" w:rsidR="00251018" w:rsidRPr="000B1BC6" w:rsidRDefault="00251018" w:rsidP="0094322A">
            <w:pPr>
              <w:pStyle w:val="TAH"/>
              <w:rPr>
                <w:lang w:eastAsia="zh-CN"/>
              </w:rPr>
            </w:pPr>
            <w:r w:rsidRPr="000B1BC6">
              <w:rPr>
                <w:lang w:eastAsia="zh-CN"/>
              </w:rPr>
              <w:t>Charging Service</w:t>
            </w:r>
          </w:p>
        </w:tc>
        <w:tc>
          <w:tcPr>
            <w:tcW w:w="1105" w:type="dxa"/>
            <w:tcBorders>
              <w:top w:val="single" w:sz="4" w:space="0" w:color="auto"/>
              <w:left w:val="single" w:sz="4" w:space="0" w:color="auto"/>
              <w:bottom w:val="single" w:sz="4" w:space="0" w:color="auto"/>
              <w:right w:val="single" w:sz="4" w:space="0" w:color="auto"/>
            </w:tcBorders>
            <w:shd w:val="clear" w:color="auto" w:fill="D9D9D9"/>
          </w:tcPr>
          <w:p w14:paraId="0BC3596F" w14:textId="77777777" w:rsidR="00251018" w:rsidRPr="000B1BC6" w:rsidRDefault="00251018" w:rsidP="0094322A">
            <w:pPr>
              <w:pStyle w:val="TAH"/>
              <w:rPr>
                <w:lang w:eastAsia="zh-CN"/>
              </w:rPr>
            </w:pPr>
            <w:r w:rsidRPr="000B1BC6">
              <w:rPr>
                <w:lang w:eastAsia="zh-CN"/>
              </w:rPr>
              <w:t>Converged Charging</w:t>
            </w:r>
          </w:p>
        </w:tc>
        <w:tc>
          <w:tcPr>
            <w:tcW w:w="1077" w:type="dxa"/>
            <w:tcBorders>
              <w:top w:val="single" w:sz="4" w:space="0" w:color="auto"/>
              <w:left w:val="single" w:sz="4" w:space="0" w:color="auto"/>
              <w:bottom w:val="single" w:sz="4" w:space="0" w:color="auto"/>
              <w:right w:val="single" w:sz="4" w:space="0" w:color="auto"/>
            </w:tcBorders>
            <w:shd w:val="clear" w:color="auto" w:fill="D9D9D9"/>
          </w:tcPr>
          <w:p w14:paraId="604AA45B" w14:textId="77777777" w:rsidR="00251018" w:rsidRPr="000B1BC6" w:rsidRDefault="00251018" w:rsidP="0094322A">
            <w:pPr>
              <w:pStyle w:val="TAH"/>
              <w:rPr>
                <w:lang w:eastAsia="zh-CN"/>
              </w:rPr>
            </w:pPr>
            <w:r w:rsidRPr="000B1BC6">
              <w:rPr>
                <w:lang w:eastAsia="zh-CN"/>
              </w:rPr>
              <w:t xml:space="preserve">Converged Charging </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2A901745" w14:textId="77777777" w:rsidR="00251018" w:rsidRPr="000B1BC6" w:rsidRDefault="00251018" w:rsidP="0094322A">
            <w:pPr>
              <w:pStyle w:val="TAH"/>
              <w:rPr>
                <w:lang w:eastAsia="zh-CN"/>
              </w:rPr>
            </w:pPr>
            <w:r w:rsidRPr="000B1BC6">
              <w:rPr>
                <w:lang w:eastAsia="zh-CN"/>
              </w:rPr>
              <w:t>Offline Only Charging</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4D96E3B" w14:textId="77777777" w:rsidR="00251018" w:rsidRPr="000B1BC6" w:rsidRDefault="00251018" w:rsidP="0094322A">
            <w:pPr>
              <w:pStyle w:val="TAH"/>
              <w:rPr>
                <w:lang w:eastAsia="zh-CN"/>
              </w:rPr>
            </w:pPr>
            <w:r w:rsidRPr="000B1BC6">
              <w:rPr>
                <w:lang w:eastAsia="zh-CN"/>
              </w:rPr>
              <w:t>Offline Only Charging</w:t>
            </w:r>
          </w:p>
        </w:tc>
      </w:tr>
      <w:tr w:rsidR="00251018" w:rsidRPr="000B1BC6" w14:paraId="7B0589B2" w14:textId="77777777" w:rsidTr="0094322A">
        <w:trPr>
          <w:cantSplit/>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19E17B" w14:textId="77777777" w:rsidR="00251018" w:rsidRPr="000B1BC6" w:rsidRDefault="00251018" w:rsidP="0094322A">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29EBE694" w14:textId="77777777" w:rsidR="00251018" w:rsidRPr="000B1BC6" w:rsidRDefault="00251018" w:rsidP="0094322A">
            <w:pPr>
              <w:pStyle w:val="TAH"/>
            </w:pPr>
            <w:r w:rsidRPr="000B1BC6">
              <w:t>Supported Operation Types</w:t>
            </w:r>
          </w:p>
        </w:tc>
        <w:tc>
          <w:tcPr>
            <w:tcW w:w="1105" w:type="dxa"/>
            <w:tcBorders>
              <w:top w:val="single" w:sz="4" w:space="0" w:color="auto"/>
              <w:left w:val="single" w:sz="4" w:space="0" w:color="auto"/>
              <w:bottom w:val="single" w:sz="4" w:space="0" w:color="auto"/>
              <w:right w:val="single" w:sz="4" w:space="0" w:color="auto"/>
            </w:tcBorders>
            <w:shd w:val="clear" w:color="auto" w:fill="D9D9D9"/>
            <w:hideMark/>
          </w:tcPr>
          <w:p w14:paraId="59F98CC3" w14:textId="77777777" w:rsidR="00251018" w:rsidRPr="000B1BC6" w:rsidRDefault="00251018" w:rsidP="0094322A">
            <w:pPr>
              <w:pStyle w:val="TAH"/>
            </w:pPr>
            <w:r w:rsidRPr="000B1BC6">
              <w:t>I/U/T/E</w:t>
            </w:r>
          </w:p>
        </w:tc>
        <w:tc>
          <w:tcPr>
            <w:tcW w:w="1077" w:type="dxa"/>
            <w:tcBorders>
              <w:top w:val="single" w:sz="4" w:space="0" w:color="auto"/>
              <w:left w:val="single" w:sz="4" w:space="0" w:color="auto"/>
              <w:bottom w:val="single" w:sz="4" w:space="0" w:color="auto"/>
              <w:right w:val="single" w:sz="4" w:space="0" w:color="auto"/>
            </w:tcBorders>
            <w:shd w:val="clear" w:color="auto" w:fill="D9D9D9"/>
            <w:vAlign w:val="center"/>
          </w:tcPr>
          <w:p w14:paraId="5599FC3D" w14:textId="77777777" w:rsidR="00251018" w:rsidRPr="000B1BC6" w:rsidRDefault="00251018" w:rsidP="0094322A">
            <w:pPr>
              <w:pStyle w:val="TAH"/>
            </w:pPr>
            <w:r w:rsidRPr="000B1BC6">
              <w:t>I/U/T/E</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F6EA37A" w14:textId="77777777" w:rsidR="00251018" w:rsidRPr="000B1BC6" w:rsidRDefault="00251018" w:rsidP="0094322A">
            <w:pPr>
              <w:pStyle w:val="TAH"/>
            </w:pPr>
            <w:r w:rsidRPr="000B1BC6">
              <w:t>I/U/T/E</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228247B4" w14:textId="77777777" w:rsidR="00251018" w:rsidRPr="000B1BC6" w:rsidRDefault="00251018" w:rsidP="0094322A">
            <w:pPr>
              <w:pStyle w:val="TAH"/>
            </w:pPr>
            <w:r w:rsidRPr="000B1BC6">
              <w:t>I/U/T/E</w:t>
            </w:r>
          </w:p>
        </w:tc>
      </w:tr>
      <w:tr w:rsidR="00251018" w:rsidRPr="000B1BC6" w14:paraId="3C60C1B0"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80728B" w14:textId="77777777" w:rsidR="00251018" w:rsidRPr="000B1BC6" w:rsidRDefault="00251018" w:rsidP="0094322A">
            <w:pPr>
              <w:pStyle w:val="TAL"/>
            </w:pPr>
            <w:r>
              <w:rPr>
                <w:rFonts w:eastAsia="MS Mincho"/>
              </w:rPr>
              <w:t>Session Identifier</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14:paraId="40B70228" w14:textId="77777777" w:rsidR="00251018" w:rsidRPr="000B1BC6" w:rsidRDefault="00251018" w:rsidP="0094322A">
            <w:pPr>
              <w:keepNext/>
              <w:keepLines/>
              <w:spacing w:after="0"/>
              <w:jc w:val="center"/>
              <w:rPr>
                <w:lang w:eastAsia="zh-CN"/>
              </w:rPr>
            </w:pPr>
            <w:r w:rsidRPr="000B1BC6">
              <w:rPr>
                <w:rFonts w:ascii="Arial" w:hAnsi="Arial"/>
                <w:sz w:val="18"/>
                <w:lang w:eastAsia="x-none"/>
              </w:rPr>
              <w:t>I---</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7DA933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274DB6C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B69294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w:t>
            </w:r>
          </w:p>
        </w:tc>
      </w:tr>
      <w:tr w:rsidR="00251018" w:rsidRPr="000B1BC6" w14:paraId="15ED4134"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66F34863" w14:textId="77777777" w:rsidR="00251018" w:rsidRPr="000B1BC6" w:rsidRDefault="00251018" w:rsidP="0094322A">
            <w:pPr>
              <w:pStyle w:val="TAL"/>
            </w:pPr>
            <w:r w:rsidRPr="000B1BC6">
              <w:rPr>
                <w:lang w:bidi="ar-IQ"/>
              </w:rPr>
              <w:t>Invocation Timestamp</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14:paraId="1E2CFAC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3E9E2F1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55823E8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0A6B15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6CA9911B"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49EB1406" w14:textId="77777777" w:rsidR="00251018" w:rsidRPr="000B1BC6" w:rsidRDefault="00251018" w:rsidP="0094322A">
            <w:pPr>
              <w:pStyle w:val="TAL"/>
              <w:rPr>
                <w:lang w:bidi="ar-IQ"/>
              </w:rPr>
            </w:pPr>
            <w:r w:rsidRPr="000B1BC6">
              <w:t>Invocation Result</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5A6C0EF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7E88228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47A08ED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594E88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F5EBD57"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4030A1A2" w14:textId="77777777" w:rsidR="00251018" w:rsidRPr="000B1BC6" w:rsidRDefault="00251018" w:rsidP="0094322A">
            <w:pPr>
              <w:pStyle w:val="TAL"/>
              <w:ind w:left="284"/>
              <w:rPr>
                <w:lang w:eastAsia="zh-CN" w:bidi="ar-IQ"/>
              </w:rPr>
            </w:pPr>
            <w:r w:rsidRPr="000B1BC6">
              <w:rPr>
                <w:lang w:eastAsia="zh-CN" w:bidi="ar-IQ"/>
              </w:rPr>
              <w:t>Invocation Result Code</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24B5A23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671BD93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268DB4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BB1643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70571AB5"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50929C54" w14:textId="77777777" w:rsidR="00251018" w:rsidRPr="000B1BC6" w:rsidRDefault="00251018" w:rsidP="0094322A">
            <w:pPr>
              <w:pStyle w:val="TAL"/>
              <w:ind w:left="284"/>
              <w:rPr>
                <w:lang w:eastAsia="zh-CN" w:bidi="ar-IQ"/>
              </w:rPr>
            </w:pPr>
            <w:r w:rsidRPr="000B1BC6">
              <w:rPr>
                <w:lang w:eastAsia="zh-CN" w:bidi="ar-IQ"/>
              </w:rPr>
              <w:t>Failed Parameter</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238427A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1FF2AD3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BEB74D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52ED2FF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5DAFA475"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58A8801F" w14:textId="77777777" w:rsidR="00251018" w:rsidRPr="000B1BC6" w:rsidRDefault="00251018" w:rsidP="0094322A">
            <w:pPr>
              <w:pStyle w:val="TAL"/>
              <w:ind w:left="284"/>
              <w:rPr>
                <w:lang w:eastAsia="zh-CN" w:bidi="ar-IQ"/>
              </w:rPr>
            </w:pPr>
            <w:r w:rsidRPr="000B1BC6">
              <w:rPr>
                <w:lang w:eastAsia="zh-CN" w:bidi="ar-IQ"/>
              </w:rPr>
              <w:t>Failure Handling</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5348148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0F48752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9C2570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5F91211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3520EA21"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3644F751" w14:textId="77777777" w:rsidR="00251018" w:rsidRPr="000B1BC6" w:rsidRDefault="00251018" w:rsidP="0094322A">
            <w:pPr>
              <w:pStyle w:val="TAL"/>
            </w:pPr>
            <w:r w:rsidRPr="000B1BC6">
              <w:t>Invocation Sequence Number</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14:paraId="0ED0BDF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7914508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1B62DDF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AE9C46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01D5841F"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4AC2C2BD" w14:textId="77777777" w:rsidR="00251018" w:rsidRPr="000B1BC6" w:rsidRDefault="00251018" w:rsidP="0094322A">
            <w:pPr>
              <w:pStyle w:val="TAL"/>
            </w:pPr>
            <w:r w:rsidRPr="000B1BC6">
              <w:t xml:space="preserve">Session Failover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14:paraId="2CB5A2D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F34748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2A6682B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9B2222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IUT-</w:t>
            </w:r>
          </w:p>
        </w:tc>
      </w:tr>
      <w:tr w:rsidR="00251018" w:rsidRPr="000B1BC6" w14:paraId="73324A3A"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773A4B16" w14:textId="77777777" w:rsidR="00251018" w:rsidRPr="000B1BC6" w:rsidRDefault="00251018" w:rsidP="0094322A">
            <w:pPr>
              <w:pStyle w:val="TAL"/>
            </w:pPr>
            <w:r w:rsidRPr="000B1BC6">
              <w:t>Supported Features</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125F832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753853C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CF1D70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4D1E45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4AF2926C"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6B5684BC" w14:textId="77777777" w:rsidR="00251018" w:rsidRPr="000B1BC6" w:rsidRDefault="00251018" w:rsidP="0094322A">
            <w:pPr>
              <w:pStyle w:val="TAL"/>
              <w:rPr>
                <w:lang w:eastAsia="zh-CN" w:bidi="ar-IQ"/>
              </w:rPr>
            </w:pPr>
            <w:r w:rsidRPr="000B1BC6">
              <w:rPr>
                <w:rFonts w:hint="eastAsia"/>
                <w:lang w:eastAsia="zh-CN" w:bidi="ar-IQ"/>
              </w:rPr>
              <w:t>Triggers</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712F0F4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35697DF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2B134E7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1EB6193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r>
      <w:tr w:rsidR="00251018" w:rsidRPr="000B1BC6" w14:paraId="54E7DA32"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56E81698" w14:textId="77777777" w:rsidR="00251018" w:rsidRPr="000B1BC6" w:rsidRDefault="00251018" w:rsidP="0094322A">
            <w:pPr>
              <w:pStyle w:val="TAL"/>
              <w:rPr>
                <w:lang w:val="en-US" w:bidi="ar-IQ"/>
              </w:rPr>
            </w:pPr>
            <w:r w:rsidRPr="000B1BC6">
              <w:rPr>
                <w:lang w:val="en-US"/>
              </w:rPr>
              <w:t xml:space="preserve">Multiple </w:t>
            </w:r>
            <w:r w:rsidRPr="000B1BC6">
              <w:rPr>
                <w:rFonts w:hint="eastAsia"/>
                <w:lang w:val="en-US" w:eastAsia="zh-CN"/>
              </w:rPr>
              <w:t>Unit</w:t>
            </w:r>
            <w:r w:rsidRPr="000B1BC6">
              <w:rPr>
                <w:lang w:val="en-US"/>
              </w:rPr>
              <w:t xml:space="preserve"> information </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20B7AB80"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13AFEA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F482C8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5EE0108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05AF4FCB"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5DAA9C5C" w14:textId="77777777" w:rsidR="00251018" w:rsidRPr="000B1BC6" w:rsidRDefault="00251018" w:rsidP="0094322A">
            <w:pPr>
              <w:pStyle w:val="TAL"/>
              <w:ind w:left="284"/>
            </w:pPr>
            <w:r w:rsidRPr="000B1BC6">
              <w:rPr>
                <w:rFonts w:hint="eastAsia"/>
                <w:lang w:eastAsia="zh-CN" w:bidi="ar-IQ"/>
              </w:rPr>
              <w:t>Result Code</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753D5A5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DBFFBD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592E777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6A93DA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7436A6D2"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3194D898" w14:textId="77777777" w:rsidR="00251018" w:rsidRPr="000B1BC6" w:rsidRDefault="00251018" w:rsidP="0094322A">
            <w:pPr>
              <w:pStyle w:val="TAL"/>
              <w:ind w:left="284"/>
              <w:rPr>
                <w:lang w:bidi="ar-IQ"/>
              </w:rPr>
            </w:pPr>
            <w:r w:rsidRPr="000B1BC6">
              <w:rPr>
                <w:rFonts w:hint="eastAsia"/>
                <w:lang w:eastAsia="zh-CN" w:bidi="ar-IQ"/>
              </w:rPr>
              <w:t>Rating</w:t>
            </w:r>
            <w:r w:rsidRPr="000B1BC6">
              <w:rPr>
                <w:lang w:eastAsia="zh-CN" w:bidi="ar-IQ"/>
              </w:rPr>
              <w:t xml:space="preserve"> Group</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3645FB6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35C9D95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1BA37FF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A70609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33A797CC"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6FAAACF0" w14:textId="77777777" w:rsidR="00251018" w:rsidRPr="000B1BC6" w:rsidRDefault="00251018" w:rsidP="0094322A">
            <w:pPr>
              <w:pStyle w:val="TAL"/>
              <w:ind w:left="284"/>
              <w:rPr>
                <w:lang w:eastAsia="zh-CN" w:bidi="ar-IQ"/>
              </w:rPr>
            </w:pPr>
            <w:r w:rsidRPr="000B1BC6">
              <w:rPr>
                <w:rFonts w:hint="eastAsia"/>
                <w:lang w:eastAsia="zh-CN" w:bidi="ar-IQ"/>
              </w:rPr>
              <w:t>UPF ID</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01B96DB3"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1B21EE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9586A9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FFD4E0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66BA429"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3F772F92" w14:textId="77777777" w:rsidR="00251018" w:rsidRPr="000B1BC6" w:rsidRDefault="00251018" w:rsidP="0094322A">
            <w:pPr>
              <w:pStyle w:val="TAL"/>
              <w:ind w:left="284"/>
              <w:rPr>
                <w:lang w:bidi="ar-IQ"/>
              </w:rPr>
            </w:pPr>
            <w:r w:rsidRPr="000B1BC6">
              <w:rPr>
                <w:lang w:eastAsia="zh-CN" w:bidi="ar-IQ"/>
              </w:rPr>
              <w:t>Granted Unit</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5A68D24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02589AC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1C36B71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A1A84F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CC284CE"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4A85AE28" w14:textId="77777777" w:rsidR="00251018" w:rsidRPr="000B1BC6" w:rsidRDefault="00251018" w:rsidP="0094322A">
            <w:pPr>
              <w:pStyle w:val="TAL"/>
              <w:ind w:left="284"/>
              <w:rPr>
                <w:lang w:bidi="ar-IQ"/>
              </w:rPr>
            </w:pPr>
            <w:r w:rsidRPr="000B1BC6">
              <w:rPr>
                <w:lang w:eastAsia="zh-CN" w:bidi="ar-IQ"/>
              </w:rPr>
              <w:t>Validity Time</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057718A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4F8F27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1D7AA37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4DEA73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0132901C"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7D6DD522" w14:textId="77777777" w:rsidR="00251018" w:rsidRPr="000B1BC6" w:rsidRDefault="00251018" w:rsidP="0094322A">
            <w:pPr>
              <w:pStyle w:val="TAL"/>
              <w:ind w:left="284"/>
              <w:rPr>
                <w:lang w:bidi="ar-IQ"/>
              </w:rPr>
            </w:pPr>
            <w:r w:rsidRPr="000B1BC6">
              <w:rPr>
                <w:lang w:eastAsia="zh-CN" w:bidi="ar-IQ"/>
              </w:rPr>
              <w:t>Final Unit Indication</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799674C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1C0A169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4A123A4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853C82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68B2E905"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0BCF3307" w14:textId="77777777" w:rsidR="00251018" w:rsidRPr="000B1BC6" w:rsidRDefault="00251018" w:rsidP="0094322A">
            <w:pPr>
              <w:pStyle w:val="TAL"/>
              <w:ind w:left="284"/>
              <w:rPr>
                <w:lang w:bidi="ar-IQ"/>
              </w:rPr>
            </w:pPr>
            <w:r w:rsidRPr="000B1BC6">
              <w:rPr>
                <w:lang w:eastAsia="zh-CN" w:bidi="ar-IQ"/>
              </w:rPr>
              <w:t xml:space="preserve">Time Quota Threshold </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26E5578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75ACB8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13F3CE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20FF18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5CED1C3F"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32A243C0" w14:textId="77777777" w:rsidR="00251018" w:rsidRPr="000B1BC6" w:rsidRDefault="00251018" w:rsidP="0094322A">
            <w:pPr>
              <w:pStyle w:val="TAL"/>
              <w:ind w:left="284"/>
            </w:pPr>
            <w:r w:rsidRPr="000B1BC6">
              <w:rPr>
                <w:lang w:eastAsia="zh-CN" w:bidi="ar-IQ"/>
              </w:rPr>
              <w:t xml:space="preserve">Volume Quota Threshold </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160DFBE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3185E75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90902AB"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9B842F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5E69335C"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0F619107" w14:textId="77777777" w:rsidR="00251018" w:rsidRPr="000B1BC6" w:rsidRDefault="00251018" w:rsidP="0094322A">
            <w:pPr>
              <w:pStyle w:val="TAL"/>
              <w:ind w:left="284"/>
              <w:rPr>
                <w:lang w:eastAsia="zh-CN" w:bidi="ar-IQ"/>
              </w:rPr>
            </w:pPr>
            <w:r w:rsidRPr="000B1BC6">
              <w:rPr>
                <w:lang w:eastAsia="zh-CN" w:bidi="ar-IQ"/>
              </w:rPr>
              <w:t xml:space="preserve">Unit Quota Threshold </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2D0581D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753468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0C5D46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20725D1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5A136898"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04E436A1" w14:textId="77777777" w:rsidR="00251018" w:rsidRPr="000B1BC6" w:rsidRDefault="00251018" w:rsidP="0094322A">
            <w:pPr>
              <w:pStyle w:val="TAL"/>
              <w:ind w:left="284"/>
              <w:rPr>
                <w:lang w:eastAsia="zh-CN" w:bidi="ar-IQ"/>
              </w:rPr>
            </w:pPr>
            <w:r w:rsidRPr="000B1BC6">
              <w:rPr>
                <w:lang w:eastAsia="zh-CN" w:bidi="ar-IQ"/>
              </w:rPr>
              <w:t>Quota Holding Time</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421068AC"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0A8C7271"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490F185D"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326944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50586162"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35A07246" w14:textId="77777777" w:rsidR="00251018" w:rsidRPr="000B1BC6" w:rsidRDefault="00251018" w:rsidP="0094322A">
            <w:pPr>
              <w:pStyle w:val="TAL"/>
              <w:ind w:left="284"/>
              <w:rPr>
                <w:lang w:eastAsia="zh-CN" w:bidi="ar-IQ"/>
              </w:rPr>
            </w:pPr>
            <w:r w:rsidRPr="000B1BC6">
              <w:rPr>
                <w:lang w:eastAsia="zh-CN" w:bidi="ar-IQ"/>
              </w:rPr>
              <w:t>Trigger</w:t>
            </w:r>
            <w:r w:rsidRPr="000B1BC6">
              <w:rPr>
                <w:rFonts w:hint="eastAsia"/>
                <w:lang w:eastAsia="zh-CN" w:bidi="ar-IQ"/>
              </w:rPr>
              <w:t>s</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674CC63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075CFD3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156A89D6"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3369755"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45C8018B"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D9D9D9"/>
          </w:tcPr>
          <w:p w14:paraId="699CCDB5" w14:textId="77777777" w:rsidR="00251018" w:rsidRPr="000B1BC6" w:rsidRDefault="00251018" w:rsidP="0094322A">
            <w:pPr>
              <w:pStyle w:val="TAL"/>
              <w:rPr>
                <w:lang w:eastAsia="zh-CN" w:bidi="ar-IQ"/>
              </w:rPr>
            </w:pPr>
            <w:r w:rsidRPr="000B1BC6">
              <w:t>PDU Session Charging Information</w:t>
            </w:r>
          </w:p>
        </w:tc>
        <w:tc>
          <w:tcPr>
            <w:tcW w:w="1105" w:type="dxa"/>
            <w:tcBorders>
              <w:top w:val="single" w:sz="4" w:space="0" w:color="auto"/>
              <w:left w:val="single" w:sz="4" w:space="0" w:color="auto"/>
              <w:bottom w:val="single" w:sz="4" w:space="0" w:color="auto"/>
              <w:right w:val="single" w:sz="4" w:space="0" w:color="auto"/>
            </w:tcBorders>
            <w:shd w:val="clear" w:color="auto" w:fill="D9D9D9"/>
          </w:tcPr>
          <w:p w14:paraId="3F8C822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D9D9D9"/>
          </w:tcPr>
          <w:p w14:paraId="0C6AE7F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C52C77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EBB62BF"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r>
      <w:tr w:rsidR="00251018" w:rsidRPr="000B1BC6" w14:paraId="49FCE49B"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24F00844" w14:textId="77777777" w:rsidR="00251018" w:rsidRPr="000B1BC6" w:rsidRDefault="00251018" w:rsidP="0094322A">
            <w:pPr>
              <w:pStyle w:val="TAL"/>
            </w:pPr>
            <w:r w:rsidRPr="000B1BC6">
              <w:t>Presence Reporting Area Information</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2779D93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088EFBE2"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061CBF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72DAABC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r>
      <w:tr w:rsidR="00251018" w:rsidRPr="000B1BC6" w14:paraId="2B2DF5FD"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05DAFD22" w14:textId="77777777" w:rsidR="00251018" w:rsidRPr="000B1BC6" w:rsidRDefault="00251018" w:rsidP="0094322A">
            <w:pPr>
              <w:pStyle w:val="TAL"/>
            </w:pPr>
            <w:r w:rsidRPr="000B1BC6">
              <w:t>Unit Count Inactivity Timer</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3D2DA74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1B76B21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339B2D1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631EAF0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r>
      <w:tr w:rsidR="00251018" w:rsidRPr="000B1BC6" w14:paraId="0999C3AF"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BFBFBF"/>
          </w:tcPr>
          <w:p w14:paraId="1D42BF35" w14:textId="77777777" w:rsidR="00251018" w:rsidRPr="000B1BC6" w:rsidRDefault="00251018" w:rsidP="0094322A">
            <w:pPr>
              <w:pStyle w:val="TAL"/>
            </w:pPr>
            <w:r w:rsidRPr="000B1BC6">
              <w:rPr>
                <w:lang w:bidi="ar-IQ"/>
              </w:rPr>
              <w:t>Roaming QBC information</w:t>
            </w:r>
          </w:p>
        </w:tc>
        <w:tc>
          <w:tcPr>
            <w:tcW w:w="1105" w:type="dxa"/>
            <w:tcBorders>
              <w:top w:val="single" w:sz="4" w:space="0" w:color="auto"/>
              <w:left w:val="single" w:sz="4" w:space="0" w:color="auto"/>
              <w:bottom w:val="single" w:sz="4" w:space="0" w:color="auto"/>
              <w:right w:val="single" w:sz="4" w:space="0" w:color="auto"/>
            </w:tcBorders>
            <w:shd w:val="clear" w:color="auto" w:fill="BFBFBF"/>
          </w:tcPr>
          <w:p w14:paraId="24AE14F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1077" w:type="dxa"/>
            <w:tcBorders>
              <w:top w:val="single" w:sz="4" w:space="0" w:color="auto"/>
              <w:left w:val="single" w:sz="4" w:space="0" w:color="auto"/>
              <w:bottom w:val="single" w:sz="4" w:space="0" w:color="auto"/>
              <w:right w:val="single" w:sz="4" w:space="0" w:color="auto"/>
            </w:tcBorders>
            <w:shd w:val="clear" w:color="auto" w:fill="BFBFBF"/>
          </w:tcPr>
          <w:p w14:paraId="45682BB7"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BFBFBF"/>
          </w:tcPr>
          <w:p w14:paraId="4861E458"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BFBFBF"/>
          </w:tcPr>
          <w:p w14:paraId="6E81EE24"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r>
      <w:tr w:rsidR="00251018" w:rsidRPr="000B1BC6" w14:paraId="7E7C2207" w14:textId="77777777" w:rsidTr="0094322A">
        <w:trPr>
          <w:cantSplit/>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FFFFFF"/>
          </w:tcPr>
          <w:p w14:paraId="6AF4B390" w14:textId="77777777" w:rsidR="00251018" w:rsidRPr="000B1BC6" w:rsidRDefault="00251018" w:rsidP="0094322A">
            <w:pPr>
              <w:pStyle w:val="TAL"/>
            </w:pPr>
            <w:r w:rsidRPr="000B1BC6">
              <w:t>Roaming Charging Profile</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489994D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46F01449"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3470AFE"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577D56EA" w14:textId="77777777" w:rsidR="00251018" w:rsidRPr="000B1BC6" w:rsidRDefault="00251018" w:rsidP="0094322A">
            <w:pPr>
              <w:keepNext/>
              <w:keepLines/>
              <w:spacing w:after="0"/>
              <w:jc w:val="center"/>
              <w:rPr>
                <w:rFonts w:ascii="Arial" w:hAnsi="Arial"/>
                <w:sz w:val="18"/>
                <w:lang w:eastAsia="x-none"/>
              </w:rPr>
            </w:pPr>
            <w:r w:rsidRPr="000B1BC6">
              <w:rPr>
                <w:rFonts w:ascii="Arial" w:hAnsi="Arial"/>
                <w:sz w:val="18"/>
                <w:lang w:eastAsia="x-none"/>
              </w:rPr>
              <w:t>IU--</w:t>
            </w:r>
          </w:p>
        </w:tc>
      </w:tr>
      <w:tr w:rsidR="00251018" w:rsidRPr="000B1BC6" w14:paraId="2EB0429A" w14:textId="77777777" w:rsidTr="0094322A">
        <w:trPr>
          <w:cantSplit/>
          <w:trHeight w:val="205"/>
          <w:tblHeader/>
          <w:jc w:val="center"/>
        </w:trPr>
        <w:tc>
          <w:tcPr>
            <w:tcW w:w="5159" w:type="dxa"/>
            <w:gridSpan w:val="2"/>
            <w:tcBorders>
              <w:top w:val="single" w:sz="4" w:space="0" w:color="auto"/>
              <w:left w:val="single" w:sz="4" w:space="0" w:color="auto"/>
              <w:bottom w:val="single" w:sz="4" w:space="0" w:color="auto"/>
              <w:right w:val="single" w:sz="4" w:space="0" w:color="auto"/>
            </w:tcBorders>
            <w:shd w:val="clear" w:color="auto" w:fill="D9D9D9"/>
          </w:tcPr>
          <w:p w14:paraId="7B326146" w14:textId="77777777" w:rsidR="00251018" w:rsidRPr="000B1BC6" w:rsidRDefault="00251018" w:rsidP="0094322A">
            <w:pPr>
              <w:pStyle w:val="TAL"/>
            </w:pPr>
            <w:r w:rsidRPr="000B1BC6">
              <w:t>Inter-CHF Information</w:t>
            </w:r>
          </w:p>
        </w:tc>
        <w:tc>
          <w:tcPr>
            <w:tcW w:w="1105" w:type="dxa"/>
            <w:tcBorders>
              <w:top w:val="single" w:sz="4" w:space="0" w:color="auto"/>
              <w:left w:val="single" w:sz="4" w:space="0" w:color="auto"/>
              <w:bottom w:val="single" w:sz="4" w:space="0" w:color="auto"/>
              <w:right w:val="single" w:sz="4" w:space="0" w:color="auto"/>
            </w:tcBorders>
            <w:shd w:val="clear" w:color="auto" w:fill="D9D9D9"/>
          </w:tcPr>
          <w:p w14:paraId="56CAA8A6" w14:textId="77777777" w:rsidR="00251018" w:rsidRPr="000B1BC6" w:rsidRDefault="00251018" w:rsidP="0094322A">
            <w:pPr>
              <w:pStyle w:val="TAL"/>
              <w:jc w:val="center"/>
              <w:rPr>
                <w:lang w:eastAsia="x-none"/>
              </w:rPr>
            </w:pPr>
            <w:r w:rsidRPr="000B1BC6">
              <w:rPr>
                <w:lang w:eastAsia="x-none"/>
              </w:rPr>
              <w:t>IUT-</w:t>
            </w:r>
          </w:p>
        </w:tc>
        <w:tc>
          <w:tcPr>
            <w:tcW w:w="1077" w:type="dxa"/>
            <w:tcBorders>
              <w:top w:val="single" w:sz="4" w:space="0" w:color="auto"/>
              <w:left w:val="single" w:sz="4" w:space="0" w:color="auto"/>
              <w:bottom w:val="single" w:sz="4" w:space="0" w:color="auto"/>
              <w:right w:val="single" w:sz="4" w:space="0" w:color="auto"/>
            </w:tcBorders>
            <w:shd w:val="clear" w:color="auto" w:fill="D9D9D9"/>
          </w:tcPr>
          <w:p w14:paraId="37B4C9A3" w14:textId="77777777" w:rsidR="00251018" w:rsidRPr="000B1BC6" w:rsidRDefault="00251018" w:rsidP="0094322A">
            <w:pPr>
              <w:pStyle w:val="TAL"/>
              <w:jc w:val="center"/>
              <w:rPr>
                <w:lang w:eastAsia="x-none"/>
              </w:rPr>
            </w:pPr>
            <w:r w:rsidRPr="000B1BC6">
              <w:rPr>
                <w:lang w:eastAsia="x-none"/>
              </w:rPr>
              <w:t>IUT-</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2DA84A2F" w14:textId="77777777" w:rsidR="00251018" w:rsidRPr="000B1BC6" w:rsidRDefault="00251018" w:rsidP="0094322A">
            <w:pPr>
              <w:pStyle w:val="TAL"/>
              <w:jc w:val="center"/>
              <w:rPr>
                <w:lang w:eastAsia="x-none"/>
              </w:rPr>
            </w:pPr>
            <w:r w:rsidRPr="000B1BC6">
              <w:rPr>
                <w:lang w:eastAsia="x-none"/>
              </w:rPr>
              <w:t>-</w:t>
            </w: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2C32A9FE" w14:textId="77777777" w:rsidR="00251018" w:rsidRPr="000B1BC6" w:rsidRDefault="00251018" w:rsidP="0094322A">
            <w:pPr>
              <w:pStyle w:val="TAL"/>
              <w:jc w:val="center"/>
              <w:rPr>
                <w:lang w:eastAsia="x-none"/>
              </w:rPr>
            </w:pPr>
            <w:r w:rsidRPr="000B1BC6">
              <w:rPr>
                <w:lang w:eastAsia="x-none"/>
              </w:rPr>
              <w:t>-</w:t>
            </w:r>
          </w:p>
        </w:tc>
      </w:tr>
      <w:tr w:rsidR="00251018" w:rsidRPr="000B1BC6" w14:paraId="66D9F848" w14:textId="77777777" w:rsidTr="0094322A">
        <w:trPr>
          <w:cantSplit/>
          <w:trHeight w:val="205"/>
          <w:tblHeader/>
          <w:jc w:val="center"/>
        </w:trPr>
        <w:tc>
          <w:tcPr>
            <w:tcW w:w="5159" w:type="dxa"/>
            <w:gridSpan w:val="2"/>
            <w:tcBorders>
              <w:top w:val="single" w:sz="4" w:space="0" w:color="auto"/>
              <w:left w:val="single" w:sz="4" w:space="0" w:color="auto"/>
              <w:bottom w:val="single" w:sz="4" w:space="0" w:color="auto"/>
              <w:right w:val="single" w:sz="4" w:space="0" w:color="auto"/>
            </w:tcBorders>
          </w:tcPr>
          <w:p w14:paraId="3AF7D2CE" w14:textId="77777777" w:rsidR="00251018" w:rsidRPr="000B1BC6" w:rsidRDefault="00251018" w:rsidP="0094322A">
            <w:pPr>
              <w:pStyle w:val="TAL"/>
              <w:ind w:left="284"/>
            </w:pPr>
            <w:r w:rsidRPr="000B1BC6">
              <w:t>Remote CHF resource</w:t>
            </w:r>
          </w:p>
        </w:tc>
        <w:tc>
          <w:tcPr>
            <w:tcW w:w="1105" w:type="dxa"/>
            <w:tcBorders>
              <w:top w:val="single" w:sz="4" w:space="0" w:color="auto"/>
              <w:left w:val="single" w:sz="4" w:space="0" w:color="auto"/>
              <w:bottom w:val="single" w:sz="4" w:space="0" w:color="auto"/>
              <w:right w:val="single" w:sz="4" w:space="0" w:color="auto"/>
            </w:tcBorders>
          </w:tcPr>
          <w:p w14:paraId="505EFFE7" w14:textId="77777777" w:rsidR="00251018" w:rsidRPr="000B1BC6" w:rsidRDefault="00251018" w:rsidP="0094322A">
            <w:pPr>
              <w:pStyle w:val="TAL"/>
              <w:jc w:val="center"/>
              <w:rPr>
                <w:lang w:eastAsia="x-none"/>
              </w:rPr>
            </w:pPr>
            <w:r w:rsidRPr="000B1BC6">
              <w:rPr>
                <w:lang w:eastAsia="x-none"/>
              </w:rPr>
              <w:t>IUT-</w:t>
            </w:r>
          </w:p>
        </w:tc>
        <w:tc>
          <w:tcPr>
            <w:tcW w:w="1077" w:type="dxa"/>
            <w:tcBorders>
              <w:top w:val="single" w:sz="4" w:space="0" w:color="auto"/>
              <w:left w:val="single" w:sz="4" w:space="0" w:color="auto"/>
              <w:bottom w:val="single" w:sz="4" w:space="0" w:color="auto"/>
              <w:right w:val="single" w:sz="4" w:space="0" w:color="auto"/>
            </w:tcBorders>
          </w:tcPr>
          <w:p w14:paraId="678C1D4D" w14:textId="77777777" w:rsidR="00251018" w:rsidRPr="000B1BC6" w:rsidRDefault="00251018" w:rsidP="0094322A">
            <w:pPr>
              <w:pStyle w:val="TAL"/>
              <w:jc w:val="center"/>
              <w:rPr>
                <w:lang w:eastAsia="x-none"/>
              </w:rPr>
            </w:pPr>
            <w:r w:rsidRPr="000B1BC6">
              <w:rPr>
                <w:lang w:eastAsia="x-none"/>
              </w:rPr>
              <w:t>IUT-</w:t>
            </w:r>
          </w:p>
        </w:tc>
        <w:tc>
          <w:tcPr>
            <w:tcW w:w="926" w:type="dxa"/>
            <w:tcBorders>
              <w:top w:val="single" w:sz="4" w:space="0" w:color="auto"/>
              <w:left w:val="single" w:sz="4" w:space="0" w:color="auto"/>
              <w:bottom w:val="single" w:sz="4" w:space="0" w:color="auto"/>
              <w:right w:val="single" w:sz="4" w:space="0" w:color="auto"/>
            </w:tcBorders>
          </w:tcPr>
          <w:p w14:paraId="054D11C1" w14:textId="77777777" w:rsidR="00251018" w:rsidRPr="000B1BC6" w:rsidRDefault="00251018" w:rsidP="0094322A">
            <w:pPr>
              <w:pStyle w:val="TAL"/>
              <w:jc w:val="center"/>
              <w:rPr>
                <w:lang w:eastAsia="x-none"/>
              </w:rPr>
            </w:pPr>
            <w:r w:rsidRPr="000B1BC6">
              <w:rPr>
                <w:lang w:eastAsia="x-none"/>
              </w:rPr>
              <w:t>-</w:t>
            </w:r>
          </w:p>
        </w:tc>
        <w:tc>
          <w:tcPr>
            <w:tcW w:w="926" w:type="dxa"/>
            <w:tcBorders>
              <w:top w:val="single" w:sz="4" w:space="0" w:color="auto"/>
              <w:left w:val="single" w:sz="4" w:space="0" w:color="auto"/>
              <w:bottom w:val="single" w:sz="4" w:space="0" w:color="auto"/>
              <w:right w:val="single" w:sz="4" w:space="0" w:color="auto"/>
            </w:tcBorders>
          </w:tcPr>
          <w:p w14:paraId="78AED979" w14:textId="77777777" w:rsidR="00251018" w:rsidRPr="000B1BC6" w:rsidRDefault="00251018" w:rsidP="0094322A">
            <w:pPr>
              <w:pStyle w:val="TAL"/>
              <w:jc w:val="center"/>
              <w:rPr>
                <w:lang w:eastAsia="x-none"/>
              </w:rPr>
            </w:pPr>
            <w:r w:rsidRPr="000B1BC6">
              <w:rPr>
                <w:lang w:eastAsia="x-none"/>
              </w:rPr>
              <w:t>-</w:t>
            </w:r>
          </w:p>
        </w:tc>
      </w:tr>
    </w:tbl>
    <w:p w14:paraId="5316CFC7" w14:textId="77777777" w:rsidR="00251018" w:rsidRPr="00CA01A9" w:rsidRDefault="00251018" w:rsidP="00251018"/>
    <w:p w14:paraId="1FBC24DD" w14:textId="77777777" w:rsidR="00D90DB1" w:rsidRDefault="00D90DB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D90DB1" w14:paraId="75663868"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0FDEE790" w14:textId="77777777" w:rsidR="00D90DB1" w:rsidRDefault="00000000">
            <w:pPr>
              <w:jc w:val="center"/>
              <w:rPr>
                <w:rFonts w:ascii="Arial" w:hAnsi="Arial" w:cs="Arial"/>
                <w:b/>
                <w:bCs/>
                <w:sz w:val="28"/>
                <w:szCs w:val="28"/>
              </w:rPr>
            </w:pPr>
            <w:r>
              <w:rPr>
                <w:rFonts w:ascii="Arial" w:hAnsi="Arial" w:cs="Arial" w:hint="eastAsia"/>
                <w:b/>
                <w:bCs/>
                <w:sz w:val="28"/>
                <w:szCs w:val="28"/>
                <w:lang w:eastAsia="zh-CN"/>
              </w:rPr>
              <w:t xml:space="preserve">End of </w:t>
            </w:r>
            <w:r>
              <w:rPr>
                <w:rFonts w:ascii="Arial" w:hAnsi="Arial" w:cs="Arial"/>
                <w:b/>
                <w:bCs/>
                <w:sz w:val="28"/>
                <w:szCs w:val="28"/>
              </w:rPr>
              <w:t>Change</w:t>
            </w:r>
            <w:r>
              <w:rPr>
                <w:rFonts w:ascii="Arial" w:hAnsi="Arial" w:cs="Arial" w:hint="eastAsia"/>
                <w:b/>
                <w:bCs/>
                <w:sz w:val="28"/>
                <w:szCs w:val="28"/>
                <w:lang w:eastAsia="zh-CN"/>
              </w:rPr>
              <w:t>s</w:t>
            </w:r>
          </w:p>
        </w:tc>
      </w:tr>
    </w:tbl>
    <w:p w14:paraId="6D8ED75A" w14:textId="77777777" w:rsidR="00D90DB1" w:rsidRDefault="00D90DB1">
      <w:pPr>
        <w:rPr>
          <w:lang w:eastAsia="zh-CN"/>
        </w:rPr>
      </w:pPr>
    </w:p>
    <w:sectPr w:rsidR="00D90DB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0298" w14:textId="77777777" w:rsidR="000E6229" w:rsidRDefault="000E6229">
      <w:pPr>
        <w:spacing w:after="0"/>
      </w:pPr>
      <w:r>
        <w:separator/>
      </w:r>
    </w:p>
  </w:endnote>
  <w:endnote w:type="continuationSeparator" w:id="0">
    <w:p w14:paraId="0CC4138A" w14:textId="77777777" w:rsidR="000E6229" w:rsidRDefault="000E62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ksdb"/>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E8E4" w14:textId="77777777" w:rsidR="000E6229" w:rsidRDefault="000E6229">
      <w:pPr>
        <w:spacing w:after="0"/>
      </w:pPr>
      <w:r>
        <w:separator/>
      </w:r>
    </w:p>
  </w:footnote>
  <w:footnote w:type="continuationSeparator" w:id="0">
    <w:p w14:paraId="6ED37FA7" w14:textId="77777777" w:rsidR="000E6229" w:rsidRDefault="000E62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E49E" w14:textId="77777777" w:rsidR="00D90DB1"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8240" w14:textId="77777777" w:rsidR="00D90DB1" w:rsidRDefault="00D90DB1">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EFDA" w14:textId="77777777" w:rsidR="00D90DB1" w:rsidRDefault="00000000">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729C" w14:textId="77777777" w:rsidR="00D90DB1" w:rsidRDefault="00D90DB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74444022">
    <w:abstractNumId w:val="2"/>
  </w:num>
  <w:num w:numId="2" w16cid:durableId="174341754">
    <w:abstractNumId w:val="1"/>
  </w:num>
  <w:num w:numId="3" w16cid:durableId="1033926307">
    <w:abstractNumId w:val="0"/>
  </w:num>
  <w:num w:numId="4" w16cid:durableId="1564177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w15:presenceInfo w15:providerId="None" w15:userId="J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qwUA3bqGiCwAAAA="/>
    <w:docVar w:name="commondata" w:val="eyJoZGlkIjoiNmNjZTM1MDFjMzExNDU2NzczODQ3N2YzYWY2MmYxMWEifQ=="/>
  </w:docVars>
  <w:rsids>
    <w:rsidRoot w:val="00022E4A"/>
    <w:rsid w:val="000071CA"/>
    <w:rsid w:val="00022E4A"/>
    <w:rsid w:val="00034440"/>
    <w:rsid w:val="00070E09"/>
    <w:rsid w:val="000A6394"/>
    <w:rsid w:val="000B7FED"/>
    <w:rsid w:val="000C038A"/>
    <w:rsid w:val="000C6598"/>
    <w:rsid w:val="000D44B3"/>
    <w:rsid w:val="000D786E"/>
    <w:rsid w:val="000E6229"/>
    <w:rsid w:val="000F1FAC"/>
    <w:rsid w:val="000F2E79"/>
    <w:rsid w:val="001152C8"/>
    <w:rsid w:val="00145D43"/>
    <w:rsid w:val="00182C48"/>
    <w:rsid w:val="00185DBD"/>
    <w:rsid w:val="00192C46"/>
    <w:rsid w:val="001A08B3"/>
    <w:rsid w:val="001A10DC"/>
    <w:rsid w:val="001A7B60"/>
    <w:rsid w:val="001B09D9"/>
    <w:rsid w:val="001B52F0"/>
    <w:rsid w:val="001B7A65"/>
    <w:rsid w:val="001C441B"/>
    <w:rsid w:val="001E41F3"/>
    <w:rsid w:val="00211EDC"/>
    <w:rsid w:val="0022799E"/>
    <w:rsid w:val="00251018"/>
    <w:rsid w:val="0026004D"/>
    <w:rsid w:val="002640DD"/>
    <w:rsid w:val="00275D12"/>
    <w:rsid w:val="00284FEB"/>
    <w:rsid w:val="002860C4"/>
    <w:rsid w:val="002A17E4"/>
    <w:rsid w:val="002B5741"/>
    <w:rsid w:val="002C6C19"/>
    <w:rsid w:val="002E02DC"/>
    <w:rsid w:val="002E472E"/>
    <w:rsid w:val="00305409"/>
    <w:rsid w:val="00317498"/>
    <w:rsid w:val="003408EB"/>
    <w:rsid w:val="00353AA9"/>
    <w:rsid w:val="003609EF"/>
    <w:rsid w:val="0036231A"/>
    <w:rsid w:val="00374DD4"/>
    <w:rsid w:val="003A35D4"/>
    <w:rsid w:val="003E1A36"/>
    <w:rsid w:val="00410371"/>
    <w:rsid w:val="0042227F"/>
    <w:rsid w:val="004242F1"/>
    <w:rsid w:val="00443101"/>
    <w:rsid w:val="00460C88"/>
    <w:rsid w:val="00477C96"/>
    <w:rsid w:val="004B75B7"/>
    <w:rsid w:val="004D1410"/>
    <w:rsid w:val="004D5427"/>
    <w:rsid w:val="005018E4"/>
    <w:rsid w:val="005141D9"/>
    <w:rsid w:val="0051580D"/>
    <w:rsid w:val="00542BA4"/>
    <w:rsid w:val="005437BC"/>
    <w:rsid w:val="00547111"/>
    <w:rsid w:val="00592D74"/>
    <w:rsid w:val="005B241C"/>
    <w:rsid w:val="005B48FA"/>
    <w:rsid w:val="005D2A9A"/>
    <w:rsid w:val="005E2C44"/>
    <w:rsid w:val="005E5DF0"/>
    <w:rsid w:val="00621188"/>
    <w:rsid w:val="006257ED"/>
    <w:rsid w:val="00630609"/>
    <w:rsid w:val="00653DE4"/>
    <w:rsid w:val="00653FD0"/>
    <w:rsid w:val="00665C47"/>
    <w:rsid w:val="00667B82"/>
    <w:rsid w:val="00695808"/>
    <w:rsid w:val="006A4891"/>
    <w:rsid w:val="006B46FB"/>
    <w:rsid w:val="006C7376"/>
    <w:rsid w:val="006E21FB"/>
    <w:rsid w:val="006E663A"/>
    <w:rsid w:val="00732103"/>
    <w:rsid w:val="00733A6D"/>
    <w:rsid w:val="00792342"/>
    <w:rsid w:val="00796194"/>
    <w:rsid w:val="007977A8"/>
    <w:rsid w:val="007B21C4"/>
    <w:rsid w:val="007B512A"/>
    <w:rsid w:val="007C2097"/>
    <w:rsid w:val="007D6A07"/>
    <w:rsid w:val="007F1FB8"/>
    <w:rsid w:val="007F4A3B"/>
    <w:rsid w:val="007F7259"/>
    <w:rsid w:val="008040A8"/>
    <w:rsid w:val="008232ED"/>
    <w:rsid w:val="00823CA1"/>
    <w:rsid w:val="008279FA"/>
    <w:rsid w:val="0084751C"/>
    <w:rsid w:val="008626E7"/>
    <w:rsid w:val="00863BD0"/>
    <w:rsid w:val="00870EE7"/>
    <w:rsid w:val="008863B9"/>
    <w:rsid w:val="008935ED"/>
    <w:rsid w:val="00897DAD"/>
    <w:rsid w:val="008A45A6"/>
    <w:rsid w:val="008C1144"/>
    <w:rsid w:val="008D02C6"/>
    <w:rsid w:val="008D2306"/>
    <w:rsid w:val="008D3CCC"/>
    <w:rsid w:val="008F08DD"/>
    <w:rsid w:val="008F2DDC"/>
    <w:rsid w:val="008F3789"/>
    <w:rsid w:val="008F686C"/>
    <w:rsid w:val="009148DE"/>
    <w:rsid w:val="00927EBA"/>
    <w:rsid w:val="00941E30"/>
    <w:rsid w:val="009531B0"/>
    <w:rsid w:val="00973EE0"/>
    <w:rsid w:val="009741B3"/>
    <w:rsid w:val="009777D9"/>
    <w:rsid w:val="00991B88"/>
    <w:rsid w:val="009A5753"/>
    <w:rsid w:val="009A579D"/>
    <w:rsid w:val="009A767B"/>
    <w:rsid w:val="009E3297"/>
    <w:rsid w:val="009F5F24"/>
    <w:rsid w:val="009F734F"/>
    <w:rsid w:val="00A117D5"/>
    <w:rsid w:val="00A246B6"/>
    <w:rsid w:val="00A311E0"/>
    <w:rsid w:val="00A470AD"/>
    <w:rsid w:val="00A47E70"/>
    <w:rsid w:val="00A50CF0"/>
    <w:rsid w:val="00A75246"/>
    <w:rsid w:val="00A7671C"/>
    <w:rsid w:val="00AA2CBC"/>
    <w:rsid w:val="00AA621E"/>
    <w:rsid w:val="00AB0DAD"/>
    <w:rsid w:val="00AC3B1A"/>
    <w:rsid w:val="00AC5820"/>
    <w:rsid w:val="00AD1CD8"/>
    <w:rsid w:val="00AD3A35"/>
    <w:rsid w:val="00AF156B"/>
    <w:rsid w:val="00B0673D"/>
    <w:rsid w:val="00B07AF4"/>
    <w:rsid w:val="00B258BB"/>
    <w:rsid w:val="00B25D6B"/>
    <w:rsid w:val="00B35E98"/>
    <w:rsid w:val="00B4100C"/>
    <w:rsid w:val="00B47402"/>
    <w:rsid w:val="00B67B97"/>
    <w:rsid w:val="00B968C8"/>
    <w:rsid w:val="00BA3EC5"/>
    <w:rsid w:val="00BA51D9"/>
    <w:rsid w:val="00BB1D19"/>
    <w:rsid w:val="00BB5DFC"/>
    <w:rsid w:val="00BC1DAD"/>
    <w:rsid w:val="00BD279D"/>
    <w:rsid w:val="00BD6BB8"/>
    <w:rsid w:val="00C66BA2"/>
    <w:rsid w:val="00C72AEC"/>
    <w:rsid w:val="00C7429A"/>
    <w:rsid w:val="00C76F03"/>
    <w:rsid w:val="00C870F6"/>
    <w:rsid w:val="00C95985"/>
    <w:rsid w:val="00C976BE"/>
    <w:rsid w:val="00CC5026"/>
    <w:rsid w:val="00CC5353"/>
    <w:rsid w:val="00CC68D0"/>
    <w:rsid w:val="00CD4631"/>
    <w:rsid w:val="00D03F9A"/>
    <w:rsid w:val="00D056D4"/>
    <w:rsid w:val="00D06D51"/>
    <w:rsid w:val="00D24991"/>
    <w:rsid w:val="00D47ABD"/>
    <w:rsid w:val="00D50255"/>
    <w:rsid w:val="00D66520"/>
    <w:rsid w:val="00D84AE9"/>
    <w:rsid w:val="00D87504"/>
    <w:rsid w:val="00D90DB1"/>
    <w:rsid w:val="00D9124E"/>
    <w:rsid w:val="00DB4E22"/>
    <w:rsid w:val="00DD2958"/>
    <w:rsid w:val="00DD4660"/>
    <w:rsid w:val="00DE34CF"/>
    <w:rsid w:val="00DF740F"/>
    <w:rsid w:val="00E13F3D"/>
    <w:rsid w:val="00E30227"/>
    <w:rsid w:val="00E34898"/>
    <w:rsid w:val="00E658E6"/>
    <w:rsid w:val="00EB09B7"/>
    <w:rsid w:val="00EE7D7C"/>
    <w:rsid w:val="00EE7EB7"/>
    <w:rsid w:val="00F02DE3"/>
    <w:rsid w:val="00F07DD9"/>
    <w:rsid w:val="00F25D98"/>
    <w:rsid w:val="00F300FB"/>
    <w:rsid w:val="00FA72FD"/>
    <w:rsid w:val="00FB100D"/>
    <w:rsid w:val="00FB6386"/>
    <w:rsid w:val="16DD53B6"/>
    <w:rsid w:val="4A0F5A5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3130B"/>
  <w15:docId w15:val="{DC22B313-F87B-4DEE-BF7D-B26DA81B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6" w:qFormat="1"/>
    <w:lsdException w:name="index 8"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lsdException w:name="header" w:qFormat="1"/>
    <w:lsdException w:name="footer" w:qFormat="1"/>
    <w:lsdException w:name="caption" w:semiHidden="1"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Number 2" w:qFormat="1"/>
    <w:lsdException w:name="Title" w:qFormat="1"/>
    <w:lsdException w:name="Default Paragraph Font" w:semiHidden="1" w:uiPriority="1" w:unhideWhenUsed="1" w:qFormat="1"/>
    <w:lsdException w:name="Body Text" w:qFormat="1"/>
    <w:lsdException w:name="List Continue 3" w:qFormat="1"/>
    <w:lsdException w:name="Subtitle" w:qFormat="1"/>
    <w:lsdException w:name="Salutation" w:qFormat="1"/>
    <w:lsdException w:name="Body Text First Indent" w:qFormat="1"/>
    <w:lsdException w:name="Body Text First Indent 2" w:qFormat="1"/>
    <w:lsdException w:name="Note Heading" w:qFormat="1"/>
    <w:lsdException w:name="Hyperlink" w:uiPriority="99"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Malgun Gothic" w:hAnsi="Courier New" w:cs="Courier New"/>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overflowPunct w:val="0"/>
      <w:autoSpaceDE w:val="0"/>
      <w:autoSpaceDN w:val="0"/>
      <w:adjustRightInd w:val="0"/>
      <w:ind w:left="200" w:hanging="200"/>
      <w:textAlignment w:val="baseline"/>
    </w:pPr>
    <w:rPr>
      <w:rFonts w:eastAsia="Malgun Gothic"/>
    </w:rPr>
  </w:style>
  <w:style w:type="paragraph" w:styleId="a8">
    <w:name w:val="Note Heading"/>
    <w:basedOn w:val="a"/>
    <w:next w:val="a"/>
    <w:link w:val="a9"/>
    <w:qFormat/>
    <w:pPr>
      <w:overflowPunct w:val="0"/>
      <w:autoSpaceDE w:val="0"/>
      <w:autoSpaceDN w:val="0"/>
      <w:adjustRightInd w:val="0"/>
      <w:textAlignment w:val="baseline"/>
    </w:pPr>
    <w:rPr>
      <w:rFonts w:eastAsia="Malgun Gothic"/>
    </w:r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qFormat/>
    <w:pPr>
      <w:overflowPunct w:val="0"/>
      <w:autoSpaceDE w:val="0"/>
      <w:autoSpaceDN w:val="0"/>
      <w:adjustRightInd w:val="0"/>
      <w:ind w:left="1600" w:hanging="200"/>
      <w:textAlignment w:val="baseline"/>
    </w:pPr>
    <w:rPr>
      <w:rFonts w:eastAsia="Malgun Gothic"/>
    </w:rPr>
  </w:style>
  <w:style w:type="paragraph" w:styleId="ab">
    <w:name w:val="E-mail Signature"/>
    <w:basedOn w:val="a"/>
    <w:link w:val="ac"/>
    <w:qFormat/>
    <w:pPr>
      <w:overflowPunct w:val="0"/>
      <w:autoSpaceDE w:val="0"/>
      <w:autoSpaceDN w:val="0"/>
      <w:adjustRightInd w:val="0"/>
      <w:textAlignment w:val="baseline"/>
    </w:pPr>
    <w:rPr>
      <w:rFonts w:eastAsia="Malgun Gothic"/>
    </w:rPr>
  </w:style>
  <w:style w:type="paragraph" w:styleId="ad">
    <w:name w:val="Normal Indent"/>
    <w:basedOn w:val="a"/>
    <w:pPr>
      <w:overflowPunct w:val="0"/>
      <w:autoSpaceDE w:val="0"/>
      <w:autoSpaceDN w:val="0"/>
      <w:adjustRightInd w:val="0"/>
      <w:ind w:left="720"/>
      <w:textAlignment w:val="baseline"/>
    </w:pPr>
    <w:rPr>
      <w:rFonts w:eastAsia="Malgun Gothic"/>
    </w:rPr>
  </w:style>
  <w:style w:type="paragraph" w:styleId="ae">
    <w:name w:val="caption"/>
    <w:basedOn w:val="a"/>
    <w:next w:val="a"/>
    <w:semiHidden/>
    <w:unhideWhenUsed/>
    <w:qFormat/>
    <w:pPr>
      <w:overflowPunct w:val="0"/>
      <w:autoSpaceDE w:val="0"/>
      <w:autoSpaceDN w:val="0"/>
      <w:adjustRightInd w:val="0"/>
      <w:textAlignment w:val="baseline"/>
    </w:pPr>
    <w:rPr>
      <w:rFonts w:eastAsia="Malgun Gothic"/>
      <w:b/>
      <w:bCs/>
    </w:rPr>
  </w:style>
  <w:style w:type="paragraph" w:styleId="52">
    <w:name w:val="index 5"/>
    <w:basedOn w:val="a"/>
    <w:next w:val="a"/>
    <w:pPr>
      <w:overflowPunct w:val="0"/>
      <w:autoSpaceDE w:val="0"/>
      <w:autoSpaceDN w:val="0"/>
      <w:adjustRightInd w:val="0"/>
      <w:ind w:left="1000" w:hanging="200"/>
      <w:textAlignment w:val="baseline"/>
    </w:pPr>
    <w:rPr>
      <w:rFonts w:eastAsia="Malgun Gothic"/>
    </w:rPr>
  </w:style>
  <w:style w:type="paragraph" w:styleId="af">
    <w:name w:val="envelope address"/>
    <w:basedOn w:val="a"/>
    <w:pPr>
      <w:framePr w:w="7920" w:h="1980" w:hRule="exact" w:hSpace="180" w:wrap="auto" w:hAnchor="page" w:xAlign="center" w:yAlign="bottom"/>
      <w:overflowPunct w:val="0"/>
      <w:autoSpaceDE w:val="0"/>
      <w:autoSpaceDN w:val="0"/>
      <w:adjustRightInd w:val="0"/>
      <w:ind w:left="2880"/>
      <w:textAlignment w:val="baseline"/>
    </w:pPr>
    <w:rPr>
      <w:rFonts w:ascii="Calibri Light" w:eastAsia="Malgun Gothic" w:hAnsi="Calibri Light"/>
      <w:sz w:val="24"/>
      <w:szCs w:val="24"/>
    </w:rPr>
  </w:style>
  <w:style w:type="paragraph" w:styleId="af0">
    <w:name w:val="Document Map"/>
    <w:basedOn w:val="a"/>
    <w:link w:val="af1"/>
    <w:qFormat/>
    <w:pPr>
      <w:shd w:val="clear" w:color="auto" w:fill="000080"/>
    </w:pPr>
    <w:rPr>
      <w:rFonts w:ascii="Tahoma" w:hAnsi="Tahoma" w:cs="Tahoma"/>
    </w:rPr>
  </w:style>
  <w:style w:type="paragraph" w:styleId="af2">
    <w:name w:val="toa heading"/>
    <w:basedOn w:val="a"/>
    <w:next w:val="a"/>
    <w:pPr>
      <w:overflowPunct w:val="0"/>
      <w:autoSpaceDE w:val="0"/>
      <w:autoSpaceDN w:val="0"/>
      <w:adjustRightInd w:val="0"/>
      <w:spacing w:before="120"/>
      <w:textAlignment w:val="baseline"/>
    </w:pPr>
    <w:rPr>
      <w:rFonts w:ascii="Calibri Light" w:eastAsia="Malgun Gothic" w:hAnsi="Calibri Light"/>
      <w:b/>
      <w:bCs/>
      <w:sz w:val="24"/>
      <w:szCs w:val="24"/>
    </w:rPr>
  </w:style>
  <w:style w:type="paragraph" w:styleId="af3">
    <w:name w:val="annotation text"/>
    <w:basedOn w:val="a"/>
    <w:link w:val="af4"/>
  </w:style>
  <w:style w:type="paragraph" w:styleId="61">
    <w:name w:val="index 6"/>
    <w:basedOn w:val="a"/>
    <w:next w:val="a"/>
    <w:qFormat/>
    <w:pPr>
      <w:overflowPunct w:val="0"/>
      <w:autoSpaceDE w:val="0"/>
      <w:autoSpaceDN w:val="0"/>
      <w:adjustRightInd w:val="0"/>
      <w:ind w:left="1200" w:hanging="200"/>
      <w:textAlignment w:val="baseline"/>
    </w:pPr>
    <w:rPr>
      <w:rFonts w:eastAsia="Malgun Gothic"/>
    </w:rPr>
  </w:style>
  <w:style w:type="paragraph" w:styleId="af5">
    <w:name w:val="Salutation"/>
    <w:basedOn w:val="a"/>
    <w:next w:val="a"/>
    <w:link w:val="af6"/>
    <w:qFormat/>
    <w:pPr>
      <w:overflowPunct w:val="0"/>
      <w:autoSpaceDE w:val="0"/>
      <w:autoSpaceDN w:val="0"/>
      <w:adjustRightInd w:val="0"/>
      <w:textAlignment w:val="baseline"/>
    </w:pPr>
    <w:rPr>
      <w:rFonts w:eastAsia="Malgun Gothic"/>
    </w:rPr>
  </w:style>
  <w:style w:type="paragraph" w:styleId="34">
    <w:name w:val="Body Text 3"/>
    <w:basedOn w:val="a"/>
    <w:link w:val="35"/>
    <w:pPr>
      <w:overflowPunct w:val="0"/>
      <w:autoSpaceDE w:val="0"/>
      <w:autoSpaceDN w:val="0"/>
      <w:adjustRightInd w:val="0"/>
      <w:spacing w:after="120"/>
      <w:textAlignment w:val="baseline"/>
    </w:pPr>
    <w:rPr>
      <w:rFonts w:eastAsia="Malgun Gothic"/>
      <w:sz w:val="16"/>
      <w:szCs w:val="16"/>
    </w:rPr>
  </w:style>
  <w:style w:type="paragraph" w:styleId="af7">
    <w:name w:val="Closing"/>
    <w:basedOn w:val="a"/>
    <w:link w:val="af8"/>
    <w:pPr>
      <w:overflowPunct w:val="0"/>
      <w:autoSpaceDE w:val="0"/>
      <w:autoSpaceDN w:val="0"/>
      <w:adjustRightInd w:val="0"/>
      <w:ind w:left="4252"/>
      <w:textAlignment w:val="baseline"/>
    </w:pPr>
    <w:rPr>
      <w:rFonts w:eastAsia="Malgun Gothic"/>
    </w:rPr>
  </w:style>
  <w:style w:type="paragraph" w:styleId="af9">
    <w:name w:val="Body Text"/>
    <w:basedOn w:val="a"/>
    <w:link w:val="afa"/>
    <w:qFormat/>
    <w:pPr>
      <w:overflowPunct w:val="0"/>
      <w:autoSpaceDE w:val="0"/>
      <w:autoSpaceDN w:val="0"/>
      <w:adjustRightInd w:val="0"/>
      <w:spacing w:after="120"/>
      <w:textAlignment w:val="baseline"/>
    </w:pPr>
    <w:rPr>
      <w:rFonts w:eastAsia="Malgun Gothic"/>
    </w:rPr>
  </w:style>
  <w:style w:type="paragraph" w:styleId="afb">
    <w:name w:val="Body Text Indent"/>
    <w:basedOn w:val="a"/>
    <w:link w:val="afc"/>
    <w:pPr>
      <w:overflowPunct w:val="0"/>
      <w:autoSpaceDE w:val="0"/>
      <w:autoSpaceDN w:val="0"/>
      <w:adjustRightInd w:val="0"/>
      <w:spacing w:after="120"/>
      <w:ind w:left="283"/>
      <w:textAlignment w:val="baseline"/>
    </w:pPr>
    <w:rPr>
      <w:rFonts w:eastAsia="Malgun Gothic"/>
    </w:rPr>
  </w:style>
  <w:style w:type="paragraph" w:styleId="3">
    <w:name w:val="List Number 3"/>
    <w:basedOn w:val="a"/>
    <w:pPr>
      <w:numPr>
        <w:numId w:val="1"/>
      </w:numPr>
      <w:overflowPunct w:val="0"/>
      <w:autoSpaceDE w:val="0"/>
      <w:autoSpaceDN w:val="0"/>
      <w:adjustRightInd w:val="0"/>
      <w:contextualSpacing/>
      <w:textAlignment w:val="baseline"/>
    </w:pPr>
    <w:rPr>
      <w:rFonts w:eastAsia="Malgun Gothic"/>
    </w:rPr>
  </w:style>
  <w:style w:type="paragraph" w:styleId="afd">
    <w:name w:val="List Continue"/>
    <w:basedOn w:val="a"/>
    <w:pPr>
      <w:overflowPunct w:val="0"/>
      <w:autoSpaceDE w:val="0"/>
      <w:autoSpaceDN w:val="0"/>
      <w:adjustRightInd w:val="0"/>
      <w:spacing w:after="120"/>
      <w:ind w:left="283"/>
      <w:contextualSpacing/>
      <w:textAlignment w:val="baseline"/>
    </w:pPr>
    <w:rPr>
      <w:rFonts w:eastAsia="Malgun Gothic"/>
    </w:rPr>
  </w:style>
  <w:style w:type="paragraph" w:styleId="afe">
    <w:name w:val="Block Text"/>
    <w:basedOn w:val="a"/>
    <w:pPr>
      <w:overflowPunct w:val="0"/>
      <w:autoSpaceDE w:val="0"/>
      <w:autoSpaceDN w:val="0"/>
      <w:adjustRightInd w:val="0"/>
      <w:spacing w:after="120"/>
      <w:ind w:left="1440" w:right="1440"/>
      <w:textAlignment w:val="baseline"/>
    </w:pPr>
    <w:rPr>
      <w:rFonts w:eastAsia="Malgun Gothic"/>
    </w:rPr>
  </w:style>
  <w:style w:type="paragraph" w:styleId="HTML">
    <w:name w:val="HTML Address"/>
    <w:basedOn w:val="a"/>
    <w:link w:val="HTML0"/>
    <w:pPr>
      <w:overflowPunct w:val="0"/>
      <w:autoSpaceDE w:val="0"/>
      <w:autoSpaceDN w:val="0"/>
      <w:adjustRightInd w:val="0"/>
      <w:textAlignment w:val="baseline"/>
    </w:pPr>
    <w:rPr>
      <w:rFonts w:eastAsia="Malgun Gothic"/>
      <w:i/>
      <w:iCs/>
    </w:rPr>
  </w:style>
  <w:style w:type="paragraph" w:styleId="43">
    <w:name w:val="index 4"/>
    <w:basedOn w:val="a"/>
    <w:next w:val="a"/>
    <w:pPr>
      <w:overflowPunct w:val="0"/>
      <w:autoSpaceDE w:val="0"/>
      <w:autoSpaceDN w:val="0"/>
      <w:adjustRightInd w:val="0"/>
      <w:ind w:left="800" w:hanging="200"/>
      <w:textAlignment w:val="baseline"/>
    </w:pPr>
    <w:rPr>
      <w:rFonts w:eastAsia="Malgun Gothic"/>
    </w:rPr>
  </w:style>
  <w:style w:type="paragraph" w:styleId="aff">
    <w:name w:val="Plain Text"/>
    <w:basedOn w:val="a"/>
    <w:link w:val="aff0"/>
    <w:pPr>
      <w:overflowPunct w:val="0"/>
      <w:autoSpaceDE w:val="0"/>
      <w:autoSpaceDN w:val="0"/>
      <w:adjustRightInd w:val="0"/>
      <w:textAlignment w:val="baseline"/>
    </w:pPr>
    <w:rPr>
      <w:rFonts w:ascii="Courier New" w:eastAsia="Malgun Gothic" w:hAnsi="Courier New" w:cs="Courier New"/>
    </w:rPr>
  </w:style>
  <w:style w:type="paragraph" w:styleId="53">
    <w:name w:val="List Bullet 5"/>
    <w:basedOn w:val="42"/>
    <w:pPr>
      <w:ind w:left="1702"/>
    </w:pPr>
  </w:style>
  <w:style w:type="paragraph" w:styleId="4">
    <w:name w:val="List Number 4"/>
    <w:basedOn w:val="a"/>
    <w:pPr>
      <w:numPr>
        <w:numId w:val="2"/>
      </w:numPr>
      <w:overflowPunct w:val="0"/>
      <w:autoSpaceDE w:val="0"/>
      <w:autoSpaceDN w:val="0"/>
      <w:adjustRightInd w:val="0"/>
      <w:contextualSpacing/>
      <w:textAlignment w:val="baseline"/>
    </w:pPr>
    <w:rPr>
      <w:rFonts w:eastAsia="Malgun Gothic"/>
    </w:rPr>
  </w:style>
  <w:style w:type="paragraph" w:styleId="TOC8">
    <w:name w:val="toc 8"/>
    <w:basedOn w:val="TOC1"/>
    <w:next w:val="a"/>
    <w:uiPriority w:val="39"/>
    <w:pPr>
      <w:spacing w:before="180"/>
      <w:ind w:left="2693" w:hanging="2693"/>
    </w:pPr>
    <w:rPr>
      <w:b/>
    </w:rPr>
  </w:style>
  <w:style w:type="paragraph" w:styleId="36">
    <w:name w:val="index 3"/>
    <w:basedOn w:val="a"/>
    <w:next w:val="a"/>
    <w:pPr>
      <w:overflowPunct w:val="0"/>
      <w:autoSpaceDE w:val="0"/>
      <w:autoSpaceDN w:val="0"/>
      <w:adjustRightInd w:val="0"/>
      <w:ind w:left="600" w:hanging="200"/>
      <w:textAlignment w:val="baseline"/>
    </w:pPr>
    <w:rPr>
      <w:rFonts w:eastAsia="Malgun Gothic"/>
    </w:rPr>
  </w:style>
  <w:style w:type="paragraph" w:styleId="aff1">
    <w:name w:val="Date"/>
    <w:basedOn w:val="a"/>
    <w:next w:val="a"/>
    <w:link w:val="aff2"/>
    <w:pPr>
      <w:overflowPunct w:val="0"/>
      <w:autoSpaceDE w:val="0"/>
      <w:autoSpaceDN w:val="0"/>
      <w:adjustRightInd w:val="0"/>
      <w:textAlignment w:val="baseline"/>
    </w:pPr>
    <w:rPr>
      <w:rFonts w:eastAsia="Malgun Gothic"/>
    </w:rPr>
  </w:style>
  <w:style w:type="paragraph" w:styleId="24">
    <w:name w:val="Body Text Indent 2"/>
    <w:basedOn w:val="a"/>
    <w:link w:val="25"/>
    <w:pPr>
      <w:overflowPunct w:val="0"/>
      <w:autoSpaceDE w:val="0"/>
      <w:autoSpaceDN w:val="0"/>
      <w:adjustRightInd w:val="0"/>
      <w:spacing w:after="120" w:line="480" w:lineRule="auto"/>
      <w:ind w:left="283"/>
      <w:textAlignment w:val="baseline"/>
    </w:pPr>
    <w:rPr>
      <w:rFonts w:eastAsia="Malgun Gothic"/>
    </w:rPr>
  </w:style>
  <w:style w:type="paragraph" w:styleId="aff3">
    <w:name w:val="endnote text"/>
    <w:basedOn w:val="a"/>
    <w:link w:val="aff4"/>
    <w:pPr>
      <w:overflowPunct w:val="0"/>
      <w:autoSpaceDE w:val="0"/>
      <w:autoSpaceDN w:val="0"/>
      <w:adjustRightInd w:val="0"/>
      <w:textAlignment w:val="baseline"/>
    </w:pPr>
    <w:rPr>
      <w:rFonts w:eastAsia="Malgun Gothic"/>
    </w:rPr>
  </w:style>
  <w:style w:type="paragraph" w:styleId="54">
    <w:name w:val="List Continue 5"/>
    <w:basedOn w:val="a"/>
    <w:pPr>
      <w:overflowPunct w:val="0"/>
      <w:autoSpaceDE w:val="0"/>
      <w:autoSpaceDN w:val="0"/>
      <w:adjustRightInd w:val="0"/>
      <w:spacing w:after="120"/>
      <w:ind w:left="1415"/>
      <w:contextualSpacing/>
      <w:textAlignment w:val="baseline"/>
    </w:pPr>
    <w:rPr>
      <w:rFonts w:eastAsia="Malgun Gothic"/>
    </w:rPr>
  </w:style>
  <w:style w:type="paragraph" w:styleId="aff5">
    <w:name w:val="Balloon Text"/>
    <w:basedOn w:val="a"/>
    <w:link w:val="aff6"/>
    <w:rPr>
      <w:rFonts w:ascii="Tahoma" w:hAnsi="Tahoma" w:cs="Tahoma"/>
      <w:sz w:val="16"/>
      <w:szCs w:val="16"/>
    </w:rPr>
  </w:style>
  <w:style w:type="paragraph" w:styleId="aff7">
    <w:name w:val="footer"/>
    <w:basedOn w:val="aff8"/>
    <w:qFormat/>
    <w:pPr>
      <w:jc w:val="center"/>
    </w:pPr>
    <w:rPr>
      <w:i/>
    </w:rPr>
  </w:style>
  <w:style w:type="paragraph" w:styleId="aff8">
    <w:name w:val="header"/>
    <w:link w:val="aff9"/>
    <w:qFormat/>
    <w:pPr>
      <w:widowControl w:val="0"/>
    </w:pPr>
    <w:rPr>
      <w:rFonts w:ascii="Arial" w:hAnsi="Arial"/>
      <w:b/>
      <w:sz w:val="18"/>
      <w:lang w:val="en-GB" w:eastAsia="en-US"/>
    </w:rPr>
  </w:style>
  <w:style w:type="paragraph" w:styleId="affa">
    <w:name w:val="envelope return"/>
    <w:basedOn w:val="a"/>
    <w:pPr>
      <w:overflowPunct w:val="0"/>
      <w:autoSpaceDE w:val="0"/>
      <w:autoSpaceDN w:val="0"/>
      <w:adjustRightInd w:val="0"/>
      <w:textAlignment w:val="baseline"/>
    </w:pPr>
    <w:rPr>
      <w:rFonts w:ascii="Calibri Light" w:eastAsia="Malgun Gothic" w:hAnsi="Calibri Light"/>
    </w:rPr>
  </w:style>
  <w:style w:type="paragraph" w:styleId="affb">
    <w:name w:val="Signature"/>
    <w:basedOn w:val="a"/>
    <w:link w:val="affc"/>
    <w:pPr>
      <w:overflowPunct w:val="0"/>
      <w:autoSpaceDE w:val="0"/>
      <w:autoSpaceDN w:val="0"/>
      <w:adjustRightInd w:val="0"/>
      <w:ind w:left="4252"/>
      <w:textAlignment w:val="baseline"/>
    </w:pPr>
    <w:rPr>
      <w:rFonts w:eastAsia="Malgun Gothic"/>
    </w:rPr>
  </w:style>
  <w:style w:type="paragraph" w:styleId="44">
    <w:name w:val="List Continue 4"/>
    <w:basedOn w:val="a"/>
    <w:pPr>
      <w:overflowPunct w:val="0"/>
      <w:autoSpaceDE w:val="0"/>
      <w:autoSpaceDN w:val="0"/>
      <w:adjustRightInd w:val="0"/>
      <w:spacing w:after="120"/>
      <w:ind w:left="1132"/>
      <w:contextualSpacing/>
      <w:textAlignment w:val="baseline"/>
    </w:pPr>
    <w:rPr>
      <w:rFonts w:eastAsia="Malgun Gothic"/>
    </w:rPr>
  </w:style>
  <w:style w:type="paragraph" w:styleId="affd">
    <w:name w:val="index heading"/>
    <w:basedOn w:val="a"/>
    <w:next w:val="11"/>
    <w:pPr>
      <w:overflowPunct w:val="0"/>
      <w:autoSpaceDE w:val="0"/>
      <w:autoSpaceDN w:val="0"/>
      <w:adjustRightInd w:val="0"/>
      <w:textAlignment w:val="baseline"/>
    </w:pPr>
    <w:rPr>
      <w:rFonts w:ascii="Calibri Light" w:eastAsia="Malgun Gothic" w:hAnsi="Calibri Light"/>
      <w:b/>
      <w:bCs/>
    </w:rPr>
  </w:style>
  <w:style w:type="paragraph" w:styleId="11">
    <w:name w:val="index 1"/>
    <w:basedOn w:val="a"/>
    <w:next w:val="a"/>
    <w:pPr>
      <w:keepLines/>
      <w:spacing w:after="0"/>
    </w:pPr>
  </w:style>
  <w:style w:type="paragraph" w:styleId="affe">
    <w:name w:val="Subtitle"/>
    <w:basedOn w:val="a"/>
    <w:next w:val="a"/>
    <w:link w:val="afff"/>
    <w:qFormat/>
    <w:pPr>
      <w:overflowPunct w:val="0"/>
      <w:autoSpaceDE w:val="0"/>
      <w:autoSpaceDN w:val="0"/>
      <w:adjustRightInd w:val="0"/>
      <w:spacing w:after="60"/>
      <w:jc w:val="center"/>
      <w:textAlignment w:val="baseline"/>
      <w:outlineLvl w:val="1"/>
    </w:pPr>
    <w:rPr>
      <w:rFonts w:ascii="Calibri Light" w:eastAsia="Malgun Gothic" w:hAnsi="Calibri Light"/>
      <w:sz w:val="24"/>
      <w:szCs w:val="24"/>
    </w:rPr>
  </w:style>
  <w:style w:type="paragraph" w:styleId="5">
    <w:name w:val="List Number 5"/>
    <w:basedOn w:val="a"/>
    <w:pPr>
      <w:numPr>
        <w:numId w:val="3"/>
      </w:numPr>
      <w:overflowPunct w:val="0"/>
      <w:autoSpaceDE w:val="0"/>
      <w:autoSpaceDN w:val="0"/>
      <w:adjustRightInd w:val="0"/>
      <w:contextualSpacing/>
      <w:textAlignment w:val="baseline"/>
    </w:pPr>
    <w:rPr>
      <w:rFonts w:eastAsia="Malgun Gothic"/>
    </w:rPr>
  </w:style>
  <w:style w:type="paragraph" w:styleId="afff0">
    <w:name w:val="footnote text"/>
    <w:basedOn w:val="a"/>
    <w:link w:val="afff1"/>
    <w:pPr>
      <w:keepLines/>
      <w:spacing w:after="0"/>
      <w:ind w:left="454" w:hanging="454"/>
    </w:pPr>
    <w:rPr>
      <w:sz w:val="16"/>
    </w:rPr>
  </w:style>
  <w:style w:type="paragraph" w:styleId="55">
    <w:name w:val="List 5"/>
    <w:basedOn w:val="45"/>
    <w:pPr>
      <w:ind w:left="1702"/>
    </w:pPr>
  </w:style>
  <w:style w:type="paragraph" w:styleId="45">
    <w:name w:val="List 4"/>
    <w:basedOn w:val="32"/>
    <w:qFormat/>
    <w:pPr>
      <w:ind w:left="1418"/>
    </w:pPr>
  </w:style>
  <w:style w:type="paragraph" w:styleId="37">
    <w:name w:val="Body Text Indent 3"/>
    <w:basedOn w:val="a"/>
    <w:link w:val="38"/>
    <w:pPr>
      <w:overflowPunct w:val="0"/>
      <w:autoSpaceDE w:val="0"/>
      <w:autoSpaceDN w:val="0"/>
      <w:adjustRightInd w:val="0"/>
      <w:spacing w:after="120"/>
      <w:ind w:left="283"/>
      <w:textAlignment w:val="baseline"/>
    </w:pPr>
    <w:rPr>
      <w:rFonts w:eastAsia="Malgun Gothic"/>
      <w:sz w:val="16"/>
      <w:szCs w:val="16"/>
    </w:rPr>
  </w:style>
  <w:style w:type="paragraph" w:styleId="70">
    <w:name w:val="index 7"/>
    <w:basedOn w:val="a"/>
    <w:next w:val="a"/>
    <w:pPr>
      <w:overflowPunct w:val="0"/>
      <w:autoSpaceDE w:val="0"/>
      <w:autoSpaceDN w:val="0"/>
      <w:adjustRightInd w:val="0"/>
      <w:ind w:left="1400" w:hanging="200"/>
      <w:textAlignment w:val="baseline"/>
    </w:pPr>
    <w:rPr>
      <w:rFonts w:eastAsia="Malgun Gothic"/>
    </w:rPr>
  </w:style>
  <w:style w:type="paragraph" w:styleId="90">
    <w:name w:val="index 9"/>
    <w:basedOn w:val="a"/>
    <w:next w:val="a"/>
    <w:pPr>
      <w:overflowPunct w:val="0"/>
      <w:autoSpaceDE w:val="0"/>
      <w:autoSpaceDN w:val="0"/>
      <w:adjustRightInd w:val="0"/>
      <w:ind w:left="1800" w:hanging="200"/>
      <w:textAlignment w:val="baseline"/>
    </w:pPr>
    <w:rPr>
      <w:rFonts w:eastAsia="Malgun Gothic"/>
    </w:rPr>
  </w:style>
  <w:style w:type="paragraph" w:styleId="afff2">
    <w:name w:val="table of figures"/>
    <w:basedOn w:val="a"/>
    <w:next w:val="a"/>
    <w:pPr>
      <w:overflowPunct w:val="0"/>
      <w:autoSpaceDE w:val="0"/>
      <w:autoSpaceDN w:val="0"/>
      <w:adjustRightInd w:val="0"/>
      <w:textAlignment w:val="baseline"/>
    </w:pPr>
    <w:rPr>
      <w:rFonts w:eastAsia="Malgun Gothic"/>
    </w:rPr>
  </w:style>
  <w:style w:type="paragraph" w:styleId="TOC9">
    <w:name w:val="toc 9"/>
    <w:basedOn w:val="TOC8"/>
    <w:next w:val="a"/>
    <w:uiPriority w:val="39"/>
    <w:pPr>
      <w:ind w:left="1418" w:hanging="1418"/>
    </w:pPr>
  </w:style>
  <w:style w:type="paragraph" w:styleId="26">
    <w:name w:val="Body Text 2"/>
    <w:basedOn w:val="a"/>
    <w:link w:val="27"/>
    <w:pPr>
      <w:overflowPunct w:val="0"/>
      <w:autoSpaceDE w:val="0"/>
      <w:autoSpaceDN w:val="0"/>
      <w:adjustRightInd w:val="0"/>
      <w:spacing w:after="120" w:line="480" w:lineRule="auto"/>
      <w:textAlignment w:val="baseline"/>
    </w:pPr>
    <w:rPr>
      <w:rFonts w:eastAsia="Malgun Gothic"/>
    </w:rPr>
  </w:style>
  <w:style w:type="paragraph" w:styleId="28">
    <w:name w:val="List Continue 2"/>
    <w:basedOn w:val="a"/>
    <w:pPr>
      <w:overflowPunct w:val="0"/>
      <w:autoSpaceDE w:val="0"/>
      <w:autoSpaceDN w:val="0"/>
      <w:adjustRightInd w:val="0"/>
      <w:spacing w:after="120"/>
      <w:ind w:left="566"/>
      <w:contextualSpacing/>
      <w:textAlignment w:val="baseline"/>
    </w:pPr>
    <w:rPr>
      <w:rFonts w:eastAsia="Malgun Gothic"/>
    </w:rPr>
  </w:style>
  <w:style w:type="paragraph" w:styleId="afff3">
    <w:name w:val="Message Header"/>
    <w:basedOn w:val="a"/>
    <w:link w:val="afff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Malgun Gothic" w:hAnsi="Calibri Light"/>
      <w:sz w:val="24"/>
      <w:szCs w:val="24"/>
    </w:rPr>
  </w:style>
  <w:style w:type="paragraph" w:styleId="HTML1">
    <w:name w:val="HTML Preformatted"/>
    <w:basedOn w:val="a"/>
    <w:link w:val="HTML2"/>
    <w:pPr>
      <w:overflowPunct w:val="0"/>
      <w:autoSpaceDE w:val="0"/>
      <w:autoSpaceDN w:val="0"/>
      <w:adjustRightInd w:val="0"/>
      <w:textAlignment w:val="baseline"/>
    </w:pPr>
    <w:rPr>
      <w:rFonts w:ascii="Courier New" w:eastAsia="Malgun Gothic" w:hAnsi="Courier New" w:cs="Courier New"/>
    </w:rPr>
  </w:style>
  <w:style w:type="paragraph" w:styleId="afff5">
    <w:name w:val="Normal (Web)"/>
    <w:basedOn w:val="a"/>
    <w:qFormat/>
    <w:pPr>
      <w:overflowPunct w:val="0"/>
      <w:autoSpaceDE w:val="0"/>
      <w:autoSpaceDN w:val="0"/>
      <w:adjustRightInd w:val="0"/>
      <w:textAlignment w:val="baseline"/>
    </w:pPr>
    <w:rPr>
      <w:rFonts w:eastAsia="Malgun Gothic"/>
      <w:sz w:val="24"/>
      <w:szCs w:val="24"/>
    </w:rPr>
  </w:style>
  <w:style w:type="paragraph" w:styleId="39">
    <w:name w:val="List Continue 3"/>
    <w:basedOn w:val="a"/>
    <w:qFormat/>
    <w:pPr>
      <w:overflowPunct w:val="0"/>
      <w:autoSpaceDE w:val="0"/>
      <w:autoSpaceDN w:val="0"/>
      <w:adjustRightInd w:val="0"/>
      <w:spacing w:after="120"/>
      <w:ind w:left="849"/>
      <w:contextualSpacing/>
      <w:textAlignment w:val="baseline"/>
    </w:pPr>
    <w:rPr>
      <w:rFonts w:eastAsia="Malgun Gothic"/>
    </w:rPr>
  </w:style>
  <w:style w:type="paragraph" w:styleId="29">
    <w:name w:val="index 2"/>
    <w:basedOn w:val="11"/>
    <w:next w:val="a"/>
    <w:qFormat/>
    <w:pPr>
      <w:ind w:left="284"/>
    </w:pPr>
  </w:style>
  <w:style w:type="paragraph" w:styleId="afff6">
    <w:name w:val="Title"/>
    <w:basedOn w:val="a"/>
    <w:next w:val="a"/>
    <w:link w:val="afff7"/>
    <w:qFormat/>
    <w:pPr>
      <w:overflowPunct w:val="0"/>
      <w:autoSpaceDE w:val="0"/>
      <w:autoSpaceDN w:val="0"/>
      <w:adjustRightInd w:val="0"/>
      <w:spacing w:before="240" w:after="60"/>
      <w:jc w:val="center"/>
      <w:textAlignment w:val="baseline"/>
      <w:outlineLvl w:val="0"/>
    </w:pPr>
    <w:rPr>
      <w:rFonts w:ascii="Calibri Light" w:eastAsia="Malgun Gothic" w:hAnsi="Calibri Light"/>
      <w:b/>
      <w:bCs/>
      <w:kern w:val="28"/>
      <w:sz w:val="32"/>
      <w:szCs w:val="32"/>
    </w:rPr>
  </w:style>
  <w:style w:type="paragraph" w:styleId="afff8">
    <w:name w:val="annotation subject"/>
    <w:basedOn w:val="af3"/>
    <w:next w:val="af3"/>
    <w:link w:val="afff9"/>
    <w:qFormat/>
    <w:rPr>
      <w:b/>
      <w:bCs/>
    </w:rPr>
  </w:style>
  <w:style w:type="paragraph" w:styleId="afffa">
    <w:name w:val="Body Text First Indent"/>
    <w:basedOn w:val="af9"/>
    <w:link w:val="afffb"/>
    <w:qFormat/>
    <w:pPr>
      <w:ind w:firstLine="210"/>
    </w:pPr>
  </w:style>
  <w:style w:type="paragraph" w:styleId="2a">
    <w:name w:val="Body Text First Indent 2"/>
    <w:basedOn w:val="afb"/>
    <w:link w:val="2b"/>
    <w:qFormat/>
    <w:pPr>
      <w:ind w:firstLine="210"/>
    </w:pPr>
  </w:style>
  <w:style w:type="character" w:styleId="afffc">
    <w:name w:val="FollowedHyperlink"/>
    <w:qFormat/>
    <w:rPr>
      <w:color w:val="800080"/>
      <w:u w:val="single"/>
    </w:rPr>
  </w:style>
  <w:style w:type="character" w:styleId="afffd">
    <w:name w:val="Hyperlink"/>
    <w:uiPriority w:val="99"/>
    <w:qFormat/>
    <w:rPr>
      <w:color w:val="0000FF"/>
      <w:u w:val="single"/>
    </w:rPr>
  </w:style>
  <w:style w:type="character" w:styleId="afffe">
    <w:name w:val="annotation reference"/>
    <w:qFormat/>
    <w:rPr>
      <w:sz w:val="16"/>
    </w:rPr>
  </w:style>
  <w:style w:type="character" w:styleId="aff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5"/>
    <w:link w:val="B1Char"/>
    <w:qFormat/>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9">
    <w:name w:val="页眉 字符"/>
    <w:link w:val="aff8"/>
    <w:qFormat/>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LChar1">
    <w:name w:val="TAL Char1"/>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EXCar">
    <w:name w:val="EX C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LChar">
    <w:name w:val="TAL Char"/>
    <w:qFormat/>
    <w:rPr>
      <w:rFonts w:ascii="Arial" w:hAnsi="Arial"/>
      <w:sz w:val="18"/>
      <w:lang w:val="en-GB"/>
    </w:rPr>
  </w:style>
  <w:style w:type="character" w:customStyle="1" w:styleId="aff6">
    <w:name w:val="批注框文本 字符"/>
    <w:link w:val="aff5"/>
    <w:qFormat/>
    <w:rPr>
      <w:rFonts w:ascii="Tahoma" w:hAnsi="Tahoma" w:cs="Tahoma"/>
      <w:sz w:val="16"/>
      <w:szCs w:val="16"/>
      <w:lang w:val="en-GB" w:eastAsia="en-US"/>
    </w:rPr>
  </w:style>
  <w:style w:type="character" w:customStyle="1" w:styleId="13">
    <w:name w:val="未处理的提及1"/>
    <w:uiPriority w:val="99"/>
    <w:semiHidden/>
    <w:unhideWhenUsed/>
    <w:qFormat/>
    <w:rPr>
      <w:color w:val="808080"/>
      <w:shd w:val="clear" w:color="auto" w:fill="E6E6E6"/>
    </w:rPr>
  </w:style>
  <w:style w:type="character" w:customStyle="1" w:styleId="41">
    <w:name w:val="标题 4 字符"/>
    <w:link w:val="40"/>
    <w:qFormat/>
    <w:rPr>
      <w:rFonts w:ascii="Arial" w:hAnsi="Arial"/>
      <w:sz w:val="24"/>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NOChar">
    <w:name w:val="NO Char"/>
    <w:qFormat/>
    <w:locked/>
    <w:rPr>
      <w:lang w:val="en-GB"/>
    </w:rPr>
  </w:style>
  <w:style w:type="character" w:customStyle="1" w:styleId="shorttext">
    <w:name w:val="short_text"/>
    <w:qFormat/>
  </w:style>
  <w:style w:type="character" w:customStyle="1" w:styleId="af4">
    <w:name w:val="批注文字 字符"/>
    <w:link w:val="af3"/>
    <w:qFormat/>
    <w:rPr>
      <w:rFonts w:ascii="Times New Roman" w:hAnsi="Times New Roman"/>
      <w:lang w:val="en-GB" w:eastAsia="en-US"/>
    </w:rPr>
  </w:style>
  <w:style w:type="character" w:customStyle="1" w:styleId="51">
    <w:name w:val="标题 5 字符"/>
    <w:link w:val="50"/>
    <w:qFormat/>
    <w:rPr>
      <w:rFonts w:ascii="Arial" w:hAnsi="Arial"/>
      <w:sz w:val="22"/>
      <w:lang w:val="en-GB" w:eastAsia="en-US"/>
    </w:rPr>
  </w:style>
  <w:style w:type="character" w:customStyle="1" w:styleId="afff1">
    <w:name w:val="脚注文本 字符"/>
    <w:link w:val="afff0"/>
    <w:qFormat/>
    <w:rPr>
      <w:rFonts w:ascii="Times New Roman" w:hAnsi="Times New Roman"/>
      <w:sz w:val="16"/>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afff9">
    <w:name w:val="批注主题 字符"/>
    <w:link w:val="afff8"/>
    <w:qFormat/>
    <w:rPr>
      <w:rFonts w:ascii="Times New Roman" w:hAnsi="Times New Roman"/>
      <w:b/>
      <w:bCs/>
      <w:lang w:val="en-GB" w:eastAsia="en-US"/>
    </w:rPr>
  </w:style>
  <w:style w:type="paragraph" w:customStyle="1" w:styleId="B1">
    <w:name w:val="B1+"/>
    <w:basedOn w:val="B10"/>
    <w:link w:val="B1Car"/>
    <w:qFormat/>
    <w:pPr>
      <w:numPr>
        <w:numId w:val="4"/>
      </w:numPr>
      <w:overflowPunct w:val="0"/>
      <w:autoSpaceDE w:val="0"/>
      <w:autoSpaceDN w:val="0"/>
      <w:adjustRightInd w:val="0"/>
      <w:textAlignment w:val="baseline"/>
    </w:pPr>
    <w:rPr>
      <w:rFonts w:eastAsia="Malgun Gothic"/>
    </w:rPr>
  </w:style>
  <w:style w:type="character" w:customStyle="1" w:styleId="B1Car">
    <w:name w:val="B1+ Car"/>
    <w:link w:val="B1"/>
    <w:qFormat/>
    <w:rPr>
      <w:rFonts w:ascii="Times New Roman" w:eastAsia="Malgun Gothic" w:hAnsi="Times New Roman"/>
      <w:lang w:val="en-GB" w:eastAsia="en-US"/>
    </w:rPr>
  </w:style>
  <w:style w:type="character" w:customStyle="1" w:styleId="EditorsNoteZchn">
    <w:name w:val="Editor's Note Zchn"/>
    <w:qFormat/>
    <w:rPr>
      <w:rFonts w:ascii="Times New Roman" w:hAnsi="Times New Roman"/>
      <w:color w:val="FF0000"/>
      <w:lang w:val="en-GB"/>
    </w:rPr>
  </w:style>
  <w:style w:type="character" w:customStyle="1" w:styleId="TAHChar">
    <w:name w:val="TAH Char"/>
    <w:qFormat/>
    <w:locked/>
    <w:rPr>
      <w:rFonts w:ascii="Arial" w:hAnsi="Arial"/>
      <w:b/>
      <w:sz w:val="18"/>
      <w:lang w:val="en-GB" w:eastAsia="en-US"/>
    </w:rPr>
  </w:style>
  <w:style w:type="paragraph" w:styleId="affff0">
    <w:name w:val="List Paragraph"/>
    <w:basedOn w:val="a"/>
    <w:uiPriority w:val="34"/>
    <w:qFormat/>
    <w:pPr>
      <w:ind w:firstLineChars="200" w:firstLine="420"/>
    </w:pPr>
  </w:style>
  <w:style w:type="character" w:customStyle="1" w:styleId="60">
    <w:name w:val="标题 6 字符"/>
    <w:link w:val="6"/>
    <w:qFormat/>
    <w:rPr>
      <w:rFonts w:ascii="Arial"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80">
    <w:name w:val="标题 8 字符"/>
    <w:link w:val="8"/>
    <w:qFormat/>
    <w:rPr>
      <w:rFonts w:ascii="Arial" w:hAnsi="Arial"/>
      <w:sz w:val="36"/>
      <w:lang w:val="en-GB" w:eastAsia="en-US"/>
    </w:rPr>
  </w:style>
  <w:style w:type="paragraph" w:customStyle="1" w:styleId="14">
    <w:name w:val="书目1"/>
    <w:basedOn w:val="a"/>
    <w:next w:val="a"/>
    <w:uiPriority w:val="37"/>
    <w:semiHidden/>
    <w:unhideWhenUsed/>
    <w:qFormat/>
    <w:pPr>
      <w:overflowPunct w:val="0"/>
      <w:autoSpaceDE w:val="0"/>
      <w:autoSpaceDN w:val="0"/>
      <w:adjustRightInd w:val="0"/>
      <w:textAlignment w:val="baseline"/>
    </w:pPr>
    <w:rPr>
      <w:rFonts w:eastAsia="Malgun Gothic"/>
    </w:rPr>
  </w:style>
  <w:style w:type="character" w:customStyle="1" w:styleId="afa">
    <w:name w:val="正文文本 字符"/>
    <w:basedOn w:val="a0"/>
    <w:link w:val="af9"/>
    <w:qFormat/>
    <w:rPr>
      <w:rFonts w:ascii="Times New Roman" w:eastAsia="Malgun Gothic" w:hAnsi="Times New Roman"/>
      <w:lang w:val="en-GB" w:eastAsia="en-US"/>
    </w:rPr>
  </w:style>
  <w:style w:type="character" w:customStyle="1" w:styleId="27">
    <w:name w:val="正文文本 2 字符"/>
    <w:basedOn w:val="a0"/>
    <w:link w:val="26"/>
    <w:qFormat/>
    <w:rPr>
      <w:rFonts w:ascii="Times New Roman" w:eastAsia="Malgun Gothic" w:hAnsi="Times New Roman"/>
      <w:lang w:val="en-GB" w:eastAsia="en-US"/>
    </w:rPr>
  </w:style>
  <w:style w:type="character" w:customStyle="1" w:styleId="35">
    <w:name w:val="正文文本 3 字符"/>
    <w:basedOn w:val="a0"/>
    <w:link w:val="34"/>
    <w:qFormat/>
    <w:rPr>
      <w:rFonts w:ascii="Times New Roman" w:eastAsia="Malgun Gothic" w:hAnsi="Times New Roman"/>
      <w:sz w:val="16"/>
      <w:szCs w:val="16"/>
      <w:lang w:val="en-GB" w:eastAsia="en-US"/>
    </w:rPr>
  </w:style>
  <w:style w:type="character" w:customStyle="1" w:styleId="afffb">
    <w:name w:val="正文文本首行缩进 字符"/>
    <w:basedOn w:val="afa"/>
    <w:link w:val="afffa"/>
    <w:qFormat/>
    <w:rPr>
      <w:rFonts w:ascii="Times New Roman" w:eastAsia="Malgun Gothic" w:hAnsi="Times New Roman"/>
      <w:lang w:val="en-GB" w:eastAsia="en-US"/>
    </w:rPr>
  </w:style>
  <w:style w:type="character" w:customStyle="1" w:styleId="afc">
    <w:name w:val="正文文本缩进 字符"/>
    <w:basedOn w:val="a0"/>
    <w:link w:val="afb"/>
    <w:qFormat/>
    <w:rPr>
      <w:rFonts w:ascii="Times New Roman" w:eastAsia="Malgun Gothic" w:hAnsi="Times New Roman"/>
      <w:lang w:val="en-GB" w:eastAsia="en-US"/>
    </w:rPr>
  </w:style>
  <w:style w:type="character" w:customStyle="1" w:styleId="2b">
    <w:name w:val="正文文本首行缩进 2 字符"/>
    <w:basedOn w:val="afc"/>
    <w:link w:val="2a"/>
    <w:qFormat/>
    <w:rPr>
      <w:rFonts w:ascii="Times New Roman" w:eastAsia="Malgun Gothic" w:hAnsi="Times New Roman"/>
      <w:lang w:val="en-GB" w:eastAsia="en-US"/>
    </w:rPr>
  </w:style>
  <w:style w:type="character" w:customStyle="1" w:styleId="25">
    <w:name w:val="正文文本缩进 2 字符"/>
    <w:basedOn w:val="a0"/>
    <w:link w:val="24"/>
    <w:qFormat/>
    <w:rPr>
      <w:rFonts w:ascii="Times New Roman" w:eastAsia="Malgun Gothic" w:hAnsi="Times New Roman"/>
      <w:lang w:val="en-GB" w:eastAsia="en-US"/>
    </w:rPr>
  </w:style>
  <w:style w:type="character" w:customStyle="1" w:styleId="38">
    <w:name w:val="正文文本缩进 3 字符"/>
    <w:basedOn w:val="a0"/>
    <w:link w:val="37"/>
    <w:qFormat/>
    <w:rPr>
      <w:rFonts w:ascii="Times New Roman" w:eastAsia="Malgun Gothic" w:hAnsi="Times New Roman"/>
      <w:sz w:val="16"/>
      <w:szCs w:val="16"/>
      <w:lang w:val="en-GB" w:eastAsia="en-US"/>
    </w:rPr>
  </w:style>
  <w:style w:type="character" w:customStyle="1" w:styleId="af8">
    <w:name w:val="结束语 字符"/>
    <w:basedOn w:val="a0"/>
    <w:link w:val="af7"/>
    <w:qFormat/>
    <w:rPr>
      <w:rFonts w:ascii="Times New Roman" w:eastAsia="Malgun Gothic" w:hAnsi="Times New Roman"/>
      <w:lang w:val="en-GB" w:eastAsia="en-US"/>
    </w:rPr>
  </w:style>
  <w:style w:type="character" w:customStyle="1" w:styleId="aff2">
    <w:name w:val="日期 字符"/>
    <w:basedOn w:val="a0"/>
    <w:link w:val="aff1"/>
    <w:qFormat/>
    <w:rPr>
      <w:rFonts w:ascii="Times New Roman" w:eastAsia="Malgun Gothic" w:hAnsi="Times New Roman"/>
      <w:lang w:val="en-GB" w:eastAsia="en-US"/>
    </w:rPr>
  </w:style>
  <w:style w:type="character" w:customStyle="1" w:styleId="af1">
    <w:name w:val="文档结构图 字符"/>
    <w:link w:val="af0"/>
    <w:qFormat/>
    <w:rPr>
      <w:rFonts w:ascii="Tahoma" w:hAnsi="Tahoma" w:cs="Tahoma"/>
      <w:shd w:val="clear" w:color="auto" w:fill="000080"/>
      <w:lang w:val="en-GB" w:eastAsia="en-US"/>
    </w:rPr>
  </w:style>
  <w:style w:type="character" w:customStyle="1" w:styleId="ac">
    <w:name w:val="电子邮件签名 字符"/>
    <w:basedOn w:val="a0"/>
    <w:link w:val="ab"/>
    <w:qFormat/>
    <w:rPr>
      <w:rFonts w:ascii="Times New Roman" w:eastAsia="Malgun Gothic" w:hAnsi="Times New Roman"/>
      <w:lang w:val="en-GB" w:eastAsia="en-US"/>
    </w:rPr>
  </w:style>
  <w:style w:type="character" w:customStyle="1" w:styleId="aff4">
    <w:name w:val="尾注文本 字符"/>
    <w:basedOn w:val="a0"/>
    <w:link w:val="aff3"/>
    <w:qFormat/>
    <w:rPr>
      <w:rFonts w:ascii="Times New Roman" w:eastAsia="Malgun Gothic" w:hAnsi="Times New Roman"/>
      <w:lang w:val="en-GB" w:eastAsia="en-US"/>
    </w:rPr>
  </w:style>
  <w:style w:type="character" w:customStyle="1" w:styleId="HTML0">
    <w:name w:val="HTML 地址 字符"/>
    <w:basedOn w:val="a0"/>
    <w:link w:val="HTML"/>
    <w:qFormat/>
    <w:rPr>
      <w:rFonts w:ascii="Times New Roman" w:eastAsia="Malgun Gothic" w:hAnsi="Times New Roman"/>
      <w:i/>
      <w:iCs/>
      <w:lang w:val="en-GB" w:eastAsia="en-US"/>
    </w:rPr>
  </w:style>
  <w:style w:type="character" w:customStyle="1" w:styleId="HTML2">
    <w:name w:val="HTML 预设格式 字符"/>
    <w:basedOn w:val="a0"/>
    <w:link w:val="HTML1"/>
    <w:qFormat/>
    <w:rPr>
      <w:rFonts w:ascii="Courier New" w:eastAsia="Malgun Gothic" w:hAnsi="Courier New" w:cs="Courier New"/>
      <w:lang w:val="en-GB" w:eastAsia="en-US"/>
    </w:rPr>
  </w:style>
  <w:style w:type="paragraph" w:styleId="affff1">
    <w:name w:val="Intense Quote"/>
    <w:basedOn w:val="a"/>
    <w:next w:val="a"/>
    <w:link w:val="affff2"/>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Malgun Gothic"/>
      <w:i/>
      <w:iCs/>
      <w:color w:val="4472C4"/>
    </w:rPr>
  </w:style>
  <w:style w:type="character" w:customStyle="1" w:styleId="affff2">
    <w:name w:val="明显引用 字符"/>
    <w:basedOn w:val="a0"/>
    <w:link w:val="affff1"/>
    <w:uiPriority w:val="30"/>
    <w:qFormat/>
    <w:rPr>
      <w:rFonts w:ascii="Times New Roman" w:eastAsia="Malgun Gothic" w:hAnsi="Times New Roman"/>
      <w:i/>
      <w:iCs/>
      <w:color w:val="4472C4"/>
      <w:lang w:val="en-GB" w:eastAsia="en-US"/>
    </w:rPr>
  </w:style>
  <w:style w:type="character" w:customStyle="1" w:styleId="a4">
    <w:name w:val="宏文本 字符"/>
    <w:basedOn w:val="a0"/>
    <w:link w:val="a3"/>
    <w:qFormat/>
    <w:rPr>
      <w:rFonts w:ascii="Courier New" w:eastAsia="Malgun Gothic" w:hAnsi="Courier New" w:cs="Courier New"/>
      <w:lang w:val="en-GB" w:eastAsia="en-US"/>
    </w:rPr>
  </w:style>
  <w:style w:type="character" w:customStyle="1" w:styleId="afff4">
    <w:name w:val="信息标题 字符"/>
    <w:basedOn w:val="a0"/>
    <w:link w:val="afff3"/>
    <w:qFormat/>
    <w:rPr>
      <w:rFonts w:ascii="Calibri Light" w:eastAsia="Malgun Gothic" w:hAnsi="Calibri Light"/>
      <w:sz w:val="24"/>
      <w:szCs w:val="24"/>
      <w:shd w:val="pct20" w:color="auto" w:fill="auto"/>
      <w:lang w:val="en-GB" w:eastAsia="en-US"/>
    </w:rPr>
  </w:style>
  <w:style w:type="paragraph" w:styleId="affff3">
    <w:name w:val="No Spacing"/>
    <w:uiPriority w:val="1"/>
    <w:qFormat/>
    <w:pPr>
      <w:overflowPunct w:val="0"/>
      <w:autoSpaceDE w:val="0"/>
      <w:autoSpaceDN w:val="0"/>
      <w:adjustRightInd w:val="0"/>
      <w:textAlignment w:val="baseline"/>
    </w:pPr>
    <w:rPr>
      <w:rFonts w:ascii="Times New Roman" w:eastAsia="Malgun Gothic" w:hAnsi="Times New Roman"/>
      <w:lang w:val="en-GB" w:eastAsia="en-US"/>
    </w:rPr>
  </w:style>
  <w:style w:type="character" w:customStyle="1" w:styleId="a9">
    <w:name w:val="注释标题 字符"/>
    <w:basedOn w:val="a0"/>
    <w:link w:val="a8"/>
    <w:qFormat/>
    <w:rPr>
      <w:rFonts w:ascii="Times New Roman" w:eastAsia="Malgun Gothic" w:hAnsi="Times New Roman"/>
      <w:lang w:val="en-GB" w:eastAsia="en-US"/>
    </w:rPr>
  </w:style>
  <w:style w:type="character" w:customStyle="1" w:styleId="aff0">
    <w:name w:val="纯文本 字符"/>
    <w:basedOn w:val="a0"/>
    <w:link w:val="aff"/>
    <w:qFormat/>
    <w:rPr>
      <w:rFonts w:ascii="Courier New" w:eastAsia="Malgun Gothic" w:hAnsi="Courier New" w:cs="Courier New"/>
      <w:lang w:val="en-GB" w:eastAsia="en-US"/>
    </w:rPr>
  </w:style>
  <w:style w:type="paragraph" w:styleId="affff4">
    <w:name w:val="Quote"/>
    <w:basedOn w:val="a"/>
    <w:next w:val="a"/>
    <w:link w:val="affff5"/>
    <w:uiPriority w:val="29"/>
    <w:qFormat/>
    <w:pPr>
      <w:overflowPunct w:val="0"/>
      <w:autoSpaceDE w:val="0"/>
      <w:autoSpaceDN w:val="0"/>
      <w:adjustRightInd w:val="0"/>
      <w:spacing w:before="200" w:after="160"/>
      <w:ind w:left="864" w:right="864"/>
      <w:jc w:val="center"/>
      <w:textAlignment w:val="baseline"/>
    </w:pPr>
    <w:rPr>
      <w:rFonts w:eastAsia="Malgun Gothic"/>
      <w:i/>
      <w:iCs/>
      <w:color w:val="404040"/>
    </w:rPr>
  </w:style>
  <w:style w:type="character" w:customStyle="1" w:styleId="affff5">
    <w:name w:val="引用 字符"/>
    <w:basedOn w:val="a0"/>
    <w:link w:val="affff4"/>
    <w:uiPriority w:val="29"/>
    <w:qFormat/>
    <w:rPr>
      <w:rFonts w:ascii="Times New Roman" w:eastAsia="Malgun Gothic" w:hAnsi="Times New Roman"/>
      <w:i/>
      <w:iCs/>
      <w:color w:val="404040"/>
      <w:lang w:val="en-GB" w:eastAsia="en-US"/>
    </w:rPr>
  </w:style>
  <w:style w:type="character" w:customStyle="1" w:styleId="af6">
    <w:name w:val="称呼 字符"/>
    <w:basedOn w:val="a0"/>
    <w:link w:val="af5"/>
    <w:qFormat/>
    <w:rPr>
      <w:rFonts w:ascii="Times New Roman" w:eastAsia="Malgun Gothic" w:hAnsi="Times New Roman"/>
      <w:lang w:val="en-GB" w:eastAsia="en-US"/>
    </w:rPr>
  </w:style>
  <w:style w:type="character" w:customStyle="1" w:styleId="affc">
    <w:name w:val="签名 字符"/>
    <w:basedOn w:val="a0"/>
    <w:link w:val="affb"/>
    <w:qFormat/>
    <w:rPr>
      <w:rFonts w:ascii="Times New Roman" w:eastAsia="Malgun Gothic" w:hAnsi="Times New Roman"/>
      <w:lang w:val="en-GB" w:eastAsia="en-US"/>
    </w:rPr>
  </w:style>
  <w:style w:type="character" w:customStyle="1" w:styleId="afff">
    <w:name w:val="副标题 字符"/>
    <w:basedOn w:val="a0"/>
    <w:link w:val="affe"/>
    <w:qFormat/>
    <w:rPr>
      <w:rFonts w:ascii="Calibri Light" w:eastAsia="Malgun Gothic" w:hAnsi="Calibri Light"/>
      <w:sz w:val="24"/>
      <w:szCs w:val="24"/>
      <w:lang w:val="en-GB" w:eastAsia="en-US"/>
    </w:rPr>
  </w:style>
  <w:style w:type="character" w:customStyle="1" w:styleId="afff7">
    <w:name w:val="标题 字符"/>
    <w:basedOn w:val="a0"/>
    <w:link w:val="afff6"/>
    <w:qFormat/>
    <w:rPr>
      <w:rFonts w:ascii="Calibri Light" w:eastAsia="Malgun Gothic" w:hAnsi="Calibri Light"/>
      <w:b/>
      <w:bCs/>
      <w:kern w:val="28"/>
      <w:sz w:val="32"/>
      <w:szCs w:val="32"/>
      <w:lang w:val="en-GB" w:eastAsia="en-US"/>
    </w:rPr>
  </w:style>
  <w:style w:type="paragraph" w:customStyle="1" w:styleId="TOC10">
    <w:name w:val="TOC 标题1"/>
    <w:basedOn w:val="1"/>
    <w:next w:val="a"/>
    <w:uiPriority w:val="39"/>
    <w:semiHidden/>
    <w:unhideWhenUsed/>
    <w:qFormat/>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Malgun Gothic" w:hAnsi="Calibri Light"/>
      <w:b/>
      <w:bCs/>
      <w:kern w:val="32"/>
      <w:sz w:val="32"/>
      <w:szCs w:val="32"/>
    </w:rPr>
  </w:style>
  <w:style w:type="character" w:customStyle="1" w:styleId="EWChar">
    <w:name w:val="EW Char"/>
    <w:link w:val="EW"/>
    <w:qFormat/>
    <w:locked/>
    <w:rPr>
      <w:rFonts w:ascii="Times New Roman" w:hAnsi="Times New Roman"/>
      <w:lang w:val="en-GB" w:eastAsia="en-US"/>
    </w:rPr>
  </w:style>
  <w:style w:type="paragraph" w:styleId="affff6">
    <w:name w:val="Revision"/>
    <w:hidden/>
    <w:uiPriority w:val="99"/>
    <w:unhideWhenUsed/>
    <w:rsid w:val="004D14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12</Pages>
  <Words>2524</Words>
  <Characters>14387</Characters>
  <Application>Microsoft Office Word</Application>
  <DocSecurity>0</DocSecurity>
  <Lines>119</Lines>
  <Paragraphs>33</Paragraphs>
  <ScaleCrop>false</ScaleCrop>
  <Company>3GPP Support Team</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JIA</cp:lastModifiedBy>
  <cp:revision>4</cp:revision>
  <cp:lastPrinted>2411-12-31T15:59:00Z</cp:lastPrinted>
  <dcterms:created xsi:type="dcterms:W3CDTF">2025-10-11T08:53:00Z</dcterms:created>
  <dcterms:modified xsi:type="dcterms:W3CDTF">2025-10-11T09:42:00Z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2052-12.1.0.22529</vt:lpwstr>
  </property>
  <property fmtid="{D5CDD505-2E9C-101B-9397-08002B2CF9AE}" pid="22" name="ICV">
    <vt:lpwstr>AC8EAA50AF124B799536EA6E83B25F81</vt:lpwstr>
  </property>
  <property fmtid="{D5CDD505-2E9C-101B-9397-08002B2CF9AE}" pid="23" name="KSOTemplateDocerSaveRecord">
    <vt:lpwstr>eyJoZGlkIjoiYjIwNGQ1MWM4YzQ2NmRjMzg1N2EzNzcwNDQ0YjhiM2UiLCJ1c2VySWQiOiIyNjA1MzM5NjUifQ==</vt:lpwstr>
  </property>
</Properties>
</file>