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C93DD" w14:textId="3C40475D" w:rsidR="00990649" w:rsidRDefault="005151D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 w:rsidR="0051580B"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  <w:t>S5-25</w:t>
      </w:r>
      <w:r w:rsidR="0080422A" w:rsidRPr="0080422A">
        <w:rPr>
          <w:b/>
          <w:i/>
          <w:sz w:val="28"/>
          <w:lang w:eastAsia="zh-CN"/>
        </w:rPr>
        <w:t>4288</w:t>
      </w:r>
    </w:p>
    <w:p w14:paraId="2EC1353E" w14:textId="51B74D01" w:rsidR="00990649" w:rsidRDefault="0051580B">
      <w:pPr>
        <w:pStyle w:val="a5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Wuhan</w:t>
      </w:r>
      <w:r w:rsidR="005151DD"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CHINA</w:t>
      </w:r>
      <w:r w:rsidR="005151DD"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13</w:t>
      </w:r>
      <w:r w:rsidR="005151DD"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17</w:t>
      </w:r>
      <w:r w:rsidR="005151DD"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October</w:t>
      </w:r>
      <w:r w:rsidR="005151DD"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A8C891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1580B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49D92DA3" w14:textId="40870F5F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Charging Aspects of </w:t>
      </w:r>
      <w:r w:rsidR="0051580B" w:rsidRPr="0051580B">
        <w:rPr>
          <w:rFonts w:ascii="Arial" w:hAnsi="Arial" w:cs="Arial"/>
          <w:b/>
          <w:sz w:val="24"/>
          <w:szCs w:val="24"/>
          <w:lang w:eastAsia="zh-CN"/>
        </w:rPr>
        <w:t>satellite access phase 4</w:t>
      </w:r>
    </w:p>
    <w:p w14:paraId="66ACF610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1636F74" w:rsidR="00990649" w:rsidRPr="0051580B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1580B">
        <w:rPr>
          <w:rFonts w:ascii="Arial" w:hAnsi="Arial" w:hint="eastAsia"/>
          <w:b/>
          <w:sz w:val="24"/>
          <w:szCs w:val="24"/>
          <w:lang w:val="en-US" w:eastAsia="zh-CN"/>
        </w:rPr>
        <w:t>7.2.1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5151DD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 w:rsidR="00990649">
          <w:t>3GPP Working Procedures</w:t>
        </w:r>
      </w:hyperlink>
      <w:r>
        <w:t xml:space="preserve">, article 39 and the TSG Working Methods in </w:t>
      </w:r>
      <w:hyperlink r:id="rId11" w:history="1">
        <w:r w:rsidR="00990649">
          <w:t>3GPP TR 21.900</w:t>
        </w:r>
      </w:hyperlink>
    </w:p>
    <w:p w14:paraId="2F242254" w14:textId="331FB34A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Charging Aspects of </w:t>
      </w:r>
      <w:r w:rsidR="0051580B" w:rsidRPr="0051580B"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satellite access phase 4</w:t>
      </w:r>
    </w:p>
    <w:p w14:paraId="1845B441" w14:textId="77777777" w:rsidR="00990649" w:rsidRDefault="00990649">
      <w:pPr>
        <w:pStyle w:val="Guidance"/>
      </w:pPr>
    </w:p>
    <w:p w14:paraId="4520DCE2" w14:textId="0DB0666E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A66427" w:rsidRPr="00A66427"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FS_5GSAT_Ph4_CH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5151DD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5151D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5151D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5151D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5151D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5151D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5151DD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5151D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5151D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5151D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5151DD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5151DD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5151DD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5151DD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5151DD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5151DD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5151DD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5151D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5151D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5151D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5151D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5151DD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5151DD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5151DD">
            <w:pPr>
              <w:pStyle w:val="TAH"/>
            </w:pPr>
            <w:bookmarkStart w:id="1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5151DD">
            <w:pPr>
              <w:pStyle w:val="TAH"/>
            </w:pPr>
            <w:r>
              <w:t>Nature of relationship</w:t>
            </w:r>
          </w:p>
        </w:tc>
      </w:tr>
      <w:bookmarkEnd w:id="1"/>
      <w:tr w:rsidR="00C53B3D" w:rsidDel="0067034F" w14:paraId="053295C2" w14:textId="38343D41">
        <w:trPr>
          <w:cantSplit/>
          <w:jc w:val="center"/>
          <w:del w:id="2" w:author="CATT-lyy1" w:date="2025-10-15T12:08:00Z"/>
        </w:trPr>
        <w:tc>
          <w:tcPr>
            <w:tcW w:w="1101" w:type="dxa"/>
          </w:tcPr>
          <w:p w14:paraId="3EFAA380" w14:textId="552F69B2" w:rsidR="00C53B3D" w:rsidRPr="00DB4997" w:rsidDel="0067034F" w:rsidRDefault="00C53B3D">
            <w:pPr>
              <w:pStyle w:val="TAL"/>
              <w:rPr>
                <w:del w:id="3" w:author="CATT-lyy1" w:date="2025-10-15T12:08:00Z"/>
                <w:lang w:eastAsia="zh-CN"/>
              </w:rPr>
            </w:pPr>
            <w:del w:id="4" w:author="CATT-lyy1" w:date="2025-10-15T12:08:00Z">
              <w:r w:rsidRPr="007869C5" w:rsidDel="0067034F">
                <w:delText>1010018</w:delText>
              </w:r>
            </w:del>
          </w:p>
        </w:tc>
        <w:tc>
          <w:tcPr>
            <w:tcW w:w="3326" w:type="dxa"/>
          </w:tcPr>
          <w:p w14:paraId="305F4E07" w14:textId="06A9473E" w:rsidR="00C53B3D" w:rsidRPr="00CF1440" w:rsidDel="0067034F" w:rsidRDefault="00C53B3D">
            <w:pPr>
              <w:pStyle w:val="TAL"/>
              <w:rPr>
                <w:del w:id="5" w:author="CATT-lyy1" w:date="2025-10-15T12:08:00Z"/>
                <w:lang w:val="en-US" w:eastAsia="zh-CN"/>
              </w:rPr>
            </w:pPr>
            <w:del w:id="6" w:author="CATT-lyy1" w:date="2025-10-15T12:08:00Z">
              <w:r w:rsidRPr="007869C5" w:rsidDel="0067034F">
                <w:delText>Charging aspects of</w:delText>
              </w:r>
              <w:r w:rsidDel="0067034F">
                <w:delText xml:space="preserve"> </w:delText>
              </w:r>
              <w:r w:rsidRPr="007869C5" w:rsidDel="0067034F">
                <w:delText>5GSAT</w:delText>
              </w:r>
            </w:del>
          </w:p>
        </w:tc>
        <w:tc>
          <w:tcPr>
            <w:tcW w:w="5099" w:type="dxa"/>
          </w:tcPr>
          <w:p w14:paraId="534124EE" w14:textId="64C6C303" w:rsidR="00C53B3D" w:rsidRPr="00CF1440" w:rsidDel="0067034F" w:rsidRDefault="00C53B3D">
            <w:pPr>
              <w:pStyle w:val="Guidance"/>
              <w:rPr>
                <w:del w:id="7" w:author="CATT-lyy1" w:date="2025-10-15T12:08:00Z"/>
                <w:lang w:val="en-US" w:eastAsia="zh-CN"/>
              </w:rPr>
            </w:pPr>
            <w:del w:id="8" w:author="CATT-lyy1" w:date="2025-10-15T12:08:00Z">
              <w:r w:rsidRPr="00672841" w:rsidDel="0067034F">
                <w:rPr>
                  <w:rFonts w:hint="eastAsia"/>
                  <w:lang w:val="en-US" w:eastAsia="zh-CN"/>
                </w:rPr>
                <w:delText xml:space="preserve">SA5 Rel-18 WID for satellite access charging </w:delText>
              </w:r>
            </w:del>
          </w:p>
        </w:tc>
      </w:tr>
      <w:tr w:rsidR="00C53B3D" w:rsidDel="0067034F" w14:paraId="40AD117B" w14:textId="6865BFED">
        <w:trPr>
          <w:cantSplit/>
          <w:jc w:val="center"/>
          <w:del w:id="9" w:author="CATT-lyy1" w:date="2025-10-15T12:08:00Z"/>
        </w:trPr>
        <w:tc>
          <w:tcPr>
            <w:tcW w:w="1101" w:type="dxa"/>
          </w:tcPr>
          <w:p w14:paraId="00A7D80C" w14:textId="02D547CA" w:rsidR="00C53B3D" w:rsidRPr="00DB4997" w:rsidDel="0067034F" w:rsidRDefault="00C53B3D">
            <w:pPr>
              <w:pStyle w:val="TAL"/>
              <w:rPr>
                <w:del w:id="10" w:author="CATT-lyy1" w:date="2025-10-15T12:08:00Z"/>
                <w:lang w:eastAsia="zh-CN"/>
              </w:rPr>
            </w:pPr>
            <w:del w:id="11" w:author="CATT-lyy1" w:date="2025-10-15T12:08:00Z">
              <w:r w:rsidRPr="002A7086" w:rsidDel="0067034F">
                <w:delText>960016</w:delText>
              </w:r>
            </w:del>
          </w:p>
        </w:tc>
        <w:tc>
          <w:tcPr>
            <w:tcW w:w="3326" w:type="dxa"/>
          </w:tcPr>
          <w:p w14:paraId="0E212261" w14:textId="20CC6DB9" w:rsidR="00C53B3D" w:rsidRPr="002A7086" w:rsidDel="0067034F" w:rsidRDefault="00C53B3D" w:rsidP="009F2540">
            <w:pPr>
              <w:pStyle w:val="TAL"/>
              <w:rPr>
                <w:del w:id="12" w:author="CATT-lyy1" w:date="2025-10-15T12:08:00Z"/>
              </w:rPr>
            </w:pPr>
            <w:del w:id="13" w:author="CATT-lyy1" w:date="2025-10-15T12:08:00Z">
              <w:r w:rsidRPr="002A7086" w:rsidDel="0067034F">
                <w:rPr>
                  <w:rFonts w:hint="eastAsia"/>
                </w:rPr>
                <w:delText>Stage 1 of 5GSAT</w:delText>
              </w:r>
              <w:r w:rsidRPr="002A7086" w:rsidDel="0067034F">
                <w:delText>: FS_5GSAT_Ph3</w:delText>
              </w:r>
            </w:del>
          </w:p>
          <w:p w14:paraId="4217EA0C" w14:textId="7B70F55F" w:rsidR="00C53B3D" w:rsidRPr="00CF1440" w:rsidDel="0067034F" w:rsidRDefault="00C53B3D">
            <w:pPr>
              <w:pStyle w:val="TAL"/>
              <w:rPr>
                <w:del w:id="14" w:author="CATT-lyy1" w:date="2025-10-15T12:08:00Z"/>
                <w:lang w:val="en-US" w:eastAsia="zh-CN"/>
              </w:rPr>
            </w:pPr>
            <w:del w:id="15" w:author="CATT-lyy1" w:date="2025-10-15T12:08:00Z">
              <w:r w:rsidRPr="002A7086" w:rsidDel="0067034F">
                <w:delText>Study on satellite access - Phase 3</w:delText>
              </w:r>
            </w:del>
          </w:p>
        </w:tc>
        <w:tc>
          <w:tcPr>
            <w:tcW w:w="5099" w:type="dxa"/>
          </w:tcPr>
          <w:p w14:paraId="2A7AB636" w14:textId="1A2A6B5E" w:rsidR="00C53B3D" w:rsidRPr="00CF1440" w:rsidDel="0067034F" w:rsidRDefault="00C53B3D">
            <w:pPr>
              <w:pStyle w:val="Guidance"/>
              <w:rPr>
                <w:del w:id="16" w:author="CATT-lyy1" w:date="2025-10-15T12:08:00Z"/>
                <w:lang w:val="en-US" w:eastAsia="zh-CN"/>
              </w:rPr>
            </w:pPr>
            <w:del w:id="17" w:author="CATT-lyy1" w:date="2025-10-15T12:08:00Z">
              <w:r w:rsidRPr="002A7086" w:rsidDel="0067034F">
                <w:delText xml:space="preserve">Defines new services requirements for R19 </w:delText>
              </w:r>
            </w:del>
          </w:p>
        </w:tc>
      </w:tr>
      <w:tr w:rsidR="00C53B3D" w:rsidDel="0067034F" w14:paraId="324377E9" w14:textId="4BC67572">
        <w:trPr>
          <w:cantSplit/>
          <w:jc w:val="center"/>
          <w:del w:id="18" w:author="CATT-lyy1" w:date="2025-10-15T12:08:00Z"/>
        </w:trPr>
        <w:tc>
          <w:tcPr>
            <w:tcW w:w="1101" w:type="dxa"/>
          </w:tcPr>
          <w:p w14:paraId="3B076567" w14:textId="420EB67F" w:rsidR="00C53B3D" w:rsidRPr="00DB4997" w:rsidDel="0067034F" w:rsidRDefault="00C53B3D" w:rsidP="00672841">
            <w:pPr>
              <w:pStyle w:val="TAL"/>
              <w:tabs>
                <w:tab w:val="left" w:pos="832"/>
              </w:tabs>
              <w:rPr>
                <w:del w:id="19" w:author="CATT-lyy1" w:date="2025-10-15T12:08:00Z"/>
                <w:lang w:eastAsia="zh-CN"/>
              </w:rPr>
            </w:pPr>
            <w:del w:id="20" w:author="CATT-lyy1" w:date="2025-10-15T12:08:00Z">
              <w:r w:rsidRPr="00672841" w:rsidDel="0067034F">
                <w:rPr>
                  <w:lang w:eastAsia="zh-CN"/>
                </w:rPr>
                <w:delText>1040014</w:delText>
              </w:r>
            </w:del>
          </w:p>
        </w:tc>
        <w:tc>
          <w:tcPr>
            <w:tcW w:w="3326" w:type="dxa"/>
          </w:tcPr>
          <w:p w14:paraId="25C9F550" w14:textId="5C49D908" w:rsidR="00C53B3D" w:rsidRPr="00CF1440" w:rsidDel="0067034F" w:rsidRDefault="00C53B3D">
            <w:pPr>
              <w:pStyle w:val="TAL"/>
              <w:rPr>
                <w:del w:id="21" w:author="CATT-lyy1" w:date="2025-10-15T12:08:00Z"/>
                <w:lang w:val="en-US" w:eastAsia="zh-CN"/>
              </w:rPr>
            </w:pPr>
            <w:del w:id="22" w:author="CATT-lyy1" w:date="2025-10-15T12:08:00Z">
              <w:r w:rsidRPr="00672841" w:rsidDel="0067034F">
                <w:rPr>
                  <w:lang w:val="en-US" w:eastAsia="zh-CN"/>
                </w:rPr>
                <w:delText>Study on charging aspects of satellite access Phase 3</w:delText>
              </w:r>
            </w:del>
          </w:p>
        </w:tc>
        <w:tc>
          <w:tcPr>
            <w:tcW w:w="5099" w:type="dxa"/>
          </w:tcPr>
          <w:p w14:paraId="4FD4D02F" w14:textId="6AC612A7" w:rsidR="00C53B3D" w:rsidRPr="00CF1440" w:rsidDel="0067034F" w:rsidRDefault="00C53B3D" w:rsidP="00672841">
            <w:pPr>
              <w:pStyle w:val="Guidance"/>
              <w:rPr>
                <w:del w:id="23" w:author="CATT-lyy1" w:date="2025-10-15T12:08:00Z"/>
                <w:lang w:val="en-US" w:eastAsia="zh-CN"/>
              </w:rPr>
            </w:pPr>
            <w:del w:id="24" w:author="CATT-lyy1" w:date="2025-10-15T12:08:00Z">
              <w:r w:rsidRPr="00672841" w:rsidDel="0067034F">
                <w:rPr>
                  <w:lang w:val="en-US" w:eastAsia="zh-CN"/>
                </w:rPr>
                <w:delText xml:space="preserve">SA5 Rel-19 </w:delText>
              </w:r>
              <w:r w:rsidDel="0067034F">
                <w:rPr>
                  <w:rFonts w:hint="eastAsia"/>
                  <w:lang w:val="en-US" w:eastAsia="zh-CN"/>
                </w:rPr>
                <w:delText>S</w:delText>
              </w:r>
              <w:r w:rsidRPr="00672841" w:rsidDel="0067034F">
                <w:rPr>
                  <w:lang w:val="en-US" w:eastAsia="zh-CN"/>
                </w:rPr>
                <w:delText>ID for satellite access charging</w:delText>
              </w:r>
            </w:del>
          </w:p>
        </w:tc>
      </w:tr>
      <w:tr w:rsidR="00C53B3D" w:rsidDel="0067034F" w14:paraId="58D28E7F" w14:textId="74EE2B96">
        <w:trPr>
          <w:cantSplit/>
          <w:jc w:val="center"/>
          <w:del w:id="25" w:author="CATT-lyy1" w:date="2025-10-15T12:08:00Z"/>
        </w:trPr>
        <w:tc>
          <w:tcPr>
            <w:tcW w:w="1101" w:type="dxa"/>
          </w:tcPr>
          <w:p w14:paraId="615C0181" w14:textId="053507A3" w:rsidR="00C53B3D" w:rsidRPr="00DB4997" w:rsidDel="0067034F" w:rsidRDefault="00C53B3D" w:rsidP="00CD5D79">
            <w:pPr>
              <w:pStyle w:val="TAL"/>
              <w:tabs>
                <w:tab w:val="left" w:pos="716"/>
              </w:tabs>
              <w:rPr>
                <w:del w:id="26" w:author="CATT-lyy1" w:date="2025-10-15T12:08:00Z"/>
                <w:lang w:eastAsia="zh-CN"/>
              </w:rPr>
            </w:pPr>
            <w:del w:id="27" w:author="CATT-lyy1" w:date="2025-10-15T12:08:00Z">
              <w:r w:rsidRPr="00CD5D79" w:rsidDel="0067034F">
                <w:rPr>
                  <w:lang w:eastAsia="zh-CN"/>
                </w:rPr>
                <w:delText>1070014</w:delText>
              </w:r>
              <w:r w:rsidDel="0067034F">
                <w:rPr>
                  <w:lang w:eastAsia="zh-CN"/>
                </w:rPr>
                <w:tab/>
              </w:r>
            </w:del>
          </w:p>
        </w:tc>
        <w:tc>
          <w:tcPr>
            <w:tcW w:w="3326" w:type="dxa"/>
          </w:tcPr>
          <w:p w14:paraId="21B2A63B" w14:textId="71930710" w:rsidR="00C53B3D" w:rsidRPr="00CF1440" w:rsidDel="0067034F" w:rsidRDefault="00C53B3D">
            <w:pPr>
              <w:pStyle w:val="TAL"/>
              <w:rPr>
                <w:del w:id="28" w:author="CATT-lyy1" w:date="2025-10-15T12:08:00Z"/>
                <w:lang w:val="en-US" w:eastAsia="zh-CN"/>
              </w:rPr>
            </w:pPr>
            <w:del w:id="29" w:author="CATT-lyy1" w:date="2025-10-15T12:08:00Z">
              <w:r w:rsidRPr="00CD5D79" w:rsidDel="0067034F">
                <w:rPr>
                  <w:lang w:val="en-US" w:eastAsia="zh-CN"/>
                </w:rPr>
                <w:delText>Charging aspects of satellite access Phase 3</w:delText>
              </w:r>
            </w:del>
          </w:p>
        </w:tc>
        <w:tc>
          <w:tcPr>
            <w:tcW w:w="5099" w:type="dxa"/>
          </w:tcPr>
          <w:p w14:paraId="5D9FDC48" w14:textId="291A6700" w:rsidR="00C53B3D" w:rsidRPr="00CF1440" w:rsidDel="0067034F" w:rsidRDefault="00C53B3D" w:rsidP="00672841">
            <w:pPr>
              <w:pStyle w:val="Guidance"/>
              <w:rPr>
                <w:del w:id="30" w:author="CATT-lyy1" w:date="2025-10-15T12:08:00Z"/>
                <w:lang w:val="en-US" w:eastAsia="zh-CN"/>
              </w:rPr>
            </w:pPr>
            <w:del w:id="31" w:author="CATT-lyy1" w:date="2025-10-15T12:08:00Z">
              <w:r w:rsidRPr="00672841" w:rsidDel="0067034F">
                <w:rPr>
                  <w:rFonts w:hint="eastAsia"/>
                  <w:lang w:val="en-US" w:eastAsia="zh-CN"/>
                </w:rPr>
                <w:delText>SA5 Rel-19 WID for satellite access charging</w:delText>
              </w:r>
            </w:del>
          </w:p>
        </w:tc>
      </w:tr>
      <w:tr w:rsidR="00C53B3D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0C4EDFE" w:rsidR="00C53B3D" w:rsidRDefault="00C53B3D">
            <w:pPr>
              <w:pStyle w:val="TAL"/>
              <w:rPr>
                <w:lang w:eastAsia="zh-CN"/>
              </w:rPr>
            </w:pPr>
            <w:r w:rsidRPr="00DB4997">
              <w:rPr>
                <w:lang w:eastAsia="zh-CN"/>
              </w:rPr>
              <w:t>1060071</w:t>
            </w:r>
          </w:p>
        </w:tc>
        <w:tc>
          <w:tcPr>
            <w:tcW w:w="3326" w:type="dxa"/>
          </w:tcPr>
          <w:p w14:paraId="3AC061FD" w14:textId="7B0A6D6C" w:rsidR="00C53B3D" w:rsidRDefault="00C53B3D">
            <w:pPr>
              <w:pStyle w:val="TAL"/>
              <w:rPr>
                <w:lang w:val="en-US" w:eastAsia="zh-CN"/>
              </w:rPr>
            </w:pPr>
            <w:r w:rsidRPr="00CF1440">
              <w:rPr>
                <w:lang w:val="en-US" w:eastAsia="zh-CN"/>
              </w:rPr>
              <w:t>Stage 1 for Satellite access - Phase 4</w:t>
            </w:r>
          </w:p>
        </w:tc>
        <w:tc>
          <w:tcPr>
            <w:tcW w:w="5099" w:type="dxa"/>
          </w:tcPr>
          <w:p w14:paraId="017BF4B1" w14:textId="42724E02" w:rsidR="00C53B3D" w:rsidRDefault="00C53B3D">
            <w:pPr>
              <w:pStyle w:val="Guidance"/>
              <w:rPr>
                <w:lang w:val="en-US" w:eastAsia="zh-CN"/>
              </w:rPr>
            </w:pPr>
            <w:r w:rsidRPr="00CF1440">
              <w:rPr>
                <w:lang w:val="en-US" w:eastAsia="zh-CN"/>
              </w:rPr>
              <w:t xml:space="preserve">Defines new services requirements for </w:t>
            </w:r>
            <w:r>
              <w:rPr>
                <w:lang w:val="en-US" w:eastAsia="zh-CN"/>
              </w:rPr>
              <w:t>satellite</w:t>
            </w:r>
            <w:r>
              <w:rPr>
                <w:rFonts w:hint="eastAsia"/>
                <w:lang w:val="en-US" w:eastAsia="zh-CN"/>
              </w:rPr>
              <w:t xml:space="preserve"> access Phase 4</w:t>
            </w:r>
          </w:p>
        </w:tc>
      </w:tr>
      <w:tr w:rsidR="00C53B3D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0E5A2232" w:rsidR="00C53B3D" w:rsidRDefault="00C53B3D">
            <w:pPr>
              <w:pStyle w:val="TAL"/>
              <w:rPr>
                <w:lang w:eastAsia="zh-CN"/>
              </w:rPr>
            </w:pPr>
            <w:r w:rsidRPr="00DC53C8">
              <w:t>1070011</w:t>
            </w:r>
          </w:p>
        </w:tc>
        <w:tc>
          <w:tcPr>
            <w:tcW w:w="3326" w:type="dxa"/>
          </w:tcPr>
          <w:p w14:paraId="657A55AD" w14:textId="13CD72B7" w:rsidR="00C53B3D" w:rsidRDefault="00C53B3D">
            <w:pPr>
              <w:pStyle w:val="TAL"/>
              <w:rPr>
                <w:lang w:val="en-US" w:eastAsia="zh-CN"/>
              </w:rPr>
            </w:pPr>
            <w:r w:rsidRPr="00DC53C8">
              <w:rPr>
                <w:lang w:val="en-US" w:eastAsia="zh-CN"/>
              </w:rPr>
              <w:t>Study on Integration of satellite components in the 5G architecture Phase 4</w:t>
            </w:r>
          </w:p>
        </w:tc>
        <w:tc>
          <w:tcPr>
            <w:tcW w:w="5099" w:type="dxa"/>
          </w:tcPr>
          <w:p w14:paraId="45AFA8F9" w14:textId="561D6505" w:rsidR="00C53B3D" w:rsidRDefault="00C53B3D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SA2 Study for </w:t>
            </w:r>
            <w:r w:rsidRPr="00DC53C8">
              <w:rPr>
                <w:lang w:val="en-US" w:eastAsia="zh-CN"/>
              </w:rPr>
              <w:t>satellite access Phase 4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5151DD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9E5869B" w14:textId="70F3BA64" w:rsidR="00830BF3" w:rsidRPr="00BE7279" w:rsidRDefault="00830BF3" w:rsidP="00830B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This </w:t>
      </w:r>
      <w:r>
        <w:rPr>
          <w:rFonts w:eastAsia="等线" w:hint="eastAsia"/>
          <w:lang w:eastAsia="zh-CN"/>
        </w:rPr>
        <w:t>study</w:t>
      </w:r>
      <w:r>
        <w:rPr>
          <w:rFonts w:eastAsia="等线"/>
          <w:lang w:eastAsia="zh-CN"/>
        </w:rPr>
        <w:t xml:space="preserve"> item aims at studying</w:t>
      </w:r>
      <w:r w:rsidRPr="00C635ED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charging aspects</w:t>
      </w:r>
      <w:r w:rsidRPr="00C635ED">
        <w:rPr>
          <w:rFonts w:eastAsia="等线"/>
          <w:lang w:eastAsia="zh-CN"/>
        </w:rPr>
        <w:t xml:space="preserve"> for </w:t>
      </w:r>
      <w:r w:rsidRPr="00C635ED">
        <w:rPr>
          <w:rFonts w:eastAsia="等线" w:hint="eastAsia"/>
          <w:lang w:eastAsia="zh-CN"/>
        </w:rPr>
        <w:t>satellite access for Rel-</w:t>
      </w:r>
      <w:r>
        <w:rPr>
          <w:rFonts w:eastAsia="等线" w:hint="eastAsia"/>
          <w:lang w:eastAsia="zh-CN"/>
        </w:rPr>
        <w:t>20</w:t>
      </w:r>
      <w:r w:rsidRPr="00C635ED">
        <w:rPr>
          <w:rFonts w:eastAsia="等线" w:hint="eastAsia"/>
          <w:lang w:eastAsia="zh-CN"/>
        </w:rPr>
        <w:t xml:space="preserve">. </w:t>
      </w:r>
      <w:r w:rsidRPr="00C635ED">
        <w:rPr>
          <w:rFonts w:eastAsia="等线"/>
          <w:lang w:eastAsia="zh-CN"/>
        </w:rPr>
        <w:t>I</w:t>
      </w:r>
      <w:r w:rsidRPr="00C635ED">
        <w:rPr>
          <w:rFonts w:eastAsia="等线" w:hint="eastAsia"/>
          <w:lang w:eastAsia="zh-CN"/>
        </w:rPr>
        <w:t>n SA1</w:t>
      </w:r>
      <w:r>
        <w:rPr>
          <w:rFonts w:eastAsia="等线" w:hint="eastAsia"/>
          <w:lang w:eastAsia="zh-CN"/>
        </w:rPr>
        <w:t xml:space="preserve"> Rel-20</w:t>
      </w:r>
      <w:r w:rsidRPr="00C635ED">
        <w:rPr>
          <w:rFonts w:eastAsia="等线" w:hint="eastAsia"/>
          <w:lang w:eastAsia="zh-CN"/>
        </w:rPr>
        <w:t>,</w:t>
      </w:r>
      <w:r>
        <w:rPr>
          <w:rFonts w:eastAsia="等线" w:hint="eastAsia"/>
          <w:lang w:eastAsia="zh-CN"/>
        </w:rPr>
        <w:t xml:space="preserve"> </w:t>
      </w:r>
      <w:r w:rsidR="007C6091">
        <w:rPr>
          <w:rFonts w:eastAsia="等线" w:hint="eastAsia"/>
          <w:lang w:eastAsia="zh-CN"/>
        </w:rPr>
        <w:t>t</w:t>
      </w:r>
      <w:r w:rsidRPr="00BE7279">
        <w:rPr>
          <w:rFonts w:eastAsia="等线"/>
          <w:lang w:eastAsia="zh-CN"/>
        </w:rPr>
        <w:t>he following requirements for satellite access have been specified by SA1 in TS 22.261:</w:t>
      </w:r>
    </w:p>
    <w:p w14:paraId="6CCD76DE" w14:textId="095A8C94" w:rsidR="007C6091" w:rsidRDefault="007C6091" w:rsidP="007C609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 w:rsidRPr="007C6091">
        <w:rPr>
          <w:rFonts w:eastAsia="等线" w:hint="eastAsia"/>
          <w:lang w:eastAsia="en-GB"/>
        </w:rPr>
        <w:t>-</w:t>
      </w:r>
      <w:r w:rsidRPr="007C6091">
        <w:rPr>
          <w:rFonts w:eastAsia="等线" w:hint="eastAsia"/>
          <w:lang w:eastAsia="en-GB"/>
        </w:rPr>
        <w:tab/>
      </w:r>
      <w:r w:rsidRPr="007C6091">
        <w:rPr>
          <w:rFonts w:eastAsia="等线"/>
          <w:b/>
          <w:lang w:eastAsia="en-GB"/>
        </w:rPr>
        <w:t>IMS voice using GEO satellite access</w:t>
      </w:r>
      <w:r w:rsidRPr="007C6091">
        <w:rPr>
          <w:rFonts w:eastAsia="等线" w:hint="eastAsia"/>
          <w:b/>
          <w:lang w:eastAsia="en-GB"/>
        </w:rPr>
        <w:t>:</w:t>
      </w:r>
      <w:r w:rsidRPr="007C6091">
        <w:rPr>
          <w:rFonts w:eastAsia="等线"/>
          <w:b/>
          <w:lang w:eastAsia="en-GB"/>
        </w:rPr>
        <w:t xml:space="preserve"> </w:t>
      </w:r>
      <w:r w:rsidRPr="007C6091">
        <w:rPr>
          <w:rFonts w:eastAsia="等线"/>
          <w:lang w:eastAsia="en-GB"/>
        </w:rPr>
        <w:t>The 5G system with GEO satellite access shall be able to support IMS voice communication as d</w:t>
      </w:r>
      <w:r w:rsidR="0050182F">
        <w:rPr>
          <w:rFonts w:eastAsia="等线"/>
          <w:lang w:eastAsia="en-GB"/>
        </w:rPr>
        <w:t>efined in TS 22.228</w:t>
      </w:r>
      <w:r w:rsidRPr="007C6091">
        <w:rPr>
          <w:rFonts w:eastAsia="等线"/>
          <w:lang w:eastAsia="en-GB"/>
        </w:rPr>
        <w:t>.</w:t>
      </w:r>
      <w:r w:rsidRPr="007C6091">
        <w:rPr>
          <w:rFonts w:eastAsia="等线" w:hint="eastAsia"/>
          <w:lang w:eastAsia="en-GB"/>
        </w:rPr>
        <w:t xml:space="preserve"> </w:t>
      </w:r>
      <w:r w:rsidRPr="007C6091">
        <w:rPr>
          <w:rFonts w:eastAsia="等线"/>
          <w:lang w:eastAsia="en-GB"/>
        </w:rPr>
        <w:t>The 5G system with GEO satellite access shall be able to provide mechanisms to optimize IMS voice (e.g., call setup, transmission overhead) and support a codec for the transfer of the voice considering the transmission data rate, latency and packet size.</w:t>
      </w:r>
    </w:p>
    <w:p w14:paraId="0FF4243E" w14:textId="77777777" w:rsidR="0050182F" w:rsidRPr="0050182F" w:rsidRDefault="0050182F" w:rsidP="0050182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 w:rsidRPr="0050182F">
        <w:rPr>
          <w:rFonts w:eastAsia="等线" w:hint="eastAsia"/>
          <w:lang w:eastAsia="zh-CN"/>
        </w:rPr>
        <w:t>-</w:t>
      </w:r>
      <w:r w:rsidRPr="0050182F">
        <w:rPr>
          <w:rFonts w:eastAsia="等线" w:hint="eastAsia"/>
          <w:lang w:eastAsia="zh-CN"/>
        </w:rPr>
        <w:tab/>
      </w:r>
      <w:r w:rsidRPr="0050182F">
        <w:rPr>
          <w:rFonts w:eastAsia="等线"/>
          <w:lang w:eastAsia="zh-CN"/>
        </w:rPr>
        <w:t>…</w:t>
      </w:r>
    </w:p>
    <w:p w14:paraId="70799E59" w14:textId="1C991A8B" w:rsidR="0050182F" w:rsidDel="0067034F" w:rsidRDefault="001B0A97">
      <w:pPr>
        <w:pStyle w:val="Guidance"/>
        <w:rPr>
          <w:del w:id="32" w:author="CATT-lyy1" w:date="2025-10-15T12:16:00Z"/>
          <w:i w:val="0"/>
          <w:iCs/>
          <w:lang w:val="en-US" w:eastAsia="zh-CN"/>
        </w:rPr>
      </w:pPr>
      <w:del w:id="33" w:author="CATT-lyy1" w:date="2025-10-15T12:16:00Z">
        <w:r w:rsidDel="0067034F">
          <w:rPr>
            <w:i w:val="0"/>
            <w:iCs/>
            <w:lang w:val="en-US" w:eastAsia="zh-CN"/>
          </w:rPr>
          <w:delText>I</w:delText>
        </w:r>
        <w:r w:rsidDel="0067034F">
          <w:rPr>
            <w:rFonts w:hint="eastAsia"/>
            <w:i w:val="0"/>
            <w:iCs/>
            <w:lang w:val="en-US" w:eastAsia="zh-CN"/>
          </w:rPr>
          <w:delText xml:space="preserve">n SA2 Rel-20, the following Key issues are studies in </w:delText>
        </w:r>
        <w:r w:rsidDel="0067034F">
          <w:rPr>
            <w:i w:val="0"/>
            <w:iCs/>
            <w:lang w:val="en-US" w:eastAsia="zh-CN"/>
          </w:rPr>
          <w:delText>the</w:delText>
        </w:r>
        <w:r w:rsidDel="0067034F">
          <w:rPr>
            <w:rFonts w:hint="eastAsia"/>
            <w:i w:val="0"/>
            <w:iCs/>
            <w:lang w:val="en-US" w:eastAsia="zh-CN"/>
          </w:rPr>
          <w:delText xml:space="preserve"> TR 23.700-19:</w:delText>
        </w:r>
      </w:del>
    </w:p>
    <w:p w14:paraId="47069E79" w14:textId="3189D034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4" w:author="CATT-lyy1" w:date="2025-10-15T12:16:00Z"/>
          <w:rFonts w:eastAsia="等线"/>
          <w:lang w:eastAsia="zh-CN"/>
        </w:rPr>
      </w:pPr>
      <w:del w:id="35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#1: Support of IMS voice call over NB-IoT NTN via GEO satellite connecting to EPC</w:delText>
        </w:r>
      </w:del>
    </w:p>
    <w:p w14:paraId="7B5B6A96" w14:textId="6AE4EC31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6" w:author="CATT-lyy1" w:date="2025-10-15T12:16:00Z"/>
          <w:rFonts w:eastAsia="等线"/>
          <w:lang w:eastAsia="zh-CN"/>
        </w:rPr>
      </w:pPr>
      <w:del w:id="37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#2: IMS enhancement for GEO NB-IoT NTN access</w:delText>
        </w:r>
      </w:del>
    </w:p>
    <w:p w14:paraId="7ED61211" w14:textId="2F67F84F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8" w:author="CATT-lyy1" w:date="2025-10-15T12:16:00Z"/>
          <w:rFonts w:eastAsia="等线"/>
          <w:lang w:eastAsia="zh-CN"/>
        </w:rPr>
      </w:pPr>
      <w:del w:id="39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#3: Support of IMS emergency call over NB-IoT NTN via GEO satellite connecting to EPC</w:delText>
        </w:r>
      </w:del>
    </w:p>
    <w:p w14:paraId="5DAE3358" w14:textId="20E27643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40" w:author="CATT-lyy1" w:date="2025-10-15T12:16:00Z"/>
          <w:rFonts w:eastAsia="等线"/>
          <w:lang w:eastAsia="zh-CN"/>
        </w:rPr>
      </w:pPr>
      <w:del w:id="41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#4: Location service for IMS emergency call and regulatory services over NB-IoT NTN</w:delText>
        </w:r>
        <w:r w:rsidRPr="000B4446" w:rsidDel="0067034F">
          <w:rPr>
            <w:rFonts w:eastAsia="等线" w:hint="eastAsia"/>
            <w:lang w:eastAsia="zh-CN"/>
          </w:rPr>
          <w:delText xml:space="preserve"> </w:delText>
        </w:r>
      </w:del>
    </w:p>
    <w:p w14:paraId="40DF066F" w14:textId="129F2552" w:rsidR="000B4446" w:rsidRP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42" w:author="CATT-lyy1" w:date="2025-10-15T12:16:00Z"/>
          <w:rFonts w:eastAsia="等线"/>
          <w:lang w:eastAsia="zh-CN"/>
        </w:rPr>
      </w:pPr>
      <w:del w:id="43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#5: UE-SAT-UE communication via UPF only onboard satellite for non-IMS services</w:delText>
        </w:r>
      </w:del>
    </w:p>
    <w:p w14:paraId="09AE431C" w14:textId="1674B90B" w:rsidR="000C7AE6" w:rsidDel="009F2540" w:rsidRDefault="00284769">
      <w:pPr>
        <w:pStyle w:val="Guidance"/>
        <w:rPr>
          <w:del w:id="44" w:author="CATT-lyy1" w:date="2025-10-15T12:35:00Z"/>
          <w:i w:val="0"/>
          <w:iCs/>
          <w:lang w:val="en-US" w:eastAsia="zh-CN"/>
        </w:rPr>
      </w:pPr>
      <w:del w:id="45" w:author="CATT-lyy1" w:date="2025-10-15T12:35:00Z">
        <w:r w:rsidRPr="00284769" w:rsidDel="009F2540">
          <w:rPr>
            <w:i w:val="0"/>
            <w:iCs/>
            <w:lang w:val="en-US" w:eastAsia="zh-CN"/>
          </w:rPr>
          <w:delText>Since existing IMS voice call technology impose</w:delText>
        </w:r>
        <w:r w:rsidDel="009F2540">
          <w:rPr>
            <w:rFonts w:hint="eastAsia"/>
            <w:i w:val="0"/>
            <w:iCs/>
            <w:lang w:val="en-US" w:eastAsia="zh-CN"/>
          </w:rPr>
          <w:delText>s</w:delText>
        </w:r>
        <w:r w:rsidRPr="00284769" w:rsidDel="009F2540">
          <w:rPr>
            <w:i w:val="0"/>
            <w:iCs/>
            <w:lang w:val="en-US" w:eastAsia="zh-CN"/>
          </w:rPr>
          <w:delText xml:space="preserve"> high requirements on voice signal transmission bandwidth and latency, while current NB-IoT data transmission schemes only support the transfer of small data with low latency requirements, it is necessary to </w:delText>
        </w:r>
        <w:r w:rsidDel="009F2540">
          <w:rPr>
            <w:rFonts w:hint="eastAsia"/>
            <w:i w:val="0"/>
            <w:iCs/>
            <w:lang w:val="en-US" w:eastAsia="zh-CN"/>
          </w:rPr>
          <w:delText xml:space="preserve">study solutions </w:delText>
        </w:r>
        <w:r w:rsidRPr="00284769" w:rsidDel="009F2540">
          <w:rPr>
            <w:i w:val="0"/>
            <w:iCs/>
            <w:lang w:val="en-US" w:eastAsia="zh-CN"/>
          </w:rPr>
          <w:delText xml:space="preserve">such as </w:delText>
        </w:r>
        <w:r w:rsidDel="009F2540">
          <w:rPr>
            <w:i w:val="0"/>
            <w:iCs/>
            <w:lang w:val="en-US" w:eastAsia="zh-CN"/>
          </w:rPr>
          <w:delText>header</w:delText>
        </w:r>
        <w:r w:rsidRPr="00284769" w:rsidDel="009F2540">
          <w:rPr>
            <w:i w:val="0"/>
            <w:iCs/>
            <w:lang w:val="en-US" w:eastAsia="zh-CN"/>
          </w:rPr>
          <w:delText xml:space="preserve"> compression and DRB expansion to enable IMS voice calls via GEO</w:delText>
        </w:r>
        <w:r w:rsidDel="009F2540">
          <w:rPr>
            <w:rFonts w:hint="eastAsia"/>
            <w:i w:val="0"/>
            <w:iCs/>
            <w:lang w:val="en-US" w:eastAsia="zh-CN"/>
          </w:rPr>
          <w:delText xml:space="preserve"> </w:delText>
        </w:r>
        <w:r w:rsidRPr="00284769" w:rsidDel="009F2540">
          <w:rPr>
            <w:i w:val="0"/>
            <w:iCs/>
            <w:lang w:val="en-US" w:eastAsia="zh-CN"/>
          </w:rPr>
          <w:delText>satellite access</w:delText>
        </w:r>
        <w:r w:rsidDel="009F2540">
          <w:rPr>
            <w:rFonts w:hint="eastAsia"/>
            <w:i w:val="0"/>
            <w:iCs/>
            <w:lang w:val="en-US" w:eastAsia="zh-CN"/>
          </w:rPr>
          <w:delText>.</w:delText>
        </w:r>
      </w:del>
    </w:p>
    <w:p w14:paraId="70467404" w14:textId="09CAE09F" w:rsidR="00D17529" w:rsidRDefault="00591C0A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For the </w:t>
      </w:r>
      <w:r w:rsidRPr="00D17529">
        <w:rPr>
          <w:i w:val="0"/>
          <w:iCs/>
          <w:lang w:val="en-US" w:eastAsia="zh-CN"/>
        </w:rPr>
        <w:t>IMS voice call over GEO via NB-</w:t>
      </w:r>
      <w:proofErr w:type="spellStart"/>
      <w:r w:rsidRPr="00D17529">
        <w:rPr>
          <w:i w:val="0"/>
          <w:iCs/>
          <w:lang w:val="en-US" w:eastAsia="zh-CN"/>
        </w:rPr>
        <w:t>IoT</w:t>
      </w:r>
      <w:proofErr w:type="spellEnd"/>
      <w:r w:rsidRPr="00D17529">
        <w:rPr>
          <w:i w:val="0"/>
          <w:iCs/>
          <w:lang w:val="en-US" w:eastAsia="zh-CN"/>
        </w:rPr>
        <w:t xml:space="preserve"> NTN connecting to EPC</w:t>
      </w:r>
      <w:r>
        <w:rPr>
          <w:rFonts w:hint="eastAsia"/>
          <w:i w:val="0"/>
          <w:iCs/>
          <w:lang w:val="en-US" w:eastAsia="zh-CN"/>
        </w:rPr>
        <w:t xml:space="preserve">, both CP and UP based </w:t>
      </w:r>
      <w:r w:rsidR="007020F1">
        <w:rPr>
          <w:i w:val="0"/>
          <w:iCs/>
          <w:lang w:val="en-US" w:eastAsia="zh-CN"/>
        </w:rPr>
        <w:t>NB</w:t>
      </w:r>
      <w:r w:rsidR="007020F1">
        <w:rPr>
          <w:rFonts w:hint="eastAsia"/>
          <w:i w:val="0"/>
          <w:iCs/>
          <w:lang w:val="en-US" w:eastAsia="zh-CN"/>
        </w:rPr>
        <w:t>-</w:t>
      </w:r>
      <w:proofErr w:type="spellStart"/>
      <w:r w:rsidRPr="00D17529">
        <w:rPr>
          <w:i w:val="0"/>
          <w:iCs/>
          <w:lang w:val="en-US" w:eastAsia="zh-CN"/>
        </w:rPr>
        <w:t>IoT</w:t>
      </w:r>
      <w:proofErr w:type="spellEnd"/>
      <w:r w:rsidRPr="00D17529">
        <w:rPr>
          <w:i w:val="0"/>
          <w:iCs/>
          <w:lang w:val="en-US" w:eastAsia="zh-CN"/>
        </w:rPr>
        <w:t xml:space="preserve"> NTN solutions </w:t>
      </w:r>
      <w:r>
        <w:rPr>
          <w:rFonts w:hint="eastAsia"/>
          <w:i w:val="0"/>
          <w:iCs/>
          <w:lang w:val="en-US" w:eastAsia="zh-CN"/>
        </w:rPr>
        <w:t xml:space="preserve">are </w:t>
      </w:r>
      <w:r>
        <w:rPr>
          <w:i w:val="0"/>
          <w:iCs/>
          <w:lang w:val="en-US" w:eastAsia="zh-CN"/>
        </w:rPr>
        <w:t>studied</w:t>
      </w:r>
      <w:r w:rsidRPr="004C2671">
        <w:rPr>
          <w:rFonts w:hint="eastAsia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in the TR </w:t>
      </w:r>
      <w:r w:rsidRPr="00284769">
        <w:rPr>
          <w:i w:val="0"/>
          <w:iCs/>
          <w:lang w:val="en-US" w:eastAsia="zh-CN"/>
        </w:rPr>
        <w:t>23.700-19</w:t>
      </w:r>
      <w:r>
        <w:rPr>
          <w:rFonts w:hint="eastAsia"/>
          <w:i w:val="0"/>
          <w:iCs/>
          <w:lang w:val="en-US" w:eastAsia="zh-CN"/>
        </w:rPr>
        <w:t xml:space="preserve">. </w:t>
      </w:r>
      <w:r w:rsidR="003219F4">
        <w:rPr>
          <w:rFonts w:hint="eastAsia"/>
          <w:i w:val="0"/>
          <w:iCs/>
          <w:lang w:val="en-US" w:eastAsia="zh-CN"/>
        </w:rPr>
        <w:t xml:space="preserve">Since the </w:t>
      </w:r>
      <w:r w:rsidR="003219F4" w:rsidRPr="003219F4">
        <w:rPr>
          <w:i w:val="0"/>
          <w:iCs/>
          <w:lang w:val="en-US" w:eastAsia="zh-CN"/>
        </w:rPr>
        <w:t>limitation that the capability of a NB-</w:t>
      </w:r>
      <w:proofErr w:type="spellStart"/>
      <w:r w:rsidR="003219F4" w:rsidRPr="003219F4">
        <w:rPr>
          <w:i w:val="0"/>
          <w:iCs/>
          <w:lang w:val="en-US" w:eastAsia="zh-CN"/>
        </w:rPr>
        <w:t>IoT</w:t>
      </w:r>
      <w:proofErr w:type="spellEnd"/>
      <w:r w:rsidR="003219F4" w:rsidRPr="003219F4">
        <w:rPr>
          <w:i w:val="0"/>
          <w:iCs/>
          <w:lang w:val="en-US" w:eastAsia="zh-CN"/>
        </w:rPr>
        <w:t xml:space="preserve"> UE supports a maximum 2 DRBs</w:t>
      </w:r>
      <w:r w:rsidR="003219F4">
        <w:rPr>
          <w:rFonts w:hint="eastAsia"/>
          <w:i w:val="0"/>
          <w:iCs/>
          <w:lang w:val="en-US" w:eastAsia="zh-CN"/>
        </w:rPr>
        <w:t xml:space="preserve">, </w:t>
      </w:r>
      <w:r w:rsidR="00C5769C" w:rsidRPr="00C5769C">
        <w:rPr>
          <w:i w:val="0"/>
          <w:iCs/>
          <w:lang w:val="en-US" w:eastAsia="zh-CN"/>
        </w:rPr>
        <w:t>four general voice transport options</w:t>
      </w:r>
      <w:r w:rsidR="00C5769C">
        <w:rPr>
          <w:rFonts w:hint="eastAsia"/>
          <w:i w:val="0"/>
          <w:iCs/>
          <w:lang w:val="en-US" w:eastAsia="zh-CN"/>
        </w:rPr>
        <w:t xml:space="preserve"> (</w:t>
      </w:r>
      <w:r w:rsidR="00C5769C" w:rsidRPr="00C5769C">
        <w:rPr>
          <w:i w:val="0"/>
          <w:iCs/>
          <w:lang w:val="en-US" w:eastAsia="zh-CN"/>
        </w:rPr>
        <w:t>CP non-IP, UP non-IP, UP IP, and CP IP</w:t>
      </w:r>
      <w:r w:rsidR="00C5769C">
        <w:rPr>
          <w:rFonts w:hint="eastAsia"/>
          <w:i w:val="0"/>
          <w:iCs/>
          <w:lang w:val="en-US" w:eastAsia="zh-CN"/>
        </w:rPr>
        <w:t xml:space="preserve">) </w:t>
      </w:r>
      <w:r w:rsidR="003219F4">
        <w:rPr>
          <w:rFonts w:hint="eastAsia"/>
          <w:i w:val="0"/>
          <w:iCs/>
          <w:lang w:val="en-US" w:eastAsia="zh-CN"/>
        </w:rPr>
        <w:t>have been proposals.</w:t>
      </w:r>
      <w:bookmarkStart w:id="46" w:name="OLE_LINK6"/>
      <w:bookmarkStart w:id="47" w:name="OLE_LINK7"/>
      <w:r w:rsidR="003219F4">
        <w:rPr>
          <w:rFonts w:hint="eastAsia"/>
          <w:i w:val="0"/>
          <w:iCs/>
          <w:lang w:val="en-US" w:eastAsia="zh-CN"/>
        </w:rPr>
        <w:t xml:space="preserve"> </w:t>
      </w:r>
      <w:bookmarkStart w:id="48" w:name="OLE_LINK5"/>
      <w:r w:rsidR="00C5769C">
        <w:rPr>
          <w:rFonts w:hint="eastAsia"/>
          <w:i w:val="0"/>
          <w:iCs/>
          <w:lang w:val="en-US" w:eastAsia="zh-CN"/>
        </w:rPr>
        <w:t>F</w:t>
      </w:r>
      <w:r w:rsidR="003219F4">
        <w:rPr>
          <w:rFonts w:hint="eastAsia"/>
          <w:i w:val="0"/>
          <w:iCs/>
          <w:lang w:val="en-US" w:eastAsia="zh-CN"/>
        </w:rPr>
        <w:t>or</w:t>
      </w:r>
      <w:r w:rsidR="00EC4C19">
        <w:rPr>
          <w:i w:val="0"/>
          <w:iCs/>
          <w:lang w:val="en-US" w:eastAsia="zh-CN"/>
        </w:rPr>
        <w:t xml:space="preserve"> both CP and UP based NB</w:t>
      </w:r>
      <w:r w:rsidR="00EC4C19">
        <w:rPr>
          <w:rFonts w:hint="eastAsia"/>
          <w:i w:val="0"/>
          <w:iCs/>
          <w:lang w:val="en-US" w:eastAsia="zh-CN"/>
        </w:rPr>
        <w:t>-</w:t>
      </w:r>
      <w:proofErr w:type="spellStart"/>
      <w:r w:rsidR="007020F1" w:rsidRPr="007020F1">
        <w:rPr>
          <w:i w:val="0"/>
          <w:iCs/>
          <w:lang w:val="en-US" w:eastAsia="zh-CN"/>
        </w:rPr>
        <w:t>IoT</w:t>
      </w:r>
      <w:proofErr w:type="spellEnd"/>
      <w:r w:rsidR="007020F1" w:rsidRPr="007020F1">
        <w:rPr>
          <w:i w:val="0"/>
          <w:iCs/>
          <w:lang w:val="en-US" w:eastAsia="zh-CN"/>
        </w:rPr>
        <w:t xml:space="preserve"> NTN solutions</w:t>
      </w:r>
      <w:r w:rsidR="00284769">
        <w:rPr>
          <w:rFonts w:hint="eastAsia"/>
          <w:i w:val="0"/>
          <w:iCs/>
          <w:lang w:val="en-US" w:eastAsia="zh-CN"/>
        </w:rPr>
        <w:t xml:space="preserve">, </w:t>
      </w:r>
      <w:del w:id="49" w:author="CATT-lyy1" w:date="2025-10-15T17:19:00Z">
        <w:r w:rsidR="000C7AE6" w:rsidDel="00B334C3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 w:rsidR="000C7AE6">
        <w:rPr>
          <w:rFonts w:hint="eastAsia"/>
          <w:i w:val="0"/>
          <w:iCs/>
          <w:lang w:val="en-US" w:eastAsia="zh-CN"/>
        </w:rPr>
        <w:t xml:space="preserve">charging </w:t>
      </w:r>
      <w:ins w:id="50" w:author="CATT-lyy1" w:date="2025-10-15T17:19:00Z">
        <w:r w:rsidR="00B334C3">
          <w:rPr>
            <w:rFonts w:hint="eastAsia"/>
            <w:i w:val="0"/>
            <w:iCs/>
            <w:lang w:val="en-US" w:eastAsia="zh-CN"/>
          </w:rPr>
          <w:t>enha</w:t>
        </w:r>
      </w:ins>
      <w:ins w:id="51" w:author="CATT-lyy1" w:date="2025-10-15T17:26:00Z">
        <w:r w:rsidR="001B0E09">
          <w:rPr>
            <w:rFonts w:hint="eastAsia"/>
            <w:i w:val="0"/>
            <w:iCs/>
            <w:lang w:val="en-US" w:eastAsia="zh-CN"/>
          </w:rPr>
          <w:t>n</w:t>
        </w:r>
      </w:ins>
      <w:ins w:id="52" w:author="CATT-lyy1" w:date="2025-10-15T17:19:00Z">
        <w:r w:rsidR="00B334C3">
          <w:rPr>
            <w:rFonts w:hint="eastAsia"/>
            <w:i w:val="0"/>
            <w:iCs/>
            <w:lang w:val="en-US" w:eastAsia="zh-CN"/>
          </w:rPr>
          <w:t>ce</w:t>
        </w:r>
        <w:r w:rsidR="001B0E09">
          <w:rPr>
            <w:rFonts w:hint="eastAsia"/>
            <w:i w:val="0"/>
            <w:iCs/>
            <w:lang w:val="en-US" w:eastAsia="zh-CN"/>
          </w:rPr>
          <w:t>ment</w:t>
        </w:r>
        <w:r w:rsidR="00B334C3">
          <w:rPr>
            <w:rFonts w:hint="eastAsia"/>
            <w:i w:val="0"/>
            <w:iCs/>
            <w:lang w:val="en-US" w:eastAsia="zh-CN"/>
          </w:rPr>
          <w:t xml:space="preserve"> </w:t>
        </w:r>
      </w:ins>
      <w:r w:rsidR="000C7AE6">
        <w:rPr>
          <w:rFonts w:hint="eastAsia"/>
          <w:i w:val="0"/>
          <w:iCs/>
          <w:lang w:val="en-US" w:eastAsia="zh-CN"/>
        </w:rPr>
        <w:t xml:space="preserve">solutions </w:t>
      </w:r>
      <w:r>
        <w:rPr>
          <w:rFonts w:hint="eastAsia"/>
          <w:i w:val="0"/>
          <w:iCs/>
          <w:lang w:val="en-US" w:eastAsia="zh-CN"/>
        </w:rPr>
        <w:t>for NB-</w:t>
      </w:r>
      <w:proofErr w:type="spellStart"/>
      <w:r>
        <w:rPr>
          <w:rFonts w:hint="eastAsia"/>
          <w:i w:val="0"/>
          <w:iCs/>
          <w:lang w:val="en-US" w:eastAsia="zh-CN"/>
        </w:rPr>
        <w:t>IoT</w:t>
      </w:r>
      <w:proofErr w:type="spellEnd"/>
      <w:r>
        <w:rPr>
          <w:rFonts w:hint="eastAsia"/>
          <w:i w:val="0"/>
          <w:iCs/>
          <w:lang w:val="en-US" w:eastAsia="zh-CN"/>
        </w:rPr>
        <w:t xml:space="preserve"> </w:t>
      </w:r>
      <w:r w:rsidR="007020F1">
        <w:rPr>
          <w:rFonts w:hint="eastAsia"/>
          <w:i w:val="0"/>
          <w:iCs/>
          <w:lang w:val="en-US" w:eastAsia="zh-CN"/>
        </w:rPr>
        <w:t>supporting</w:t>
      </w:r>
      <w:r w:rsidR="007020F1" w:rsidRPr="007020F1">
        <w:rPr>
          <w:i w:val="0"/>
          <w:iCs/>
          <w:lang w:val="en-US" w:eastAsia="zh-CN"/>
        </w:rPr>
        <w:t xml:space="preserve"> IMS voice call over GEO</w:t>
      </w:r>
      <w:r w:rsidR="007020F1">
        <w:rPr>
          <w:rFonts w:hint="eastAsia"/>
          <w:i w:val="0"/>
          <w:iCs/>
          <w:lang w:val="en-US" w:eastAsia="zh-CN"/>
        </w:rPr>
        <w:t xml:space="preserve"> </w:t>
      </w:r>
      <w:r w:rsidR="000C7AE6">
        <w:rPr>
          <w:rFonts w:hint="eastAsia"/>
          <w:i w:val="0"/>
          <w:iCs/>
          <w:lang w:val="en-US" w:eastAsia="zh-CN"/>
        </w:rPr>
        <w:t>need to be studied.</w:t>
      </w:r>
      <w:bookmarkEnd w:id="48"/>
    </w:p>
    <w:bookmarkEnd w:id="46"/>
    <w:bookmarkEnd w:id="47"/>
    <w:p w14:paraId="79208764" w14:textId="3EE7AEB9" w:rsidR="00883877" w:rsidRDefault="00722221">
      <w:pPr>
        <w:pStyle w:val="Guidance"/>
        <w:rPr>
          <w:i w:val="0"/>
          <w:iCs/>
          <w:lang w:val="en-US" w:eastAsia="zh-CN"/>
        </w:rPr>
      </w:pPr>
      <w:ins w:id="53" w:author="CATT-lyy1" w:date="2025-10-15T18:08:00Z">
        <w:r>
          <w:rPr>
            <w:rFonts w:hint="eastAsia"/>
            <w:i w:val="0"/>
            <w:iCs/>
            <w:lang w:val="en-US" w:eastAsia="zh-CN"/>
          </w:rPr>
          <w:t>A</w:t>
        </w:r>
        <w:r w:rsidRPr="00583238">
          <w:rPr>
            <w:i w:val="0"/>
            <w:iCs/>
            <w:lang w:val="en-US" w:eastAsia="zh-CN"/>
          </w:rPr>
          <w:t>ddition</w:t>
        </w:r>
        <w:r>
          <w:rPr>
            <w:i w:val="0"/>
            <w:iCs/>
            <w:lang w:val="en-US" w:eastAsia="zh-CN"/>
          </w:rPr>
          <w:t>ally</w:t>
        </w:r>
      </w:ins>
      <w:r w:rsidR="00583238" w:rsidRPr="00583238">
        <w:rPr>
          <w:i w:val="0"/>
          <w:iCs/>
          <w:lang w:val="en-US" w:eastAsia="zh-CN"/>
        </w:rPr>
        <w:t>,</w:t>
      </w:r>
      <w:ins w:id="54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the</w:t>
        </w:r>
      </w:ins>
      <w:ins w:id="55" w:author="CATT-lyy1" w:date="2025-10-15T17:55:00Z">
        <w:r w:rsidR="00BA3CBE" w:rsidRPr="00BA3CBE">
          <w:t xml:space="preserve"> </w:t>
        </w:r>
        <w:r w:rsidR="00BA3CBE" w:rsidRPr="00BA3CBE">
          <w:rPr>
            <w:i w:val="0"/>
            <w:iCs/>
            <w:lang w:val="en-US" w:eastAsia="zh-CN"/>
          </w:rPr>
          <w:t>requirements</w:t>
        </w:r>
      </w:ins>
      <w:ins w:id="56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for support</w:t>
        </w:r>
      </w:ins>
      <w:ins w:id="57" w:author="CATT-lyy1" w:date="2025-10-15T18:09:00Z">
        <w:r>
          <w:rPr>
            <w:rFonts w:hint="eastAsia"/>
            <w:i w:val="0"/>
            <w:iCs/>
            <w:lang w:val="en-US" w:eastAsia="zh-CN"/>
          </w:rPr>
          <w:t>ing</w:t>
        </w:r>
      </w:ins>
      <w:ins w:id="58" w:author="CATT-lyy1" w:date="2025-10-15T17:56:00Z">
        <w:r>
          <w:rPr>
            <w:rFonts w:hint="eastAsia"/>
            <w:i w:val="0"/>
            <w:iCs/>
            <w:lang w:val="en-US" w:eastAsia="zh-CN"/>
          </w:rPr>
          <w:t xml:space="preserve"> </w:t>
        </w:r>
        <w:r w:rsidR="00BA3CBE">
          <w:rPr>
            <w:rFonts w:hint="eastAsia"/>
            <w:i w:val="0"/>
            <w:iCs/>
            <w:lang w:val="en-US" w:eastAsia="zh-CN"/>
          </w:rPr>
          <w:t>UE</w:t>
        </w:r>
      </w:ins>
      <w:ins w:id="59" w:author="CATT-lyy1" w:date="2025-10-15T17:57:00Z">
        <w:r w:rsidR="00BA3CBE">
          <w:rPr>
            <w:rFonts w:hint="eastAsia"/>
            <w:i w:val="0"/>
            <w:iCs/>
            <w:lang w:val="en-US" w:eastAsia="zh-CN"/>
          </w:rPr>
          <w:t>-</w:t>
        </w:r>
      </w:ins>
      <w:ins w:id="60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 xml:space="preserve">satellite-UE communication </w:t>
        </w:r>
      </w:ins>
      <w:ins w:id="61" w:author="CATT-lyy1" w:date="2025-10-15T18:05:00Z">
        <w:r w:rsidR="00BA3CBE" w:rsidRPr="00BA3CBE">
          <w:rPr>
            <w:i w:val="0"/>
            <w:iCs/>
            <w:lang w:val="en-US" w:eastAsia="zh-CN"/>
          </w:rPr>
          <w:t>have been specified by SA1</w:t>
        </w:r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62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>in the TS</w:t>
        </w:r>
      </w:ins>
      <w:ins w:id="63" w:author="CATT-lyy1" w:date="2025-10-15T18:03:00Z"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64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>22.</w:t>
        </w:r>
      </w:ins>
      <w:ins w:id="65" w:author="CATT-lyy1" w:date="2025-10-15T18:03:00Z">
        <w:r w:rsidR="00BA3CBE">
          <w:rPr>
            <w:rFonts w:hint="eastAsia"/>
            <w:i w:val="0"/>
            <w:iCs/>
            <w:lang w:val="en-US" w:eastAsia="zh-CN"/>
          </w:rPr>
          <w:t>2</w:t>
        </w:r>
      </w:ins>
      <w:ins w:id="66" w:author="CATT-lyy1" w:date="2025-10-15T18:02:00Z">
        <w:r>
          <w:rPr>
            <w:rFonts w:hint="eastAsia"/>
            <w:i w:val="0"/>
            <w:iCs/>
            <w:lang w:val="en-US" w:eastAsia="zh-CN"/>
          </w:rPr>
          <w:t>61</w:t>
        </w:r>
      </w:ins>
      <w:ins w:id="67" w:author="CATT-lyy1" w:date="2025-10-15T18:07:00Z">
        <w:r>
          <w:rPr>
            <w:rFonts w:hint="eastAsia"/>
            <w:i w:val="0"/>
            <w:iCs/>
            <w:lang w:val="en-US" w:eastAsia="zh-CN"/>
          </w:rPr>
          <w:t>.</w:t>
        </w:r>
      </w:ins>
      <w:ins w:id="68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69" w:author="CATT-lyy1" w:date="2025-10-15T18:07:00Z">
        <w:r>
          <w:rPr>
            <w:rFonts w:hint="eastAsia"/>
            <w:i w:val="0"/>
            <w:iCs/>
            <w:lang w:val="en-US" w:eastAsia="zh-CN"/>
          </w:rPr>
          <w:t>T</w:t>
        </w:r>
      </w:ins>
      <w:ins w:id="70" w:author="CATT-lyy1" w:date="2025-10-15T17:35:00Z">
        <w:r w:rsidR="00CE4BF9">
          <w:rPr>
            <w:rFonts w:hint="eastAsia"/>
            <w:i w:val="0"/>
            <w:iCs/>
            <w:lang w:val="en-US" w:eastAsia="zh-CN"/>
          </w:rPr>
          <w:t>o s</w:t>
        </w:r>
        <w:r w:rsidR="00CE4BF9" w:rsidRPr="00CE4BF9">
          <w:rPr>
            <w:i w:val="0"/>
            <w:iCs/>
            <w:lang w:val="en-US" w:eastAsia="zh-CN"/>
          </w:rPr>
          <w:t>atisfy satellite operators operating 5G network with satellite access globally</w:t>
        </w:r>
        <w:r w:rsidR="00CE4BF9">
          <w:rPr>
            <w:rFonts w:hint="eastAsia"/>
            <w:i w:val="0"/>
            <w:iCs/>
            <w:lang w:val="en-US" w:eastAsia="zh-CN"/>
          </w:rPr>
          <w:t xml:space="preserve">, the roaming </w:t>
        </w:r>
        <w:r w:rsidR="00CE4BF9" w:rsidRPr="00CE4BF9">
          <w:rPr>
            <w:i w:val="0"/>
            <w:iCs/>
            <w:lang w:val="en-US" w:eastAsia="zh-CN"/>
          </w:rPr>
          <w:t xml:space="preserve">scenario </w:t>
        </w:r>
      </w:ins>
      <w:ins w:id="71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>for</w:t>
        </w:r>
      </w:ins>
      <w:ins w:id="72" w:author="CATT-lyy1" w:date="2025-10-15T17:35:00Z">
        <w:r w:rsidR="00CE4BF9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73" w:author="CATT-lyy1" w:date="2025-10-15T17:36:00Z">
        <w:r w:rsidR="00CE4BF9" w:rsidRPr="00CE4BF9">
          <w:rPr>
            <w:i w:val="0"/>
            <w:iCs/>
            <w:lang w:val="en-US" w:eastAsia="zh-CN"/>
          </w:rPr>
          <w:t xml:space="preserve">UE-satellite-UE communication </w:t>
        </w:r>
        <w:r w:rsidR="00CE4BF9">
          <w:rPr>
            <w:rFonts w:hint="eastAsia"/>
            <w:i w:val="0"/>
            <w:iCs/>
            <w:lang w:val="en-US" w:eastAsia="zh-CN"/>
          </w:rPr>
          <w:t>need</w:t>
        </w:r>
      </w:ins>
      <w:ins w:id="74" w:author="CATT-lyy1" w:date="2025-10-15T17:39:00Z">
        <w:r w:rsidR="00CE4BF9">
          <w:rPr>
            <w:rFonts w:hint="eastAsia"/>
            <w:i w:val="0"/>
            <w:iCs/>
            <w:lang w:val="en-US" w:eastAsia="zh-CN"/>
          </w:rPr>
          <w:t>s</w:t>
        </w:r>
      </w:ins>
      <w:ins w:id="75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 to be supported</w:t>
        </w:r>
      </w:ins>
      <w:ins w:id="76" w:author="CATT-lyy1" w:date="2025-10-15T18:11:00Z">
        <w:r>
          <w:rPr>
            <w:rFonts w:hint="eastAsia"/>
            <w:i w:val="0"/>
            <w:iCs/>
            <w:lang w:val="en-US" w:eastAsia="zh-CN"/>
          </w:rPr>
          <w:t>,</w:t>
        </w:r>
      </w:ins>
      <w:ins w:id="77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 which </w:t>
        </w:r>
      </w:ins>
      <w:ins w:id="78" w:author="CATT-lyy1" w:date="2025-10-15T17:45:00Z">
        <w:r w:rsidR="00006AAA">
          <w:rPr>
            <w:rFonts w:hint="eastAsia"/>
            <w:i w:val="0"/>
            <w:iCs/>
            <w:lang w:val="en-US" w:eastAsia="zh-CN"/>
          </w:rPr>
          <w:t xml:space="preserve">is </w:t>
        </w:r>
      </w:ins>
      <w:ins w:id="79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currently </w:t>
        </w:r>
      </w:ins>
      <w:ins w:id="80" w:author="CATT-lyy1" w:date="2025-10-15T17:37:00Z">
        <w:r w:rsidR="00CE4BF9">
          <w:rPr>
            <w:rFonts w:hint="eastAsia"/>
            <w:i w:val="0"/>
            <w:iCs/>
            <w:lang w:val="en-US" w:eastAsia="zh-CN"/>
          </w:rPr>
          <w:t>not supported in Rel-19</w:t>
        </w:r>
      </w:ins>
      <w:ins w:id="81" w:author="CATT-lyy1" w:date="2025-10-15T17:44:00Z">
        <w:r w:rsidR="00CE4BF9">
          <w:rPr>
            <w:rFonts w:hint="eastAsia"/>
            <w:i w:val="0"/>
            <w:iCs/>
            <w:lang w:val="en-US" w:eastAsia="zh-CN"/>
          </w:rPr>
          <w:t>.</w:t>
        </w:r>
      </w:ins>
      <w:r w:rsidR="00583238" w:rsidRPr="00583238">
        <w:rPr>
          <w:i w:val="0"/>
          <w:iCs/>
          <w:lang w:val="en-US" w:eastAsia="zh-CN"/>
        </w:rPr>
        <w:t xml:space="preserve"> Moreover,</w:t>
      </w:r>
      <w:ins w:id="82" w:author="CATT-lyy1" w:date="2025-10-15T18:19:00Z">
        <w:r w:rsidR="00F34E51">
          <w:rPr>
            <w:rFonts w:hint="eastAsia"/>
            <w:i w:val="0"/>
            <w:iCs/>
            <w:lang w:val="en-US" w:eastAsia="zh-CN"/>
          </w:rPr>
          <w:t xml:space="preserve"> the</w:t>
        </w:r>
      </w:ins>
      <w:r w:rsidR="00583238" w:rsidRPr="00583238">
        <w:rPr>
          <w:i w:val="0"/>
          <w:iCs/>
          <w:lang w:val="en-US" w:eastAsia="zh-CN"/>
        </w:rPr>
        <w:t xml:space="preserve"> </w:t>
      </w:r>
      <w:ins w:id="83" w:author="CATT-lyy1" w:date="2025-10-15T18:16:00Z">
        <w:r w:rsidR="00621C4C" w:rsidRPr="00621C4C">
          <w:rPr>
            <w:i w:val="0"/>
            <w:iCs/>
            <w:lang w:val="en-US" w:eastAsia="zh-CN"/>
          </w:rPr>
          <w:t>satellite communication market</w:t>
        </w:r>
        <w:r w:rsidR="00621C4C">
          <w:rPr>
            <w:rFonts w:hint="eastAsia"/>
            <w:i w:val="0"/>
            <w:iCs/>
            <w:lang w:val="en-US" w:eastAsia="zh-CN"/>
          </w:rPr>
          <w:t xml:space="preserve"> also</w:t>
        </w:r>
        <w:r w:rsidR="00621C4C" w:rsidRPr="00621C4C">
          <w:rPr>
            <w:i w:val="0"/>
            <w:iCs/>
            <w:lang w:val="en-US" w:eastAsia="zh-CN"/>
          </w:rPr>
          <w:t xml:space="preserve"> ha</w:t>
        </w:r>
        <w:bookmarkStart w:id="84" w:name="_GoBack"/>
        <w:bookmarkEnd w:id="84"/>
        <w:r w:rsidR="00621C4C" w:rsidRPr="00621C4C">
          <w:rPr>
            <w:i w:val="0"/>
            <w:iCs/>
            <w:lang w:val="en-US" w:eastAsia="zh-CN"/>
          </w:rPr>
          <w:t xml:space="preserve">s requirements </w:t>
        </w:r>
        <w:r w:rsidR="00621C4C">
          <w:rPr>
            <w:rFonts w:hint="eastAsia"/>
            <w:i w:val="0"/>
            <w:iCs/>
            <w:lang w:val="en-US" w:eastAsia="zh-CN"/>
          </w:rPr>
          <w:t xml:space="preserve">that </w:t>
        </w:r>
      </w:ins>
      <w:r w:rsidR="00583238" w:rsidRPr="00583238">
        <w:rPr>
          <w:i w:val="0"/>
          <w:iCs/>
          <w:lang w:val="en-US" w:eastAsia="zh-CN"/>
        </w:rPr>
        <w:t xml:space="preserve">support UE-satellite-UE communication for non-IMS services (e.g., </w:t>
      </w:r>
      <w:r w:rsidR="00583238" w:rsidRPr="00583238">
        <w:rPr>
          <w:i w:val="0"/>
          <w:iCs/>
          <w:lang w:val="en-US" w:eastAsia="zh-CN"/>
        </w:rPr>
        <w:lastRenderedPageBreak/>
        <w:t xml:space="preserve">5G-LAN) when UEs are accessing network via NGSO satellite access, </w:t>
      </w:r>
      <w:ins w:id="85" w:author="CATT-lyy1" w:date="2025-10-15T18:16:00Z">
        <w:r w:rsidR="00F34E51">
          <w:rPr>
            <w:rFonts w:hint="eastAsia"/>
            <w:i w:val="0"/>
            <w:iCs/>
            <w:lang w:val="en-US" w:eastAsia="zh-CN"/>
          </w:rPr>
          <w:t xml:space="preserve">which is not supported by the </w:t>
        </w:r>
        <w:r w:rsidR="00F34E51" w:rsidRPr="00583238">
          <w:rPr>
            <w:i w:val="0"/>
            <w:iCs/>
            <w:lang w:val="en-US" w:eastAsia="zh-CN"/>
          </w:rPr>
          <w:t>current spec</w:t>
        </w:r>
      </w:ins>
      <w:ins w:id="86" w:author="CATT-lyy1" w:date="2025-10-15T18:17:00Z">
        <w:r w:rsidR="00F34E51">
          <w:rPr>
            <w:rFonts w:hint="eastAsia"/>
            <w:i w:val="0"/>
            <w:iCs/>
            <w:lang w:val="en-US" w:eastAsia="zh-CN"/>
          </w:rPr>
          <w:t>ifications</w:t>
        </w:r>
      </w:ins>
      <w:r w:rsidR="00583238" w:rsidRPr="00583238">
        <w:rPr>
          <w:i w:val="0"/>
          <w:iCs/>
          <w:lang w:val="en-US" w:eastAsia="zh-CN"/>
        </w:rPr>
        <w:t>.</w:t>
      </w:r>
      <w:r w:rsidR="00583238" w:rsidRPr="00583238">
        <w:t xml:space="preserve"> </w:t>
      </w:r>
      <w:r w:rsidR="00583238" w:rsidRPr="00583238">
        <w:rPr>
          <w:i w:val="0"/>
          <w:iCs/>
          <w:lang w:val="en-US" w:eastAsia="zh-CN"/>
        </w:rPr>
        <w:t xml:space="preserve">Therefore, </w:t>
      </w:r>
      <w:r w:rsidR="00583238">
        <w:rPr>
          <w:rFonts w:hint="eastAsia"/>
          <w:i w:val="0"/>
          <w:iCs/>
          <w:lang w:val="en-US" w:eastAsia="zh-CN"/>
        </w:rPr>
        <w:t>c</w:t>
      </w:r>
      <w:r w:rsidR="00583238" w:rsidRPr="00583238">
        <w:rPr>
          <w:i w:val="0"/>
          <w:iCs/>
          <w:lang w:val="en-US" w:eastAsia="zh-CN"/>
        </w:rPr>
        <w:t xml:space="preserve">harging for UE-satellite-UE communication related to </w:t>
      </w:r>
      <w:r w:rsidR="00583238">
        <w:rPr>
          <w:i w:val="0"/>
          <w:iCs/>
          <w:lang w:val="en-US" w:eastAsia="zh-CN"/>
        </w:rPr>
        <w:t>non</w:t>
      </w:r>
      <w:r w:rsidR="00583238">
        <w:rPr>
          <w:rFonts w:hint="eastAsia"/>
          <w:i w:val="0"/>
          <w:iCs/>
          <w:lang w:val="en-US" w:eastAsia="zh-CN"/>
        </w:rPr>
        <w:t>-</w:t>
      </w:r>
      <w:r w:rsidR="00583238" w:rsidRPr="00583238">
        <w:rPr>
          <w:i w:val="0"/>
          <w:iCs/>
          <w:lang w:val="en-US" w:eastAsia="zh-CN"/>
        </w:rPr>
        <w:t>IMS voice</w:t>
      </w:r>
      <w:r w:rsidR="00583238">
        <w:rPr>
          <w:rFonts w:hint="eastAsia"/>
          <w:i w:val="0"/>
          <w:iCs/>
          <w:lang w:val="en-US" w:eastAsia="zh-CN"/>
        </w:rPr>
        <w:t xml:space="preserve"> need to be studied.</w:t>
      </w:r>
      <w:r w:rsidR="00A23DB9">
        <w:rPr>
          <w:rFonts w:hint="eastAsia"/>
          <w:i w:val="0"/>
          <w:iCs/>
          <w:lang w:val="en-US" w:eastAsia="zh-CN"/>
        </w:rPr>
        <w:t xml:space="preserve"> </w:t>
      </w:r>
    </w:p>
    <w:p w14:paraId="4A2BDC03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48DCEEE5" w14:textId="7C8AFF87" w:rsidR="00077ACB" w:rsidRDefault="00077AC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87" w:name="OLE_LINK1"/>
      <w:bookmarkStart w:id="88" w:name="OLE_LINK2"/>
      <w:r w:rsidRPr="00077ACB">
        <w:rPr>
          <w:rFonts w:eastAsia="宋体"/>
          <w:lang w:eastAsia="zh-CN"/>
        </w:rPr>
        <w:t xml:space="preserve">This study item is to investigate the following aspects for the satellite access in 5GS phase </w:t>
      </w:r>
      <w:r w:rsidR="00A56C46">
        <w:rPr>
          <w:rFonts w:eastAsia="宋体" w:hint="eastAsia"/>
          <w:lang w:eastAsia="zh-CN"/>
        </w:rPr>
        <w:t>4</w:t>
      </w:r>
      <w:r w:rsidRPr="00077ACB">
        <w:rPr>
          <w:rFonts w:eastAsia="宋体"/>
          <w:lang w:eastAsia="zh-CN"/>
        </w:rPr>
        <w:t>:</w:t>
      </w:r>
    </w:p>
    <w:p w14:paraId="49ADE8E8" w14:textId="685E8046" w:rsidR="00EF64F2" w:rsidRPr="00EF64F2" w:rsidRDefault="00EF64F2" w:rsidP="00EF64F2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</w:t>
      </w:r>
      <w:r w:rsidR="005151DD">
        <w:rPr>
          <w:rFonts w:hint="eastAsia"/>
          <w:lang w:eastAsia="zh-CN"/>
        </w:rPr>
        <w:t xml:space="preserve">Study </w:t>
      </w:r>
      <w:r w:rsidR="00A56C46">
        <w:rPr>
          <w:lang w:eastAsia="zh-CN"/>
        </w:rPr>
        <w:t>p</w:t>
      </w:r>
      <w:r w:rsidR="00A56C46" w:rsidRPr="00A56C46">
        <w:rPr>
          <w:lang w:eastAsia="zh-CN"/>
        </w:rPr>
        <w:t>ossible charging scenarios and charging requirements</w:t>
      </w:r>
      <w:r w:rsidR="00A56C46">
        <w:rPr>
          <w:rFonts w:hint="eastAsia"/>
          <w:lang w:eastAsia="zh-CN"/>
        </w:rPr>
        <w:t xml:space="preserve"> for</w:t>
      </w:r>
      <w:r>
        <w:rPr>
          <w:rFonts w:hint="eastAsia"/>
          <w:lang w:eastAsia="zh-CN"/>
        </w:rPr>
        <w:t xml:space="preserve"> following </w:t>
      </w:r>
      <w:r w:rsidRPr="00EF64F2">
        <w:rPr>
          <w:lang w:eastAsia="zh-CN"/>
        </w:rPr>
        <w:t>scenarios</w:t>
      </w:r>
      <w:r>
        <w:rPr>
          <w:rFonts w:hint="eastAsia"/>
          <w:lang w:eastAsia="zh-CN"/>
        </w:rPr>
        <w:t>:</w:t>
      </w:r>
    </w:p>
    <w:p w14:paraId="1D8C5C3E" w14:textId="1CB45E31" w:rsidR="00EF64F2" w:rsidRDefault="00EF64F2" w:rsidP="00EF64F2">
      <w:pPr>
        <w:overflowPunct w:val="0"/>
        <w:autoSpaceDE w:val="0"/>
        <w:autoSpaceDN w:val="0"/>
        <w:adjustRightInd w:val="0"/>
        <w:spacing w:after="180"/>
        <w:ind w:firstLineChars="300" w:firstLine="60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-  </w:t>
      </w:r>
      <w:r w:rsidR="00A56C46" w:rsidRPr="00A56C46">
        <w:rPr>
          <w:lang w:eastAsia="zh-CN"/>
        </w:rPr>
        <w:t xml:space="preserve"> </w:t>
      </w:r>
      <w:r w:rsidR="009A11B4">
        <w:rPr>
          <w:rFonts w:hint="eastAsia"/>
          <w:lang w:eastAsia="zh-CN"/>
        </w:rPr>
        <w:t>C</w:t>
      </w:r>
      <w:r w:rsidRPr="004960A4">
        <w:rPr>
          <w:lang w:eastAsia="zh-CN"/>
        </w:rPr>
        <w:t xml:space="preserve">harging for </w:t>
      </w:r>
      <w:r w:rsidRPr="00EF64F2">
        <w:rPr>
          <w:lang w:eastAsia="zh-CN"/>
        </w:rPr>
        <w:t>IMS voice call over GEO via NB-</w:t>
      </w:r>
      <w:proofErr w:type="spellStart"/>
      <w:r w:rsidRPr="00EF64F2">
        <w:rPr>
          <w:lang w:eastAsia="zh-CN"/>
        </w:rPr>
        <w:t>IoT</w:t>
      </w:r>
      <w:proofErr w:type="spellEnd"/>
      <w:r w:rsidRPr="00EF64F2">
        <w:rPr>
          <w:lang w:eastAsia="zh-CN"/>
        </w:rPr>
        <w:t xml:space="preserve"> NTN connecting to EPC</w:t>
      </w:r>
    </w:p>
    <w:p w14:paraId="73C7D184" w14:textId="3E6C2D01" w:rsidR="00EF64F2" w:rsidRPr="001A0DDC" w:rsidRDefault="00EF64F2" w:rsidP="00EF64F2">
      <w:pPr>
        <w:overflowPunct w:val="0"/>
        <w:autoSpaceDE w:val="0"/>
        <w:autoSpaceDN w:val="0"/>
        <w:adjustRightInd w:val="0"/>
        <w:spacing w:after="180"/>
        <w:ind w:firstLineChars="300" w:firstLine="600"/>
        <w:textAlignment w:val="baseline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BF5B1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 w:rsidRPr="004960A4">
        <w:rPr>
          <w:lang w:eastAsia="zh-CN"/>
        </w:rPr>
        <w:t xml:space="preserve">Charging for UE-satellite-UE communication related to </w:t>
      </w:r>
      <w:r>
        <w:rPr>
          <w:rFonts w:hint="eastAsia"/>
          <w:lang w:eastAsia="zh-CN"/>
        </w:rPr>
        <w:t>non-</w:t>
      </w:r>
      <w:r w:rsidRPr="004960A4">
        <w:rPr>
          <w:lang w:eastAsia="zh-CN"/>
        </w:rPr>
        <w:t>IMS voice</w:t>
      </w:r>
      <w:r>
        <w:rPr>
          <w:rFonts w:hint="eastAsia"/>
          <w:lang w:eastAsia="zh-CN"/>
        </w:rPr>
        <w:t xml:space="preserve"> via NGSO satellite access</w:t>
      </w:r>
    </w:p>
    <w:p w14:paraId="7C5BAB6C" w14:textId="4EC713B2" w:rsidR="00A56C46" w:rsidRPr="00EF64F2" w:rsidRDefault="00EF64F2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WT-2: </w:t>
      </w:r>
      <w:r w:rsidRPr="00EF64F2">
        <w:rPr>
          <w:lang w:eastAsia="zh-CN"/>
        </w:rPr>
        <w:t>Identify the potential charging solutions.</w:t>
      </w:r>
    </w:p>
    <w:bookmarkEnd w:id="87"/>
    <w:bookmarkEnd w:id="88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5151DD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5151DD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5151DD">
            <w:pPr>
              <w:spacing w:after="120"/>
            </w:pPr>
            <w:r>
              <w:t>TU Estimate</w:t>
            </w:r>
          </w:p>
          <w:p w14:paraId="7D3B6BF7" w14:textId="77777777" w:rsidR="00990649" w:rsidRDefault="005151DD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5151DD">
            <w:pPr>
              <w:spacing w:after="120"/>
            </w:pPr>
            <w:r>
              <w:t>TU Estimate</w:t>
            </w:r>
          </w:p>
          <w:p w14:paraId="76199B42" w14:textId="77777777" w:rsidR="00990649" w:rsidRDefault="005151DD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5151DD">
            <w:pPr>
              <w:spacing w:after="120"/>
            </w:pPr>
            <w:r>
              <w:t>RAN Dependency</w:t>
            </w:r>
          </w:p>
          <w:p w14:paraId="2B4CB497" w14:textId="77777777" w:rsidR="00990649" w:rsidRDefault="005151DD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5151DD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5151DD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53A9CD33" w:rsidR="00990649" w:rsidRDefault="005151DD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49D6776B" w:rsidR="00990649" w:rsidRDefault="002451B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1D6D7663" w:rsidR="00990649" w:rsidRDefault="002451B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569A57B0" w:rsidR="00990649" w:rsidRDefault="005151DD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54207B6E" w:rsidR="00990649" w:rsidRDefault="002451B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02A347C6" w:rsidR="00990649" w:rsidRDefault="002451B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5151DD">
            <w:pPr>
              <w:spacing w:after="120"/>
            </w:pPr>
            <w:r>
              <w:t>No</w:t>
            </w:r>
          </w:p>
        </w:tc>
      </w:tr>
    </w:tbl>
    <w:p w14:paraId="759134D4" w14:textId="77777777" w:rsidR="00990649" w:rsidRDefault="00990649">
      <w:pPr>
        <w:spacing w:after="120"/>
      </w:pPr>
    </w:p>
    <w:p w14:paraId="28EFCCF3" w14:textId="5AF0A12D" w:rsidR="00990649" w:rsidRDefault="005151DD">
      <w:pPr>
        <w:spacing w:after="120"/>
        <w:rPr>
          <w:lang w:val="en-US" w:eastAsia="zh-CN"/>
        </w:rPr>
      </w:pPr>
      <w:r>
        <w:t xml:space="preserve">Total TU estimates for the study phase: </w:t>
      </w:r>
      <w:r w:rsidR="002451BF">
        <w:rPr>
          <w:rFonts w:hint="eastAsia"/>
          <w:lang w:val="en-US" w:eastAsia="zh-CN"/>
        </w:rPr>
        <w:t>4</w:t>
      </w:r>
    </w:p>
    <w:p w14:paraId="12964931" w14:textId="0AA6D4E9" w:rsidR="00990649" w:rsidRDefault="005151DD">
      <w:pPr>
        <w:spacing w:after="120"/>
        <w:rPr>
          <w:lang w:val="en-US" w:eastAsia="zh-CN"/>
        </w:rPr>
      </w:pPr>
      <w:r>
        <w:t xml:space="preserve">Total TU estimates for the normative phase: </w:t>
      </w:r>
      <w:r w:rsidR="002451BF">
        <w:rPr>
          <w:rFonts w:hint="eastAsia"/>
          <w:lang w:val="en-US" w:eastAsia="zh-CN"/>
        </w:rPr>
        <w:t>4</w:t>
      </w:r>
    </w:p>
    <w:p w14:paraId="2A829825" w14:textId="3F0D7F8C" w:rsidR="00990649" w:rsidRDefault="005151DD">
      <w:pPr>
        <w:spacing w:after="120"/>
        <w:rPr>
          <w:lang w:val="en-US" w:eastAsia="zh-CN"/>
        </w:rPr>
      </w:pPr>
      <w:r>
        <w:t xml:space="preserve">Total TU estimates: </w:t>
      </w:r>
      <w:r w:rsidR="002451BF">
        <w:rPr>
          <w:rFonts w:hint="eastAsia"/>
          <w:lang w:val="en-US" w:eastAsia="zh-CN"/>
        </w:rPr>
        <w:t>8</w:t>
      </w:r>
    </w:p>
    <w:p w14:paraId="3D4047F2" w14:textId="77777777" w:rsidR="00990649" w:rsidRDefault="00990649">
      <w:pPr>
        <w:spacing w:after="120"/>
      </w:pPr>
    </w:p>
    <w:p w14:paraId="409CA454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5151DD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5151DD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5151DD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5151D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5151DD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5151DD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5151DD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368509C3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 xml:space="preserve">Study on Charging Aspects of </w:t>
            </w:r>
            <w:r w:rsidR="00027A0E" w:rsidRPr="00027A0E">
              <w:rPr>
                <w:i w:val="0"/>
                <w:iCs/>
                <w:lang w:eastAsia="zh-CN"/>
              </w:rPr>
              <w:t>satellite access phase 4</w:t>
            </w:r>
          </w:p>
        </w:tc>
        <w:tc>
          <w:tcPr>
            <w:tcW w:w="993" w:type="dxa"/>
          </w:tcPr>
          <w:p w14:paraId="060C3F75" w14:textId="58644BE4" w:rsidR="00990649" w:rsidRDefault="005151DD" w:rsidP="003542C3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89" w:name="OLE_LINK3"/>
            <w:r>
              <w:rPr>
                <w:i w:val="0"/>
                <w:iCs/>
              </w:rPr>
              <w:t>TSG</w:t>
            </w:r>
            <w:bookmarkEnd w:id="89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>11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2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 </w:t>
            </w:r>
            <w:r>
              <w:rPr>
                <w:i w:val="0"/>
                <w:iCs/>
              </w:rPr>
              <w:t>(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Jun</w:t>
            </w:r>
            <w:r w:rsidR="00667616">
              <w:rPr>
                <w:rFonts w:hint="eastAsia"/>
                <w:i w:val="0"/>
                <w:iCs/>
                <w:lang w:val="en-US" w:eastAsia="zh-CN"/>
              </w:rPr>
              <w:t>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2B4A9C08" w:rsidR="00990649" w:rsidRDefault="005151DD" w:rsidP="003542C3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 w:rsidR="005631E7">
              <w:rPr>
                <w:rFonts w:hint="eastAsia"/>
                <w:i w:val="0"/>
                <w:iCs/>
                <w:lang w:val="en-US" w:eastAsia="zh-CN"/>
              </w:rPr>
              <w:t>113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 </w:t>
            </w:r>
            <w:r>
              <w:rPr>
                <w:i w:val="0"/>
                <w:iCs/>
              </w:rPr>
              <w:t>(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Sep</w:t>
            </w:r>
            <w:r w:rsidR="00667616">
              <w:rPr>
                <w:rFonts w:hint="eastAsia"/>
                <w:i w:val="0"/>
                <w:iCs/>
                <w:lang w:val="en-US" w:eastAsia="zh-CN"/>
              </w:rPr>
              <w:t>. 2026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5151DD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5DA75A52" w:rsidR="00990649" w:rsidRDefault="000234E8">
      <w:pPr>
        <w:rPr>
          <w:lang w:eastAsia="zh-CN"/>
        </w:rPr>
      </w:pPr>
      <w:proofErr w:type="gramStart"/>
      <w:ins w:id="90" w:author="CATT-lyy1" w:date="2025-10-15T12:24:00Z">
        <w:r w:rsidRPr="000234E8">
          <w:rPr>
            <w:lang w:eastAsia="zh-CN"/>
          </w:rPr>
          <w:t xml:space="preserve">Dependency on </w:t>
        </w:r>
      </w:ins>
      <w:ins w:id="91" w:author="CATT-lyy1" w:date="2025-10-15T16:50:00Z">
        <w:r w:rsidR="00C134D1">
          <w:rPr>
            <w:rFonts w:hint="eastAsia"/>
            <w:lang w:eastAsia="zh-CN"/>
          </w:rPr>
          <w:t xml:space="preserve">the </w:t>
        </w:r>
      </w:ins>
      <w:del w:id="92" w:author="CATT-lyy1" w:date="2025-10-15T12:24:00Z">
        <w:r w:rsidR="005151DD" w:rsidDel="000234E8">
          <w:rPr>
            <w:lang w:eastAsia="zh-CN"/>
          </w:rPr>
          <w:delText>Potential collaboration with</w:delText>
        </w:r>
      </w:del>
      <w:del w:id="93" w:author="CATT-lyy1" w:date="2025-10-15T16:50:00Z">
        <w:r w:rsidR="005151DD" w:rsidDel="00C134D1">
          <w:rPr>
            <w:lang w:eastAsia="zh-CN"/>
          </w:rPr>
          <w:delText xml:space="preserve"> </w:delText>
        </w:r>
      </w:del>
      <w:r w:rsidR="005151DD">
        <w:rPr>
          <w:lang w:eastAsia="zh-CN"/>
        </w:rPr>
        <w:t>SA2</w:t>
      </w:r>
      <w:r w:rsidR="00027A0E">
        <w:rPr>
          <w:rFonts w:hint="eastAsia"/>
          <w:lang w:eastAsia="zh-CN"/>
        </w:rPr>
        <w:t>.</w:t>
      </w:r>
      <w:proofErr w:type="gramEnd"/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5151DD">
            <w:pPr>
              <w:pStyle w:val="TAH"/>
            </w:pPr>
            <w:r>
              <w:t>Supporting IM name</w:t>
            </w:r>
          </w:p>
        </w:tc>
      </w:tr>
      <w:tr w:rsidR="000052BC" w14:paraId="15549819" w14:textId="77777777">
        <w:trPr>
          <w:cantSplit/>
          <w:jc w:val="center"/>
        </w:trPr>
        <w:tc>
          <w:tcPr>
            <w:tcW w:w="5029" w:type="dxa"/>
          </w:tcPr>
          <w:p w14:paraId="18411F25" w14:textId="4903CE18" w:rsidR="000052BC" w:rsidRDefault="00027A0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5A02967A" w:rsidR="00990649" w:rsidRDefault="000234E8">
            <w:pPr>
              <w:pStyle w:val="TAL"/>
              <w:rPr>
                <w:lang w:val="en-US" w:eastAsia="zh-CN"/>
              </w:rPr>
            </w:pPr>
            <w:ins w:id="94" w:author="CATT-lyy1" w:date="2025-10-15T12:24:00Z">
              <w:r w:rsidRPr="000234E8">
                <w:rPr>
                  <w:lang w:val="en-US" w:eastAsia="zh-CN"/>
                </w:rPr>
                <w:t>China Telecom</w:t>
              </w:r>
            </w:ins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493C2F66" w:rsidR="00990649" w:rsidRDefault="000234E8">
            <w:pPr>
              <w:pStyle w:val="TAL"/>
              <w:rPr>
                <w:lang w:val="en-US" w:eastAsia="zh-CN"/>
              </w:rPr>
            </w:pPr>
            <w:ins w:id="95" w:author="CATT-lyy1" w:date="2025-10-15T12:25:00Z">
              <w:r w:rsidRPr="000234E8">
                <w:rPr>
                  <w:lang w:val="en-US" w:eastAsia="zh-CN"/>
                </w:rPr>
                <w:t>China Unicom</w:t>
              </w:r>
            </w:ins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37635376" w:rsidR="00990649" w:rsidRDefault="00006AAA">
            <w:pPr>
              <w:pStyle w:val="TAL"/>
              <w:rPr>
                <w:lang w:val="en-US" w:eastAsia="zh-CN"/>
              </w:rPr>
            </w:pPr>
            <w:ins w:id="96" w:author="CATT-lyy1" w:date="2025-10-15T17:48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FBB0BE" w:rsidR="00990649" w:rsidRDefault="00990649">
            <w:pPr>
              <w:pStyle w:val="TAL"/>
              <w:rPr>
                <w:lang w:eastAsia="zh-CN"/>
              </w:rPr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792E6" w14:textId="77777777" w:rsidR="00446161" w:rsidRDefault="00446161" w:rsidP="004E2E3A">
      <w:r>
        <w:separator/>
      </w:r>
    </w:p>
  </w:endnote>
  <w:endnote w:type="continuationSeparator" w:id="0">
    <w:p w14:paraId="314C26BB" w14:textId="77777777" w:rsidR="00446161" w:rsidRDefault="00446161" w:rsidP="004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B53CE" w14:textId="77777777" w:rsidR="00446161" w:rsidRDefault="00446161" w:rsidP="004E2E3A">
      <w:r>
        <w:separator/>
      </w:r>
    </w:p>
  </w:footnote>
  <w:footnote w:type="continuationSeparator" w:id="0">
    <w:p w14:paraId="13A2B3F6" w14:textId="77777777" w:rsidR="00446161" w:rsidRDefault="00446161" w:rsidP="004E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4D8"/>
    <w:multiLevelType w:val="hybridMultilevel"/>
    <w:tmpl w:val="D7C05872"/>
    <w:lvl w:ilvl="0" w:tplc="8F4A9F96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72C5F67"/>
    <w:multiLevelType w:val="hybridMultilevel"/>
    <w:tmpl w:val="76CCD6A6"/>
    <w:lvl w:ilvl="0" w:tplc="35D4794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6AAA"/>
    <w:rsid w:val="00007246"/>
    <w:rsid w:val="000164C8"/>
    <w:rsid w:val="0002191A"/>
    <w:rsid w:val="000234E8"/>
    <w:rsid w:val="000261CE"/>
    <w:rsid w:val="00027A0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0ABE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77ACB"/>
    <w:rsid w:val="0008781E"/>
    <w:rsid w:val="00094F23"/>
    <w:rsid w:val="000967F4"/>
    <w:rsid w:val="000A6432"/>
    <w:rsid w:val="000B4446"/>
    <w:rsid w:val="000C7AE6"/>
    <w:rsid w:val="000D6D78"/>
    <w:rsid w:val="000E0429"/>
    <w:rsid w:val="000E0437"/>
    <w:rsid w:val="000E3F22"/>
    <w:rsid w:val="000E4130"/>
    <w:rsid w:val="000E6F9C"/>
    <w:rsid w:val="000F6E51"/>
    <w:rsid w:val="001001E4"/>
    <w:rsid w:val="00102A24"/>
    <w:rsid w:val="001079D1"/>
    <w:rsid w:val="001244C2"/>
    <w:rsid w:val="0013142D"/>
    <w:rsid w:val="0013259C"/>
    <w:rsid w:val="00133DAB"/>
    <w:rsid w:val="00135831"/>
    <w:rsid w:val="001376A6"/>
    <w:rsid w:val="0014137F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0A97"/>
    <w:rsid w:val="001B0E09"/>
    <w:rsid w:val="001B19F7"/>
    <w:rsid w:val="001B2414"/>
    <w:rsid w:val="001B5421"/>
    <w:rsid w:val="001B650D"/>
    <w:rsid w:val="001B6FE6"/>
    <w:rsid w:val="001C0312"/>
    <w:rsid w:val="001C3048"/>
    <w:rsid w:val="001C41E6"/>
    <w:rsid w:val="001C4D9B"/>
    <w:rsid w:val="001C5A16"/>
    <w:rsid w:val="001D0B09"/>
    <w:rsid w:val="001E1700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1BF"/>
    <w:rsid w:val="00250F58"/>
    <w:rsid w:val="00251AC3"/>
    <w:rsid w:val="00253892"/>
    <w:rsid w:val="00253ACD"/>
    <w:rsid w:val="002541D3"/>
    <w:rsid w:val="00256429"/>
    <w:rsid w:val="0026253E"/>
    <w:rsid w:val="00265C9B"/>
    <w:rsid w:val="00267212"/>
    <w:rsid w:val="00272D61"/>
    <w:rsid w:val="00284769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9D3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19F4"/>
    <w:rsid w:val="00325E33"/>
    <w:rsid w:val="003275E6"/>
    <w:rsid w:val="003542C3"/>
    <w:rsid w:val="00354553"/>
    <w:rsid w:val="003573E2"/>
    <w:rsid w:val="00362647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27D53"/>
    <w:rsid w:val="00430D50"/>
    <w:rsid w:val="00432048"/>
    <w:rsid w:val="004427B0"/>
    <w:rsid w:val="00442C65"/>
    <w:rsid w:val="00446161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B305F"/>
    <w:rsid w:val="004C2671"/>
    <w:rsid w:val="004C4C9B"/>
    <w:rsid w:val="004C6A8A"/>
    <w:rsid w:val="004D2FA0"/>
    <w:rsid w:val="004D534E"/>
    <w:rsid w:val="004D63B4"/>
    <w:rsid w:val="004E1010"/>
    <w:rsid w:val="004E2E3A"/>
    <w:rsid w:val="004E4D7D"/>
    <w:rsid w:val="004F096F"/>
    <w:rsid w:val="004F4172"/>
    <w:rsid w:val="005008AB"/>
    <w:rsid w:val="0050182F"/>
    <w:rsid w:val="0050202A"/>
    <w:rsid w:val="00507903"/>
    <w:rsid w:val="00513943"/>
    <w:rsid w:val="005151DD"/>
    <w:rsid w:val="0051580B"/>
    <w:rsid w:val="00515CB7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631E7"/>
    <w:rsid w:val="0057401B"/>
    <w:rsid w:val="00577727"/>
    <w:rsid w:val="005777AF"/>
    <w:rsid w:val="00583238"/>
    <w:rsid w:val="00585255"/>
    <w:rsid w:val="00586562"/>
    <w:rsid w:val="00590B24"/>
    <w:rsid w:val="00591C0A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45C8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17D9"/>
    <w:rsid w:val="00621C4C"/>
    <w:rsid w:val="00623AED"/>
    <w:rsid w:val="0062580F"/>
    <w:rsid w:val="00630A77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67616"/>
    <w:rsid w:val="0067034F"/>
    <w:rsid w:val="00672841"/>
    <w:rsid w:val="006739D9"/>
    <w:rsid w:val="0067616E"/>
    <w:rsid w:val="0067697D"/>
    <w:rsid w:val="00680C37"/>
    <w:rsid w:val="00690725"/>
    <w:rsid w:val="0069121A"/>
    <w:rsid w:val="00693606"/>
    <w:rsid w:val="00693D70"/>
    <w:rsid w:val="006943CA"/>
    <w:rsid w:val="006975AE"/>
    <w:rsid w:val="006A0E66"/>
    <w:rsid w:val="006A32D1"/>
    <w:rsid w:val="006A3CF5"/>
    <w:rsid w:val="006B163C"/>
    <w:rsid w:val="006B23E2"/>
    <w:rsid w:val="006B4BC6"/>
    <w:rsid w:val="006C310C"/>
    <w:rsid w:val="006C66BD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020F1"/>
    <w:rsid w:val="00710142"/>
    <w:rsid w:val="00711568"/>
    <w:rsid w:val="00712E81"/>
    <w:rsid w:val="00714297"/>
    <w:rsid w:val="00715590"/>
    <w:rsid w:val="00722221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5719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091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0422A"/>
    <w:rsid w:val="0081525A"/>
    <w:rsid w:val="008204ED"/>
    <w:rsid w:val="00830BF3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83877"/>
    <w:rsid w:val="00897B74"/>
    <w:rsid w:val="00897C84"/>
    <w:rsid w:val="008A06BE"/>
    <w:rsid w:val="008A210B"/>
    <w:rsid w:val="008A2BBB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4075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11B4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1B45"/>
    <w:rsid w:val="009F2540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3DB9"/>
    <w:rsid w:val="00A24557"/>
    <w:rsid w:val="00A248B2"/>
    <w:rsid w:val="00A267D7"/>
    <w:rsid w:val="00A27A64"/>
    <w:rsid w:val="00A37F80"/>
    <w:rsid w:val="00A42B7B"/>
    <w:rsid w:val="00A46B3F"/>
    <w:rsid w:val="00A46F30"/>
    <w:rsid w:val="00A56C46"/>
    <w:rsid w:val="00A61169"/>
    <w:rsid w:val="00A63024"/>
    <w:rsid w:val="00A65602"/>
    <w:rsid w:val="00A66427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082D"/>
    <w:rsid w:val="00B03107"/>
    <w:rsid w:val="00B10820"/>
    <w:rsid w:val="00B112ED"/>
    <w:rsid w:val="00B16E03"/>
    <w:rsid w:val="00B1749C"/>
    <w:rsid w:val="00B25E21"/>
    <w:rsid w:val="00B260E9"/>
    <w:rsid w:val="00B30214"/>
    <w:rsid w:val="00B334C3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3CBE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9DA"/>
    <w:rsid w:val="00BC5AF6"/>
    <w:rsid w:val="00BD3369"/>
    <w:rsid w:val="00BD3E51"/>
    <w:rsid w:val="00BD3F07"/>
    <w:rsid w:val="00BE3E87"/>
    <w:rsid w:val="00BF0A84"/>
    <w:rsid w:val="00BF4326"/>
    <w:rsid w:val="00BF5B1D"/>
    <w:rsid w:val="00C03706"/>
    <w:rsid w:val="00C03F46"/>
    <w:rsid w:val="00C10D5C"/>
    <w:rsid w:val="00C134D1"/>
    <w:rsid w:val="00C13CE8"/>
    <w:rsid w:val="00C147C4"/>
    <w:rsid w:val="00C159BC"/>
    <w:rsid w:val="00C15A54"/>
    <w:rsid w:val="00C2214E"/>
    <w:rsid w:val="00C22335"/>
    <w:rsid w:val="00C247CD"/>
    <w:rsid w:val="00C2519B"/>
    <w:rsid w:val="00C278EB"/>
    <w:rsid w:val="00C3721C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3B3D"/>
    <w:rsid w:val="00C5567D"/>
    <w:rsid w:val="00C573A9"/>
    <w:rsid w:val="00C5769C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0562"/>
    <w:rsid w:val="00CA15CE"/>
    <w:rsid w:val="00CA29BD"/>
    <w:rsid w:val="00CA2B4F"/>
    <w:rsid w:val="00CA5819"/>
    <w:rsid w:val="00CA5DB0"/>
    <w:rsid w:val="00CB1387"/>
    <w:rsid w:val="00CB1D99"/>
    <w:rsid w:val="00CC084E"/>
    <w:rsid w:val="00CC58ED"/>
    <w:rsid w:val="00CD5D79"/>
    <w:rsid w:val="00CE222E"/>
    <w:rsid w:val="00CE48BD"/>
    <w:rsid w:val="00CE4BF9"/>
    <w:rsid w:val="00CF1440"/>
    <w:rsid w:val="00D0135E"/>
    <w:rsid w:val="00D105AE"/>
    <w:rsid w:val="00D145EC"/>
    <w:rsid w:val="00D17529"/>
    <w:rsid w:val="00D17922"/>
    <w:rsid w:val="00D23177"/>
    <w:rsid w:val="00D27429"/>
    <w:rsid w:val="00D27857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4F21"/>
    <w:rsid w:val="00D95EAB"/>
    <w:rsid w:val="00D974EA"/>
    <w:rsid w:val="00DA29AC"/>
    <w:rsid w:val="00DA2EC5"/>
    <w:rsid w:val="00DA329A"/>
    <w:rsid w:val="00DA6440"/>
    <w:rsid w:val="00DB4997"/>
    <w:rsid w:val="00DB521B"/>
    <w:rsid w:val="00DC0F52"/>
    <w:rsid w:val="00DC4726"/>
    <w:rsid w:val="00DC53C8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1C7"/>
    <w:rsid w:val="00E413E0"/>
    <w:rsid w:val="00E4272E"/>
    <w:rsid w:val="00E53AE3"/>
    <w:rsid w:val="00E5574A"/>
    <w:rsid w:val="00E64FB2"/>
    <w:rsid w:val="00E67B7D"/>
    <w:rsid w:val="00E711D9"/>
    <w:rsid w:val="00E81E2C"/>
    <w:rsid w:val="00E82FBF"/>
    <w:rsid w:val="00E90BD7"/>
    <w:rsid w:val="00EA2EDD"/>
    <w:rsid w:val="00EA662E"/>
    <w:rsid w:val="00EB5D2F"/>
    <w:rsid w:val="00EB6568"/>
    <w:rsid w:val="00EC10EC"/>
    <w:rsid w:val="00EC14CF"/>
    <w:rsid w:val="00EC456C"/>
    <w:rsid w:val="00EC4C19"/>
    <w:rsid w:val="00EC62DC"/>
    <w:rsid w:val="00ED166C"/>
    <w:rsid w:val="00ED5FA6"/>
    <w:rsid w:val="00ED6080"/>
    <w:rsid w:val="00ED6CB2"/>
    <w:rsid w:val="00EE0176"/>
    <w:rsid w:val="00EE120F"/>
    <w:rsid w:val="00EE6ECE"/>
    <w:rsid w:val="00EE7EB7"/>
    <w:rsid w:val="00EF0942"/>
    <w:rsid w:val="00EF21ED"/>
    <w:rsid w:val="00EF291F"/>
    <w:rsid w:val="00EF40A4"/>
    <w:rsid w:val="00EF64F2"/>
    <w:rsid w:val="00F015EA"/>
    <w:rsid w:val="00F0218C"/>
    <w:rsid w:val="00F0251A"/>
    <w:rsid w:val="00F0393B"/>
    <w:rsid w:val="00F136A6"/>
    <w:rsid w:val="00F15D08"/>
    <w:rsid w:val="00F313DD"/>
    <w:rsid w:val="00F34E51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B421C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DE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</w:pPr>
  </w:style>
  <w:style w:type="paragraph" w:styleId="9">
    <w:name w:val="toc 9"/>
    <w:basedOn w:val="8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6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7">
    <w:name w:val="annotation subject"/>
    <w:basedOn w:val="a3"/>
    <w:next w:val="a3"/>
    <w:link w:val="Char1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0">
    <w:name w:val="页眉 Char"/>
    <w:link w:val="a5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Char">
    <w:name w:val="批注文字 Char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Char1">
    <w:name w:val="批注主题 Char"/>
    <w:basedOn w:val="Char"/>
    <w:link w:val="a7"/>
    <w:qFormat/>
    <w:rPr>
      <w:rFonts w:ascii="Arial" w:eastAsiaTheme="minorEastAsia" w:hAnsi="Arial"/>
      <w:b/>
      <w:bCs/>
      <w:lang w:val="en-GB" w:eastAsia="en-US"/>
    </w:rPr>
  </w:style>
  <w:style w:type="paragraph" w:styleId="ac">
    <w:name w:val="Revision"/>
    <w:hidden/>
    <w:uiPriority w:val="99"/>
    <w:unhideWhenUsed/>
    <w:rsid w:val="00DE0DD5"/>
    <w:rPr>
      <w:rFonts w:eastAsiaTheme="minorEastAsia"/>
      <w:lang w:val="en-GB" w:eastAsia="en-US"/>
    </w:rPr>
  </w:style>
  <w:style w:type="character" w:customStyle="1" w:styleId="TALChar">
    <w:name w:val="TAL Char"/>
    <w:link w:val="TAL"/>
    <w:rsid w:val="00672841"/>
    <w:rPr>
      <w:rFonts w:ascii="Arial" w:eastAsiaTheme="minorEastAsia" w:hAnsi="Arial"/>
      <w:color w:val="000000"/>
      <w:sz w:val="18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</w:pPr>
  </w:style>
  <w:style w:type="paragraph" w:styleId="9">
    <w:name w:val="toc 9"/>
    <w:basedOn w:val="8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6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7">
    <w:name w:val="annotation subject"/>
    <w:basedOn w:val="a3"/>
    <w:next w:val="a3"/>
    <w:link w:val="Char1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0">
    <w:name w:val="页眉 Char"/>
    <w:link w:val="a5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Char">
    <w:name w:val="批注文字 Char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Char1">
    <w:name w:val="批注主题 Char"/>
    <w:basedOn w:val="Char"/>
    <w:link w:val="a7"/>
    <w:qFormat/>
    <w:rPr>
      <w:rFonts w:ascii="Arial" w:eastAsiaTheme="minorEastAsia" w:hAnsi="Arial"/>
      <w:b/>
      <w:bCs/>
      <w:lang w:val="en-GB" w:eastAsia="en-US"/>
    </w:rPr>
  </w:style>
  <w:style w:type="paragraph" w:styleId="ac">
    <w:name w:val="Revision"/>
    <w:hidden/>
    <w:uiPriority w:val="99"/>
    <w:unhideWhenUsed/>
    <w:rsid w:val="00DE0DD5"/>
    <w:rPr>
      <w:rFonts w:eastAsiaTheme="minorEastAsia"/>
      <w:lang w:val="en-GB" w:eastAsia="en-US"/>
    </w:rPr>
  </w:style>
  <w:style w:type="character" w:customStyle="1" w:styleId="TALChar">
    <w:name w:val="TAL Char"/>
    <w:link w:val="TAL"/>
    <w:rsid w:val="00672841"/>
    <w:rPr>
      <w:rFonts w:ascii="Arial" w:eastAsiaTheme="minorEastAsia" w:hAnsi="Arial"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CATT-lyy1</cp:lastModifiedBy>
  <cp:revision>71</cp:revision>
  <cp:lastPrinted>2025-08-15T00:59:00Z</cp:lastPrinted>
  <dcterms:created xsi:type="dcterms:W3CDTF">2025-10-15T04:04:00Z</dcterms:created>
  <dcterms:modified xsi:type="dcterms:W3CDTF">2025-10-15T10:21:00Z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