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FE9F" w14:textId="77777777" w:rsidR="000F7ECB" w:rsidRPr="00222D66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Pr="00CC358C">
        <w:rPr>
          <w:rFonts w:cs="Arial"/>
          <w:bCs/>
          <w:color w:val="2F5496"/>
          <w:sz w:val="22"/>
        </w:rPr>
        <w:t>&lt;TSG&gt;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37AE657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5CE36382" w14:textId="39D5CA5A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  <w:ins w:id="0" w:author="MCC" w:date="2025-09-22T19:14:00Z" w16du:dateUtc="2025-09-22T17:14:00Z">
        <w:r w:rsidR="00A22D4A">
          <w:rPr>
            <w:rFonts w:ascii="Arial" w:hAnsi="Arial" w:cs="Arial"/>
            <w:b/>
            <w:color w:val="0000FF"/>
          </w:rPr>
          <w:t>&lt;Specification Title&gt;</w:t>
        </w:r>
        <w:r w:rsidR="00A22D4A">
          <w:rPr>
            <w:rFonts w:ascii="Arial" w:hAnsi="Arial" w:cs="Arial"/>
            <w:b/>
            <w:color w:val="0000FF"/>
          </w:rPr>
          <w:br/>
        </w:r>
      </w:ins>
    </w:p>
    <w:p w14:paraId="1A6D4C25" w14:textId="67C7D676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</w:t>
      </w:r>
      <w:r w:rsidR="00823475">
        <w:rPr>
          <w:rFonts w:ascii="Arial" w:hAnsi="Arial" w:cs="Arial"/>
          <w:b/>
          <w:color w:val="2F5496"/>
        </w:rPr>
        <w:t xml:space="preserve">responsible </w:t>
      </w:r>
      <w:r w:rsidRPr="00CC358C">
        <w:rPr>
          <w:rFonts w:ascii="Arial" w:hAnsi="Arial" w:cs="Arial"/>
          <w:b/>
          <w:color w:val="2F5496"/>
        </w:rPr>
        <w:t>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3A5EE282" w:rsidR="004F5115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E24E87">
        <w:rPr>
          <w:rFonts w:ascii="Arial" w:hAnsi="Arial" w:cs="Arial"/>
          <w:b/>
          <w:color w:val="2F5496"/>
        </w:rPr>
        <w:t>agenda item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506A59EF" w14:textId="0D1E6B83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proofErr w:type="spellStart"/>
      <w:r w:rsidR="000C1325">
        <w:rPr>
          <w:rFonts w:ascii="Arial" w:hAnsi="Arial" w:cs="Arial"/>
          <w:b/>
          <w:color w:val="2F5496"/>
        </w:rPr>
        <w:t>Rel</w:t>
      </w:r>
      <w:proofErr w:type="spellEnd"/>
      <w:r w:rsidR="000C1325">
        <w:rPr>
          <w:rFonts w:ascii="Arial" w:hAnsi="Arial" w:cs="Arial"/>
          <w:b/>
          <w:color w:val="2F5496"/>
        </w:rPr>
        <w:t>-</w:t>
      </w:r>
      <w:r w:rsidR="00E24E87">
        <w:rPr>
          <w:rFonts w:ascii="Arial" w:hAnsi="Arial" w:cs="Arial"/>
          <w:b/>
          <w:color w:val="2F5496"/>
        </w:rPr>
        <w:t>N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42E612B3" w14:textId="3B10DBE8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WI code of the WI for which the specification was indicated as new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0F6824F6" w14:textId="54C4294E" w:rsidR="004F5115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name (optional), company of the rapporteur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295EB33B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1E8F36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20CFA678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59320576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F26DDC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7B4DC" w14:textId="77777777" w:rsidR="006A0228" w:rsidRDefault="006A0228" w:rsidP="00C75908">
      <w:pPr>
        <w:spacing w:after="0"/>
      </w:pPr>
      <w:r>
        <w:separator/>
      </w:r>
    </w:p>
  </w:endnote>
  <w:endnote w:type="continuationSeparator" w:id="0">
    <w:p w14:paraId="2E077F3F" w14:textId="77777777" w:rsidR="006A0228" w:rsidRDefault="006A0228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3956C" w14:textId="77777777" w:rsidR="006A0228" w:rsidRDefault="006A0228" w:rsidP="00C75908">
      <w:pPr>
        <w:spacing w:after="0"/>
      </w:pPr>
      <w:r>
        <w:separator/>
      </w:r>
    </w:p>
  </w:footnote>
  <w:footnote w:type="continuationSeparator" w:id="0">
    <w:p w14:paraId="5354B907" w14:textId="77777777" w:rsidR="006A0228" w:rsidRDefault="006A0228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C1325"/>
    <w:rsid w:val="000F7ECB"/>
    <w:rsid w:val="00201520"/>
    <w:rsid w:val="00222D66"/>
    <w:rsid w:val="002B09A1"/>
    <w:rsid w:val="0045428D"/>
    <w:rsid w:val="004B159E"/>
    <w:rsid w:val="004F5115"/>
    <w:rsid w:val="006A0228"/>
    <w:rsid w:val="00702FB2"/>
    <w:rsid w:val="007E2108"/>
    <w:rsid w:val="00812091"/>
    <w:rsid w:val="00823475"/>
    <w:rsid w:val="00A22D4A"/>
    <w:rsid w:val="00C75908"/>
    <w:rsid w:val="00CC358C"/>
    <w:rsid w:val="00DC278D"/>
    <w:rsid w:val="00E24E87"/>
    <w:rsid w:val="00E62388"/>
    <w:rsid w:val="00FE496D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styleId="Revision">
    <w:name w:val="Revision"/>
    <w:hidden/>
    <w:uiPriority w:val="99"/>
    <w:semiHidden/>
    <w:rsid w:val="00A22D4A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MCC</cp:lastModifiedBy>
  <cp:revision>2</cp:revision>
  <dcterms:created xsi:type="dcterms:W3CDTF">2025-09-22T17:14:00Z</dcterms:created>
  <dcterms:modified xsi:type="dcterms:W3CDTF">2025-09-22T17:14:00Z</dcterms:modified>
</cp:coreProperties>
</file>