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055D9" w14:textId="7F1AEB74" w:rsidR="00610FC8" w:rsidRPr="00610FC8" w:rsidRDefault="00E2539C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#124</w:t>
      </w:r>
      <w:r w:rsidR="00610FC8" w:rsidRPr="00610FC8">
        <w:rPr>
          <w:rFonts w:ascii="Arial" w:hAnsi="Arial" w:cs="Arial"/>
          <w:b/>
          <w:sz w:val="22"/>
          <w:szCs w:val="22"/>
        </w:rPr>
        <w:tab/>
        <w:t>S3-25</w:t>
      </w:r>
      <w:r w:rsidR="00E94A8D">
        <w:rPr>
          <w:rFonts w:ascii="Arial" w:hAnsi="Arial" w:cs="Arial"/>
          <w:b/>
          <w:sz w:val="22"/>
          <w:szCs w:val="22"/>
        </w:rPr>
        <w:t>3843-r1</w:t>
      </w:r>
    </w:p>
    <w:p w14:paraId="2CEEC297" w14:textId="047922C1" w:rsidR="00CC4471" w:rsidRPr="00610FC8" w:rsidRDefault="00E2539C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China, 13 – 17</w:t>
      </w:r>
      <w:r w:rsidR="00610FC8" w:rsidRPr="00610FC8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3037F558" w:rsidR="00C93D83" w:rsidRDefault="001841B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Samsung</w:t>
      </w:r>
    </w:p>
    <w:p w14:paraId="65CE4E4B" w14:textId="550A16C6" w:rsidR="00C93D83" w:rsidRDefault="001841B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</w:t>
      </w:r>
      <w:r w:rsidR="00AA3EDE">
        <w:rPr>
          <w:rFonts w:ascii="Arial" w:hAnsi="Arial" w:cs="Arial"/>
          <w:b/>
          <w:bCs/>
          <w:lang w:val="en-US"/>
        </w:rPr>
        <w:t xml:space="preserve">o-CR on </w:t>
      </w:r>
      <w:r w:rsidR="006D7150">
        <w:rPr>
          <w:rFonts w:ascii="Arial" w:hAnsi="Arial" w:cs="Arial"/>
          <w:b/>
          <w:bCs/>
          <w:lang w:val="en-US"/>
        </w:rPr>
        <w:t xml:space="preserve">PQC </w:t>
      </w:r>
      <w:r w:rsidR="00F52E05">
        <w:rPr>
          <w:rFonts w:ascii="Arial" w:hAnsi="Arial" w:cs="Arial"/>
          <w:b/>
          <w:bCs/>
          <w:lang w:val="en-US"/>
        </w:rPr>
        <w:t xml:space="preserve">shared key </w:t>
      </w:r>
      <w:r w:rsidR="006D7150">
        <w:rPr>
          <w:rFonts w:ascii="Arial" w:hAnsi="Arial" w:cs="Arial"/>
          <w:b/>
          <w:bCs/>
          <w:lang w:val="en-US"/>
        </w:rPr>
        <w:t>solution for</w:t>
      </w:r>
      <w:r w:rsidR="00AA3EDE">
        <w:rPr>
          <w:rFonts w:ascii="Arial" w:hAnsi="Arial" w:cs="Arial"/>
          <w:b/>
          <w:bCs/>
          <w:lang w:val="en-US"/>
        </w:rPr>
        <w:t xml:space="preserve"> SUPI Concealment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D261176" w:rsidR="0051688C" w:rsidRDefault="003505C2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5.2.1</w:t>
      </w:r>
    </w:p>
    <w:p w14:paraId="369E83CA" w14:textId="0360944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AA3EDE">
        <w:rPr>
          <w:rFonts w:ascii="Arial" w:hAnsi="Arial" w:cs="Arial"/>
          <w:b/>
          <w:bCs/>
          <w:lang w:val="en-US"/>
        </w:rPr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 w:rsidR="002C4A5F">
        <w:rPr>
          <w:rFonts w:ascii="Arial" w:hAnsi="Arial" w:cs="Arial"/>
          <w:b/>
          <w:bCs/>
          <w:lang w:val="en-US"/>
        </w:rPr>
        <w:t xml:space="preserve"> 33.703</w:t>
      </w:r>
    </w:p>
    <w:p w14:paraId="32E76F63" w14:textId="6384FEBB" w:rsidR="002474B7" w:rsidRDefault="003E08F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v0.1.0</w:t>
      </w:r>
    </w:p>
    <w:p w14:paraId="09C0AB02" w14:textId="34B24E5C" w:rsidR="0051688C" w:rsidRDefault="002C4A5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FS_CryptoPQC</w:t>
      </w:r>
      <w:r w:rsidR="0051688C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96861A2" w14:textId="416601AC" w:rsidR="006D7150" w:rsidRDefault="006D7150" w:rsidP="006D7150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provides SUPI concealment solution using Post Quantum Cryptography (PQC) method.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ABAD9D4" w14:textId="77777777" w:rsidR="00BA79E4" w:rsidRPr="00BA79E4" w:rsidRDefault="00BA79E4" w:rsidP="00BA79E4">
      <w:pPr>
        <w:pStyle w:val="Heading1"/>
      </w:pPr>
      <w:bookmarkStart w:id="0" w:name="_Toc138840295"/>
      <w:r w:rsidRPr="00BA79E4">
        <w:t>2</w:t>
      </w:r>
      <w:r w:rsidRPr="00BA79E4">
        <w:tab/>
        <w:t>References</w:t>
      </w:r>
      <w:bookmarkEnd w:id="0"/>
    </w:p>
    <w:p w14:paraId="0D435D14" w14:textId="77777777" w:rsidR="00BA79E4" w:rsidRPr="00BA79E4" w:rsidRDefault="00BA79E4" w:rsidP="00BA79E4">
      <w:r w:rsidRPr="00BA79E4">
        <w:t>The following documents contain provisions which, through reference in this text, constitute provisions of the present document.</w:t>
      </w:r>
    </w:p>
    <w:p w14:paraId="6C56918B" w14:textId="77777777" w:rsidR="00BA79E4" w:rsidRPr="00BA79E4" w:rsidRDefault="00BA79E4" w:rsidP="00BA79E4">
      <w:pPr>
        <w:pStyle w:val="B1"/>
      </w:pPr>
      <w:r w:rsidRPr="00BA79E4">
        <w:t>-</w:t>
      </w:r>
      <w:r w:rsidRPr="00BA79E4">
        <w:tab/>
        <w:t>References are either specific (identified by date of publication, edition number, version number, etc.) or non</w:t>
      </w:r>
      <w:r w:rsidRPr="00BA79E4">
        <w:noBreakHyphen/>
        <w:t>specific.</w:t>
      </w:r>
    </w:p>
    <w:p w14:paraId="501A7410" w14:textId="77777777" w:rsidR="00BA79E4" w:rsidRPr="00BA79E4" w:rsidRDefault="00BA79E4" w:rsidP="00BA79E4">
      <w:pPr>
        <w:pStyle w:val="B1"/>
      </w:pPr>
      <w:r w:rsidRPr="00BA79E4">
        <w:t>-</w:t>
      </w:r>
      <w:r w:rsidRPr="00BA79E4">
        <w:tab/>
        <w:t>For a specific reference, subsequent revisions do not apply.</w:t>
      </w:r>
    </w:p>
    <w:p w14:paraId="21E35950" w14:textId="77777777" w:rsidR="00BA79E4" w:rsidRPr="00BA79E4" w:rsidRDefault="00BA79E4" w:rsidP="00BA79E4">
      <w:pPr>
        <w:pStyle w:val="B1"/>
      </w:pPr>
      <w:r w:rsidRPr="00BA79E4">
        <w:t>-</w:t>
      </w:r>
      <w:r w:rsidRPr="00BA79E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A79E4">
        <w:rPr>
          <w:i/>
        </w:rPr>
        <w:t xml:space="preserve"> in the same Release as the present document</w:t>
      </w:r>
      <w:r w:rsidRPr="00BA79E4">
        <w:t>.</w:t>
      </w:r>
    </w:p>
    <w:p w14:paraId="39536BAB" w14:textId="5DF02138" w:rsidR="00820BB3" w:rsidRDefault="00820BB3" w:rsidP="00820BB3">
      <w:pPr>
        <w:pStyle w:val="EX"/>
        <w:rPr>
          <w:ins w:id="1" w:author="samsung" w:date="2025-08-18T12:32:00Z"/>
        </w:rPr>
      </w:pPr>
      <w:ins w:id="2" w:author="samsung" w:date="2025-08-18T12:32:00Z">
        <w:r w:rsidRPr="00203469">
          <w:t>[</w:t>
        </w:r>
        <w:proofErr w:type="spellStart"/>
        <w:proofErr w:type="gramStart"/>
        <w:r w:rsidRPr="00203469">
          <w:t>zz</w:t>
        </w:r>
        <w:proofErr w:type="spellEnd"/>
        <w:proofErr w:type="gramEnd"/>
        <w:r w:rsidRPr="00203469">
          <w:t>]</w:t>
        </w:r>
      </w:ins>
      <w:ins w:id="3" w:author="draft_S3-253843-r1" w:date="2025-10-16T16:03:00Z">
        <w:r w:rsidR="00274863">
          <w:tab/>
        </w:r>
      </w:ins>
      <w:ins w:id="4" w:author="samsung" w:date="2025-08-18T12:32:00Z">
        <w:del w:id="5" w:author="draft_S3-253843-r1" w:date="2025-10-16T16:03:00Z">
          <w:r w:rsidRPr="00203469" w:rsidDel="00274863">
            <w:tab/>
          </w:r>
        </w:del>
        <w:r w:rsidRPr="00203469">
          <w:t>3GPP TS 33.501: "Security architecture and proc</w:t>
        </w:r>
        <w:r>
          <w:t>edures for 5G system (Release 1</w:t>
        </w:r>
      </w:ins>
      <w:ins w:id="6" w:author="samsung" w:date="2025-08-18T12:33:00Z">
        <w:r>
          <w:t>9</w:t>
        </w:r>
      </w:ins>
      <w:ins w:id="7" w:author="samsung" w:date="2025-08-18T12:32:00Z">
        <w:r w:rsidRPr="00203469">
          <w:t>)".</w:t>
        </w:r>
      </w:ins>
    </w:p>
    <w:p w14:paraId="23D0533A" w14:textId="24008AF7" w:rsidR="0077394F" w:rsidRPr="001971E3" w:rsidDel="001971E3" w:rsidRDefault="00820BB3" w:rsidP="00274863">
      <w:pPr>
        <w:pStyle w:val="EX"/>
        <w:ind w:left="1700" w:hanging="1416"/>
        <w:rPr>
          <w:ins w:id="8" w:author="samsung" w:date="2025-08-18T12:32:00Z"/>
          <w:del w:id="9" w:author="draft_S3-253843-r1" w:date="2025-10-16T15:43:00Z"/>
          <w:color w:val="0000FF"/>
          <w:u w:val="single"/>
        </w:rPr>
      </w:pPr>
      <w:ins w:id="10" w:author="samsung" w:date="2025-08-18T12:32:00Z">
        <w:r>
          <w:t>[</w:t>
        </w:r>
        <w:proofErr w:type="gramStart"/>
        <w:r>
          <w:t>aa</w:t>
        </w:r>
        <w:proofErr w:type="gramEnd"/>
        <w:r>
          <w:t xml:space="preserve">] </w:t>
        </w:r>
        <w:r>
          <w:tab/>
        </w:r>
      </w:ins>
      <w:ins w:id="11" w:author="draft_S3-253843-r1" w:date="2025-10-16T16:03:00Z">
        <w:r w:rsidR="00274863">
          <w:tab/>
        </w:r>
      </w:ins>
      <w:ins w:id="12" w:author="samsung" w:date="2025-08-18T12:32:00Z">
        <w:r>
          <w:t>NIST FIPS 203: “</w:t>
        </w:r>
        <w:r w:rsidRPr="00DB5907">
          <w:t>Module-Lattice-Based Key-Encapsulation Mechanism Standard</w:t>
        </w:r>
        <w:r>
          <w:t xml:space="preserve">”. </w:t>
        </w:r>
        <w:r>
          <w:fldChar w:fldCharType="begin"/>
        </w:r>
        <w:r>
          <w:instrText xml:space="preserve"> HYPERLINK "https://nvlpubs.nist.gov/nistpubs/FIPS/NIST.FIPS.203.pdf" </w:instrText>
        </w:r>
        <w:r>
          <w:fldChar w:fldCharType="separate"/>
        </w:r>
        <w:r w:rsidRPr="000C5551">
          <w:rPr>
            <w:rStyle w:val="Hyperlink"/>
          </w:rPr>
          <w:t>https://nvlpubs.nist.gov/nistpubs/FIPS/NIST.FIPS.203.pdf</w:t>
        </w:r>
        <w:r>
          <w:rPr>
            <w:rStyle w:val="Hyperlink"/>
          </w:rPr>
          <w:fldChar w:fldCharType="end"/>
        </w:r>
      </w:ins>
    </w:p>
    <w:p w14:paraId="563CA5DF" w14:textId="77777777" w:rsidR="0058574A" w:rsidRDefault="0058574A" w:rsidP="00274863">
      <w:pPr>
        <w:pStyle w:val="EX"/>
        <w:ind w:left="1700" w:hanging="1416"/>
      </w:pPr>
    </w:p>
    <w:p w14:paraId="7AD8A433" w14:textId="77777777" w:rsidR="00484918" w:rsidRDefault="00484918" w:rsidP="00484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A37918F" w14:textId="77777777" w:rsidR="00A23954" w:rsidRDefault="00A23954" w:rsidP="00A23954">
      <w:pPr>
        <w:pStyle w:val="Heading3"/>
        <w:rPr>
          <w:sz w:val="32"/>
          <w:szCs w:val="32"/>
        </w:rPr>
      </w:pPr>
      <w:bookmarkStart w:id="13" w:name="_Toc205541844"/>
      <w:r w:rsidRPr="00AC4719">
        <w:rPr>
          <w:sz w:val="32"/>
          <w:szCs w:val="32"/>
        </w:rPr>
        <w:t>7.</w:t>
      </w:r>
      <w:r>
        <w:rPr>
          <w:sz w:val="32"/>
          <w:szCs w:val="32"/>
        </w:rPr>
        <w:t>2</w:t>
      </w:r>
      <w:r w:rsidRPr="00AC4719">
        <w:rPr>
          <w:sz w:val="32"/>
          <w:szCs w:val="32"/>
        </w:rPr>
        <w:tab/>
        <w:t>Solutions</w:t>
      </w:r>
      <w:bookmarkEnd w:id="13"/>
    </w:p>
    <w:p w14:paraId="50D7E98C" w14:textId="77777777" w:rsidR="00A23954" w:rsidRDefault="00A23954" w:rsidP="00A23954">
      <w:pPr>
        <w:pStyle w:val="EditorsNote"/>
      </w:pPr>
      <w:r w:rsidRPr="00962388">
        <w:t xml:space="preserve">Editor’s Note: This clause contains </w:t>
      </w:r>
      <w:r w:rsidRPr="00AB07A9">
        <w:t>solutions to update 3GPP defined security protocols (for example SUCI calculation) to use the appropriate PQC algorithm</w:t>
      </w:r>
      <w:r>
        <w:t>, if those protocols are not expected to be updated by other SDOs to use PQC algorithms</w:t>
      </w:r>
      <w:r w:rsidRPr="00D64E32">
        <w:t>.</w:t>
      </w:r>
      <w:r>
        <w:t xml:space="preserve"> </w:t>
      </w:r>
    </w:p>
    <w:p w14:paraId="06278E75" w14:textId="466A9AD7" w:rsidR="00A23954" w:rsidRDefault="00820BB3" w:rsidP="00A23954">
      <w:pPr>
        <w:pStyle w:val="Heading3"/>
      </w:pPr>
      <w:bookmarkStart w:id="14" w:name="_Toc205541845"/>
      <w:r>
        <w:t>7.2.X</w:t>
      </w:r>
      <w:r>
        <w:tab/>
        <w:t>Solutions to Protocol #</w:t>
      </w:r>
      <w:ins w:id="15" w:author="samsung" w:date="2025-08-18T12:33:00Z">
        <w:r>
          <w:t>1</w:t>
        </w:r>
      </w:ins>
      <w:del w:id="16" w:author="samsung" w:date="2025-08-18T12:33:00Z">
        <w:r w:rsidDel="00820BB3">
          <w:delText>X</w:delText>
        </w:r>
      </w:del>
      <w:r w:rsidR="00A23954" w:rsidRPr="00962388">
        <w:t xml:space="preserve">: </w:t>
      </w:r>
      <w:bookmarkEnd w:id="14"/>
      <w:ins w:id="17" w:author="samsung" w:date="2025-10-03T23:18:00Z">
        <w:r w:rsidR="006C03EF">
          <w:t>SUCI calculations</w:t>
        </w:r>
        <w:r w:rsidR="006C03EF" w:rsidDel="006C03EF">
          <w:t xml:space="preserve"> </w:t>
        </w:r>
      </w:ins>
      <w:del w:id="18" w:author="samsung" w:date="2025-08-18T12:33:00Z">
        <w:r w:rsidDel="00820BB3">
          <w:delText>&lt;Title&gt;</w:delText>
        </w:r>
      </w:del>
    </w:p>
    <w:p w14:paraId="3690D5E0" w14:textId="77777777" w:rsidR="00A23954" w:rsidRDefault="00A23954" w:rsidP="00A23954">
      <w:pPr>
        <w:pStyle w:val="EditorsNote"/>
        <w:rPr>
          <w:szCs w:val="28"/>
        </w:rPr>
      </w:pPr>
      <w:r w:rsidRPr="00962388">
        <w:t xml:space="preserve">Editor’s Note: </w:t>
      </w:r>
      <w:r w:rsidRPr="00851982">
        <w:t>If only SUCI calculation is considered, this</w:t>
      </w:r>
      <w:r>
        <w:t xml:space="preserve"> </w:t>
      </w:r>
      <w:proofErr w:type="spellStart"/>
      <w:r>
        <w:t>subclause</w:t>
      </w:r>
      <w:proofErr w:type="spellEnd"/>
      <w:r w:rsidRPr="00851982">
        <w:t xml:space="preserve"> may be removed. If </w:t>
      </w:r>
      <w:r>
        <w:t xml:space="preserve">other protocol, e.g. </w:t>
      </w:r>
      <w:r w:rsidRPr="00851982">
        <w:t>MIKEY-SAKKE</w:t>
      </w:r>
      <w:r>
        <w:t xml:space="preserve"> is studied, this </w:t>
      </w:r>
      <w:proofErr w:type="spellStart"/>
      <w:r>
        <w:t>subclause</w:t>
      </w:r>
      <w:proofErr w:type="spellEnd"/>
      <w:r>
        <w:t xml:space="preserve"> is used for each of such protocol identified. </w:t>
      </w:r>
    </w:p>
    <w:p w14:paraId="6D69D521" w14:textId="2BCCA9B5" w:rsidR="00A23954" w:rsidRDefault="00B51579" w:rsidP="00A23954">
      <w:pPr>
        <w:pStyle w:val="Heading4"/>
      </w:pPr>
      <w:bookmarkStart w:id="19" w:name="_Toc205541846"/>
      <w:bookmarkStart w:id="20" w:name="_Toc145061650"/>
      <w:bookmarkStart w:id="21" w:name="_Toc145061447"/>
      <w:bookmarkStart w:id="22" w:name="_Toc145074669"/>
      <w:bookmarkStart w:id="23" w:name="_Toc145074911"/>
      <w:bookmarkStart w:id="24" w:name="_Toc145075115"/>
      <w:bookmarkStart w:id="25" w:name="_Toc187324514"/>
      <w:r>
        <w:lastRenderedPageBreak/>
        <w:t>7.2.X.Y</w:t>
      </w:r>
      <w:r>
        <w:tab/>
        <w:t>Solution #</w:t>
      </w:r>
      <w:ins w:id="26" w:author="samsung" w:date="2025-08-18T12:35:00Z">
        <w:r>
          <w:t>1</w:t>
        </w:r>
      </w:ins>
      <w:del w:id="27" w:author="samsung" w:date="2025-08-18T12:35:00Z">
        <w:r w:rsidDel="00B51579">
          <w:delText>Y</w:delText>
        </w:r>
      </w:del>
      <w:r w:rsidR="00A23954" w:rsidRPr="00011A78">
        <w:t xml:space="preserve"> </w:t>
      </w:r>
      <w:r>
        <w:t>to Protocol #</w:t>
      </w:r>
      <w:ins w:id="28" w:author="samsung" w:date="2025-08-18T12:35:00Z">
        <w:r>
          <w:t>1</w:t>
        </w:r>
      </w:ins>
      <w:del w:id="29" w:author="samsung" w:date="2025-08-18T12:35:00Z">
        <w:r w:rsidDel="00B51579">
          <w:delText>X</w:delText>
        </w:r>
      </w:del>
      <w:r w:rsidR="00A23954" w:rsidRPr="00962388">
        <w:t xml:space="preserve">: </w:t>
      </w:r>
      <w:bookmarkEnd w:id="19"/>
      <w:ins w:id="30" w:author="samsung" w:date="2025-08-18T12:35:00Z">
        <w:r>
          <w:t>SUPI Concealment using PQC Shared Key</w:t>
        </w:r>
      </w:ins>
      <w:del w:id="31" w:author="samsung" w:date="2025-08-18T12:35:00Z">
        <w:r w:rsidDel="00B51579">
          <w:delText>&lt;Title&gt;</w:delText>
        </w:r>
      </w:del>
    </w:p>
    <w:p w14:paraId="10223C44" w14:textId="0BA44BF4" w:rsidR="00A23954" w:rsidRDefault="00A23954" w:rsidP="00A23954">
      <w:pPr>
        <w:pStyle w:val="Heading5"/>
      </w:pPr>
      <w:bookmarkStart w:id="32" w:name="_Toc205541847"/>
      <w:r>
        <w:t>7</w:t>
      </w:r>
      <w:r w:rsidRPr="00ED38BA">
        <w:t>.</w:t>
      </w:r>
      <w:r>
        <w:t>2</w:t>
      </w:r>
      <w:proofErr w:type="gramStart"/>
      <w:r>
        <w:t>.X.Y</w:t>
      </w:r>
      <w:r w:rsidRPr="00ED38BA">
        <w:t>.</w:t>
      </w:r>
      <w:r>
        <w:t>1</w:t>
      </w:r>
      <w:proofErr w:type="gramEnd"/>
      <w:r w:rsidRPr="00ED38BA">
        <w:tab/>
      </w:r>
      <w:bookmarkEnd w:id="20"/>
      <w:bookmarkEnd w:id="21"/>
      <w:bookmarkEnd w:id="22"/>
      <w:bookmarkEnd w:id="23"/>
      <w:bookmarkEnd w:id="24"/>
      <w:bookmarkEnd w:id="25"/>
      <w:r w:rsidRPr="003C399A">
        <w:t>Introduction</w:t>
      </w:r>
      <w:bookmarkEnd w:id="32"/>
    </w:p>
    <w:p w14:paraId="610FF163" w14:textId="77777777" w:rsidR="00820BB3" w:rsidRPr="00BB4BD0" w:rsidRDefault="00820BB3" w:rsidP="00820BB3">
      <w:pPr>
        <w:jc w:val="both"/>
        <w:rPr>
          <w:ins w:id="33" w:author="samsung" w:date="2025-08-18T12:34:00Z"/>
          <w:lang w:val="en-US"/>
        </w:rPr>
      </w:pPr>
      <w:bookmarkStart w:id="34" w:name="_Toc205541848"/>
      <w:ins w:id="35" w:author="samsung" w:date="2025-08-18T12:34:00Z">
        <w:r w:rsidRPr="00DE016C">
          <w:t xml:space="preserve">To counter the threat of quantum computing to asymmetric cryptography </w:t>
        </w:r>
        <w:r>
          <w:t xml:space="preserve">used in ECIES scheme </w:t>
        </w:r>
        <w:r w:rsidRPr="00DE016C">
          <w:t xml:space="preserve">it is necessary to </w:t>
        </w:r>
        <w:r>
          <w:t>replace</w:t>
        </w:r>
        <w:r w:rsidRPr="00DE016C">
          <w:t xml:space="preserve"> existing algorithms </w:t>
        </w:r>
        <w:r>
          <w:t>with</w:t>
        </w:r>
        <w:r w:rsidRPr="00DE016C">
          <w:t xml:space="preserve"> new, quant</w:t>
        </w:r>
        <w:r>
          <w:t xml:space="preserve">um-resistant </w:t>
        </w:r>
        <w:r w:rsidRPr="00DE016C">
          <w:t xml:space="preserve">Post Quantum Cryptography (PQC) </w:t>
        </w:r>
        <w:r>
          <w:t xml:space="preserve">ML-KEM </w:t>
        </w:r>
        <w:r w:rsidRPr="00DE016C">
          <w:t>algorithms</w:t>
        </w:r>
        <w:r>
          <w:t xml:space="preserve"> proposed by NIST [aa]</w:t>
        </w:r>
        <w:r w:rsidRPr="00DE016C">
          <w:t>.</w:t>
        </w:r>
      </w:ins>
    </w:p>
    <w:p w14:paraId="0E9A58AD" w14:textId="7AE1F764" w:rsidR="00A23954" w:rsidRDefault="00A23954" w:rsidP="00A23954">
      <w:pPr>
        <w:pStyle w:val="Heading5"/>
      </w:pPr>
      <w:r>
        <w:t>7</w:t>
      </w:r>
      <w:r w:rsidRPr="003C399A">
        <w:t>.</w:t>
      </w:r>
      <w:r>
        <w:t>2</w:t>
      </w:r>
      <w:proofErr w:type="gramStart"/>
      <w:r>
        <w:t>.X.Y.2</w:t>
      </w:r>
      <w:proofErr w:type="gramEnd"/>
      <w:r w:rsidRPr="003C399A">
        <w:tab/>
        <w:t>Solution details</w:t>
      </w:r>
      <w:bookmarkEnd w:id="34"/>
    </w:p>
    <w:p w14:paraId="2BC113E9" w14:textId="77777777" w:rsidR="00820BB3" w:rsidRPr="00380617" w:rsidRDefault="00820BB3" w:rsidP="00820BB3">
      <w:pPr>
        <w:pStyle w:val="Heading5"/>
        <w:rPr>
          <w:ins w:id="36" w:author="samsung" w:date="2025-08-18T12:34:00Z"/>
          <w:sz w:val="20"/>
        </w:rPr>
      </w:pPr>
      <w:ins w:id="37" w:author="samsung" w:date="2025-08-18T12:34:00Z">
        <w:r>
          <w:rPr>
            <w:sz w:val="20"/>
          </w:rPr>
          <w:t>7.2</w:t>
        </w:r>
        <w:proofErr w:type="gramStart"/>
        <w:r>
          <w:rPr>
            <w:sz w:val="20"/>
          </w:rPr>
          <w:t>.X.Y.2.1</w:t>
        </w:r>
        <w:proofErr w:type="gramEnd"/>
        <w:r w:rsidRPr="00380617">
          <w:rPr>
            <w:sz w:val="20"/>
          </w:rPr>
          <w:t xml:space="preserve"> Processing on UE side</w:t>
        </w:r>
      </w:ins>
    </w:p>
    <w:p w14:paraId="292597C3" w14:textId="62F66418" w:rsidR="00820BB3" w:rsidRPr="007B0C8B" w:rsidRDefault="00820BB3" w:rsidP="00820BB3">
      <w:pPr>
        <w:rPr>
          <w:ins w:id="38" w:author="samsung" w:date="2025-08-18T12:34:00Z"/>
        </w:rPr>
      </w:pPr>
      <w:ins w:id="39" w:author="samsung" w:date="2025-08-18T12:34:00Z">
        <w:r w:rsidRPr="007B0C8B">
          <w:t xml:space="preserve">The </w:t>
        </w:r>
        <w:r>
          <w:rPr>
            <w:lang w:val="en-US"/>
          </w:rPr>
          <w:t>PQC</w:t>
        </w:r>
        <w:r w:rsidRPr="00BB4BD0">
          <w:rPr>
            <w:lang w:val="en-US"/>
          </w:rPr>
          <w:t xml:space="preserve"> </w:t>
        </w:r>
        <w:r>
          <w:rPr>
            <w:lang w:val="en-US"/>
          </w:rPr>
          <w:t xml:space="preserve">shared </w:t>
        </w:r>
        <w:r w:rsidRPr="00BB4BD0">
          <w:rPr>
            <w:lang w:val="en-US"/>
          </w:rPr>
          <w:t xml:space="preserve">key </w:t>
        </w:r>
        <w:r>
          <w:rPr>
            <w:lang w:val="en-US"/>
          </w:rPr>
          <w:t xml:space="preserve">generation </w:t>
        </w:r>
        <w:r w:rsidRPr="007B0C8B">
          <w:t xml:space="preserve">scheme </w:t>
        </w:r>
        <w:r>
          <w:t>is</w:t>
        </w:r>
        <w:r w:rsidRPr="007B0C8B">
          <w:t xml:space="preserve"> implemented such that for compu</w:t>
        </w:r>
        <w:r>
          <w:t xml:space="preserve">ting a fresh SUCI, the UE </w:t>
        </w:r>
        <w:r w:rsidRPr="007B0C8B">
          <w:t>use</w:t>
        </w:r>
        <w:r>
          <w:t>s</w:t>
        </w:r>
        <w:r w:rsidRPr="007B0C8B">
          <w:t xml:space="preserve"> the</w:t>
        </w:r>
        <w:r>
          <w:t xml:space="preserve"> provisioned PQC</w:t>
        </w:r>
      </w:ins>
      <w:ins w:id="40" w:author="samsung" w:date="2025-10-03T23:07:00Z">
        <w:r w:rsidR="00A15B98">
          <w:t>-</w:t>
        </w:r>
      </w:ins>
      <w:ins w:id="41" w:author="samsung" w:date="2025-08-18T12:34:00Z">
        <w:del w:id="42" w:author="samsung" w:date="2025-10-03T23:06:00Z">
          <w:r w:rsidDel="00A15B98">
            <w:delText xml:space="preserve"> </w:delText>
          </w:r>
        </w:del>
        <w:r>
          <w:t xml:space="preserve">based </w:t>
        </w:r>
        <w:r w:rsidRPr="007B0C8B">
          <w:t>public key of the home network</w:t>
        </w:r>
        <w:r>
          <w:t>,</w:t>
        </w:r>
        <w:r w:rsidRPr="007B0C8B">
          <w:t xml:space="preserve"> </w:t>
        </w:r>
        <w:r>
          <w:t>and PQC</w:t>
        </w:r>
      </w:ins>
      <w:ins w:id="43" w:author="samsung" w:date="2025-10-03T23:07:00Z">
        <w:r w:rsidR="00A15B98">
          <w:t>-</w:t>
        </w:r>
      </w:ins>
      <w:ins w:id="44" w:author="samsung" w:date="2025-08-18T12:34:00Z">
        <w:del w:id="45" w:author="samsung" w:date="2025-10-03T23:06:00Z">
          <w:r w:rsidDel="00A15B98">
            <w:delText xml:space="preserve"> </w:delText>
          </w:r>
        </w:del>
        <w:r>
          <w:t xml:space="preserve">based key encapsulation mechanism (KEM) </w:t>
        </w:r>
        <w:r w:rsidRPr="007B0C8B">
          <w:t xml:space="preserve">according to the parameters provisioned by home network. The processing on UE side </w:t>
        </w:r>
        <w:r>
          <w:t>is</w:t>
        </w:r>
        <w:r w:rsidRPr="007B0C8B">
          <w:t xml:space="preserve"> done </w:t>
        </w:r>
        <w:r>
          <w:t>as mentioned below.</w:t>
        </w:r>
      </w:ins>
    </w:p>
    <w:p w14:paraId="223BE6C0" w14:textId="216ACE94" w:rsidR="00820BB3" w:rsidRDefault="00820BB3" w:rsidP="00820BB3">
      <w:pPr>
        <w:pStyle w:val="B1"/>
        <w:rPr>
          <w:ins w:id="46" w:author="samsung" w:date="2025-08-18T12:34:00Z"/>
          <w:lang w:val="en-US"/>
        </w:rPr>
      </w:pPr>
      <w:ins w:id="47" w:author="samsung" w:date="2025-08-18T12:34:00Z">
        <w:r>
          <w:rPr>
            <w:lang w:val="en-US"/>
          </w:rPr>
          <w:t>1. UE generates</w:t>
        </w:r>
        <w:r w:rsidRPr="00CD65E0">
          <w:rPr>
            <w:lang w:val="en-US"/>
          </w:rPr>
          <w:t xml:space="preserve"> a</w:t>
        </w:r>
        <w:r>
          <w:rPr>
            <w:lang w:val="en-US"/>
          </w:rPr>
          <w:t>n</w:t>
        </w:r>
        <w:r w:rsidRPr="00CD65E0">
          <w:rPr>
            <w:lang w:val="en-US"/>
          </w:rPr>
          <w:t xml:space="preserve"> ephemeral shared key</w:t>
        </w:r>
        <w:r>
          <w:rPr>
            <w:lang w:val="en-US"/>
          </w:rPr>
          <w:t xml:space="preserve"> </w:t>
        </w:r>
        <w:r w:rsidRPr="00CD65E0">
          <w:rPr>
            <w:lang w:val="en-US"/>
          </w:rPr>
          <w:t>and an encrypted</w:t>
        </w:r>
        <w:r>
          <w:rPr>
            <w:lang w:val="en-US"/>
          </w:rPr>
          <w:t xml:space="preserve"> PQC shared key based on a PQC</w:t>
        </w:r>
      </w:ins>
      <w:ins w:id="48" w:author="samsung" w:date="2025-10-03T23:08:00Z">
        <w:r w:rsidR="00A15B98">
          <w:rPr>
            <w:lang w:val="en-US"/>
          </w:rPr>
          <w:t>-</w:t>
        </w:r>
      </w:ins>
      <w:ins w:id="49" w:author="samsung" w:date="2025-08-18T12:34:00Z">
        <w:del w:id="50" w:author="samsung" w:date="2025-10-03T23:08:00Z">
          <w:r w:rsidRPr="00CD65E0" w:rsidDel="00A15B98">
            <w:rPr>
              <w:lang w:val="en-US"/>
            </w:rPr>
            <w:delText xml:space="preserve"> </w:delText>
          </w:r>
        </w:del>
        <w:r w:rsidRPr="00CD65E0">
          <w:rPr>
            <w:lang w:val="en-US"/>
          </w:rPr>
          <w:t>based public key associated with the home network.</w:t>
        </w:r>
      </w:ins>
    </w:p>
    <w:p w14:paraId="6F1019D8" w14:textId="77777777" w:rsidR="00820BB3" w:rsidRDefault="00820BB3" w:rsidP="00820BB3">
      <w:pPr>
        <w:pStyle w:val="B1"/>
        <w:rPr>
          <w:ins w:id="51" w:author="samsung" w:date="2025-08-18T12:34:00Z"/>
          <w:vertAlign w:val="subscript"/>
          <w:lang w:val="en-US"/>
        </w:rPr>
      </w:pPr>
      <w:ins w:id="52" w:author="samsung" w:date="2025-08-18T12:34:00Z">
        <w:r>
          <w:rPr>
            <w:rFonts w:eastAsia="Malgun Gothic"/>
            <w:lang w:eastAsia="ko-KR"/>
          </w:rPr>
          <w:t xml:space="preserve">2. </w:t>
        </w:r>
        <w:r>
          <w:rPr>
            <w:lang w:val="en-US"/>
          </w:rPr>
          <w:t xml:space="preserve">UE generates ephemeral symmetric encryption key and ephemeral MAC key using a KDF function and </w:t>
        </w:r>
        <w:r w:rsidRPr="00CD65E0">
          <w:rPr>
            <w:lang w:val="en-US"/>
          </w:rPr>
          <w:t>ephemeral shared key</w:t>
        </w:r>
        <w:r>
          <w:rPr>
            <w:vertAlign w:val="subscript"/>
            <w:lang w:val="en-US"/>
          </w:rPr>
          <w:t>.</w:t>
        </w:r>
      </w:ins>
    </w:p>
    <w:p w14:paraId="57BC5D9B" w14:textId="77777777" w:rsidR="00820BB3" w:rsidRPr="00F251BA" w:rsidRDefault="00820BB3" w:rsidP="00820BB3">
      <w:pPr>
        <w:pStyle w:val="B1"/>
        <w:rPr>
          <w:ins w:id="53" w:author="samsung" w:date="2025-08-18T12:34:00Z"/>
          <w:lang w:val="en-US"/>
        </w:rPr>
      </w:pPr>
      <w:ins w:id="54" w:author="samsung" w:date="2025-08-18T12:34:00Z">
        <w:r>
          <w:rPr>
            <w:rFonts w:eastAsia="Malgun Gothic"/>
            <w:lang w:eastAsia="ko-KR"/>
          </w:rPr>
          <w:t>3</w:t>
        </w:r>
        <w:proofErr w:type="gramStart"/>
        <w:r>
          <w:rPr>
            <w:rFonts w:eastAsia="Malgun Gothic"/>
            <w:lang w:eastAsia="ko-KR"/>
          </w:rPr>
          <w:t>,4</w:t>
        </w:r>
        <w:proofErr w:type="gramEnd"/>
        <w:r>
          <w:rPr>
            <w:rFonts w:eastAsia="Malgun Gothic"/>
            <w:lang w:eastAsia="ko-KR"/>
          </w:rPr>
          <w:t xml:space="preserve">. </w:t>
        </w:r>
        <w:r>
          <w:rPr>
            <w:lang w:val="en-US"/>
          </w:rPr>
          <w:t xml:space="preserve">UE protects the </w:t>
        </w:r>
        <w:r>
          <w:rPr>
            <w:rFonts w:eastAsia="Malgun Gothic"/>
            <w:lang w:eastAsia="ko-KR"/>
          </w:rPr>
          <w:t xml:space="preserve">plaintext block (i.e. </w:t>
        </w:r>
        <w:r>
          <w:rPr>
            <w:rFonts w:eastAsia="Malgun Gothic"/>
            <w:i/>
            <w:iCs/>
            <w:lang w:eastAsia="ko-KR"/>
          </w:rPr>
          <w:t xml:space="preserve">SUPI or </w:t>
        </w:r>
        <w:r>
          <w:rPr>
            <w:rFonts w:eastAsia="Malgun Gothic"/>
            <w:lang w:eastAsia="ko-KR"/>
          </w:rPr>
          <w:t>UE ID</w:t>
        </w:r>
        <w:r>
          <w:rPr>
            <w:rFonts w:eastAsia="Malgun Gothic"/>
            <w:i/>
            <w:iCs/>
            <w:lang w:eastAsia="ko-KR"/>
          </w:rPr>
          <w:t>)</w:t>
        </w:r>
        <w:r>
          <w:rPr>
            <w:rFonts w:eastAsia="Malgun Gothic"/>
            <w:lang w:eastAsia="ko-KR"/>
          </w:rPr>
          <w:t xml:space="preserve">, </w:t>
        </w:r>
        <w:r>
          <w:rPr>
            <w:lang w:val="en-US"/>
          </w:rPr>
          <w:t xml:space="preserve">using the encryption key and the MAC key. </w:t>
        </w:r>
        <w:r>
          <w:rPr>
            <w:rFonts w:eastAsia="Malgun Gothic" w:hint="eastAsia"/>
            <w:lang w:val="en-US" w:eastAsia="ko-KR"/>
          </w:rPr>
          <w:t>T</w:t>
        </w:r>
        <w:r>
          <w:rPr>
            <w:rFonts w:eastAsia="Malgun Gothic"/>
            <w:lang w:val="en-US" w:eastAsia="ko-KR"/>
          </w:rPr>
          <w:t xml:space="preserve">he final output is the concatenation of encrypted PQC shared key, the </w:t>
        </w:r>
        <w:proofErr w:type="spellStart"/>
        <w:r>
          <w:rPr>
            <w:rFonts w:eastAsia="Malgun Gothic"/>
            <w:lang w:val="en-US" w:eastAsia="ko-KR"/>
          </w:rPr>
          <w:t>ciphertext</w:t>
        </w:r>
        <w:proofErr w:type="spellEnd"/>
        <w:r>
          <w:rPr>
            <w:rFonts w:eastAsia="Malgun Gothic"/>
            <w:lang w:val="en-US" w:eastAsia="ko-KR"/>
          </w:rPr>
          <w:t xml:space="preserve"> (i.e., </w:t>
        </w:r>
        <w:proofErr w:type="spellStart"/>
        <w:proofErr w:type="gramStart"/>
        <w:r>
          <w:rPr>
            <w:rFonts w:eastAsia="Malgun Gothic"/>
            <w:lang w:val="en-US" w:eastAsia="ko-KR"/>
          </w:rPr>
          <w:t>Enc</w:t>
        </w:r>
        <w:proofErr w:type="spellEnd"/>
        <w:r>
          <w:rPr>
            <w:rFonts w:eastAsia="Malgun Gothic"/>
            <w:lang w:val="en-US" w:eastAsia="ko-KR"/>
          </w:rPr>
          <w:t>(</w:t>
        </w:r>
        <w:proofErr w:type="gramEnd"/>
        <w:r>
          <w:rPr>
            <w:rFonts w:eastAsia="Malgun Gothic"/>
            <w:lang w:val="en-US" w:eastAsia="ko-KR"/>
          </w:rPr>
          <w:t>SUPI)) value, and MAC</w:t>
        </w:r>
        <w:r>
          <w:rPr>
            <w:rFonts w:eastAsia="Malgun Gothic"/>
            <w:vertAlign w:val="subscript"/>
            <w:lang w:val="en-US" w:eastAsia="ko-KR"/>
          </w:rPr>
          <w:t xml:space="preserve"> </w:t>
        </w:r>
        <w:r>
          <w:rPr>
            <w:lang w:val="en-US"/>
          </w:rPr>
          <w:t>tag value.</w:t>
        </w:r>
      </w:ins>
    </w:p>
    <w:p w14:paraId="705FD55A" w14:textId="77777777" w:rsidR="00820BB3" w:rsidRPr="007B0C8B" w:rsidRDefault="00820BB3" w:rsidP="00820BB3">
      <w:pPr>
        <w:rPr>
          <w:ins w:id="55" w:author="samsung" w:date="2025-08-18T12:34:00Z"/>
        </w:rPr>
      </w:pPr>
      <w:ins w:id="56" w:author="samsung" w:date="2025-08-18T12:34:00Z">
        <w:r>
          <w:t>The Figure 7.2.X.Y.2-1</w:t>
        </w:r>
        <w:r w:rsidRPr="007B0C8B">
          <w:t xml:space="preserve"> illustrates the UE's steps.</w:t>
        </w:r>
      </w:ins>
    </w:p>
    <w:p w14:paraId="2788D9EE" w14:textId="77777777" w:rsidR="00820BB3" w:rsidRDefault="00820BB3" w:rsidP="00820BB3">
      <w:pPr>
        <w:rPr>
          <w:ins w:id="57" w:author="samsung" w:date="2025-08-18T12:34:00Z"/>
        </w:rPr>
      </w:pPr>
      <w:ins w:id="58" w:author="samsung" w:date="2025-08-18T12:34:00Z">
        <w:r>
          <w:object w:dxaOrig="12660" w:dyaOrig="6084" w14:anchorId="003F53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232pt" o:ole="">
              <v:imagedata r:id="rId7" o:title=""/>
            </v:shape>
            <o:OLEObject Type="Embed" ProgID="Visio.Drawing.15" ShapeID="_x0000_i1025" DrawAspect="Content" ObjectID="_1822135822" r:id="rId8"/>
          </w:object>
        </w:r>
      </w:ins>
    </w:p>
    <w:p w14:paraId="481D393B" w14:textId="77777777" w:rsidR="00820BB3" w:rsidRPr="007B0C8B" w:rsidRDefault="00820BB3" w:rsidP="00820BB3">
      <w:pPr>
        <w:pStyle w:val="TF"/>
        <w:rPr>
          <w:ins w:id="59" w:author="samsung" w:date="2025-08-18T12:34:00Z"/>
        </w:rPr>
      </w:pPr>
      <w:ins w:id="60" w:author="samsung" w:date="2025-08-18T12:34:00Z">
        <w:r w:rsidRPr="007B0C8B">
          <w:t>Figu</w:t>
        </w:r>
        <w:r>
          <w:t>re 7.2.X.Y.2-1</w:t>
        </w:r>
        <w:r w:rsidRPr="007B0C8B">
          <w:t xml:space="preserve">: Encryption based on </w:t>
        </w:r>
        <w:r>
          <w:t>PQC shared key generation</w:t>
        </w:r>
        <w:r w:rsidRPr="007B0C8B">
          <w:t xml:space="preserve"> at UE</w:t>
        </w:r>
      </w:ins>
    </w:p>
    <w:p w14:paraId="242967FF" w14:textId="1983BFC9" w:rsidR="00820BB3" w:rsidRDefault="00820BB3" w:rsidP="00820BB3">
      <w:pPr>
        <w:rPr>
          <w:ins w:id="61" w:author="samsung" w:date="2025-08-18T12:34:00Z"/>
          <w:lang w:val="en-US"/>
        </w:rPr>
      </w:pPr>
      <w:ins w:id="62" w:author="samsung" w:date="2025-08-18T12:34:00Z">
        <w:r w:rsidRPr="00D56E11">
          <w:rPr>
            <w:lang w:val="en-US"/>
          </w:rPr>
          <w:t xml:space="preserve">Finally, the </w:t>
        </w:r>
        <w:r>
          <w:rPr>
            <w:lang w:val="en-US"/>
          </w:rPr>
          <w:t>proposed solution</w:t>
        </w:r>
        <w:r w:rsidRPr="00D56E11">
          <w:rPr>
            <w:lang w:val="en-US"/>
          </w:rPr>
          <w:t xml:space="preserve"> comprises transmitting the encrypted </w:t>
        </w:r>
        <w:r>
          <w:rPr>
            <w:lang w:val="en-US"/>
          </w:rPr>
          <w:t>PQC</w:t>
        </w:r>
        <w:r w:rsidRPr="00D56E11">
          <w:rPr>
            <w:lang w:val="en-US"/>
          </w:rPr>
          <w:t xml:space="preserve"> shared key along with cipher-text value and MAC-tag value associated with the subscriber </w:t>
        </w:r>
        <w:r>
          <w:rPr>
            <w:lang w:val="en-US"/>
          </w:rPr>
          <w:t xml:space="preserve">by the UE </w:t>
        </w:r>
        <w:r w:rsidRPr="00D56E11">
          <w:rPr>
            <w:lang w:val="en-US"/>
          </w:rPr>
          <w:t>to a network entity for authenticating the subscriber.</w:t>
        </w:r>
        <w:r>
          <w:rPr>
            <w:lang w:val="en-US"/>
          </w:rPr>
          <w:t xml:space="preserve"> The </w:t>
        </w:r>
        <w:del w:id="63" w:author="samsung" w:date="2025-10-03T23:08:00Z">
          <w:r w:rsidDel="00A15B98">
            <w:rPr>
              <w:lang w:val="en-US"/>
            </w:rPr>
            <w:delText>S</w:delText>
          </w:r>
        </w:del>
      </w:ins>
      <w:ins w:id="64" w:author="samsung" w:date="2025-10-03T23:08:00Z">
        <w:r w:rsidR="00A15B98">
          <w:rPr>
            <w:lang w:val="en-US"/>
          </w:rPr>
          <w:t>s</w:t>
        </w:r>
      </w:ins>
      <w:ins w:id="65" w:author="samsung" w:date="2025-08-18T12:34:00Z">
        <w:r>
          <w:rPr>
            <w:lang w:val="en-US"/>
          </w:rPr>
          <w:t>cheme output as defined in TS 23.003 [</w:t>
        </w:r>
        <w:proofErr w:type="spellStart"/>
        <w:r>
          <w:rPr>
            <w:lang w:val="en-US"/>
          </w:rPr>
          <w:t>zz</w:t>
        </w:r>
        <w:proofErr w:type="spellEnd"/>
        <w:r>
          <w:rPr>
            <w:lang w:val="en-US"/>
          </w:rPr>
          <w:t xml:space="preserve">] to be updated to scheme output shown in </w:t>
        </w:r>
        <w:r w:rsidRPr="007B0C8B">
          <w:t>Figu</w:t>
        </w:r>
        <w:r>
          <w:t>re 7.2.X.Y.2-2</w:t>
        </w:r>
        <w:r w:rsidRPr="00CD65E0">
          <w:rPr>
            <w:lang w:val="en-US"/>
          </w:rPr>
          <w:t>.</w:t>
        </w:r>
      </w:ins>
    </w:p>
    <w:p w14:paraId="63877A20" w14:textId="77777777" w:rsidR="00820BB3" w:rsidRPr="00BB4BD0" w:rsidRDefault="00820BB3" w:rsidP="00820BB3">
      <w:pPr>
        <w:rPr>
          <w:ins w:id="66" w:author="samsung" w:date="2025-08-18T12:34:00Z"/>
          <w:lang w:val="en-US"/>
        </w:rPr>
      </w:pPr>
    </w:p>
    <w:p w14:paraId="5F650B52" w14:textId="77777777" w:rsidR="00820BB3" w:rsidRDefault="00820BB3" w:rsidP="00820BB3">
      <w:pPr>
        <w:jc w:val="center"/>
        <w:rPr>
          <w:ins w:id="67" w:author="samsung" w:date="2025-08-18T12:34:00Z"/>
        </w:rPr>
      </w:pPr>
      <w:ins w:id="68" w:author="samsung" w:date="2025-08-18T12:34:00Z">
        <w:r>
          <w:object w:dxaOrig="8857" w:dyaOrig="1861" w14:anchorId="186F5702">
            <v:shape id="_x0000_i1026" type="#_x0000_t75" style="width:443.5pt;height:93.5pt" o:ole="">
              <v:imagedata r:id="rId9" o:title=""/>
            </v:shape>
            <o:OLEObject Type="Embed" ProgID="Visio.Drawing.15" ShapeID="_x0000_i1026" DrawAspect="Content" ObjectID="_1822135823" r:id="rId10"/>
          </w:object>
        </w:r>
      </w:ins>
    </w:p>
    <w:p w14:paraId="42701FA2" w14:textId="1172B91D" w:rsidR="00820BB3" w:rsidRDefault="00820BB3" w:rsidP="00820BB3">
      <w:pPr>
        <w:pStyle w:val="TF"/>
        <w:rPr>
          <w:ins w:id="69" w:author="draft_S3-253843-r1" w:date="2025-10-16T14:54:00Z"/>
        </w:rPr>
      </w:pPr>
      <w:ins w:id="70" w:author="samsung" w:date="2025-08-18T12:34:00Z">
        <w:r w:rsidRPr="007B0C8B">
          <w:t>Figu</w:t>
        </w:r>
        <w:r>
          <w:t xml:space="preserve">re 7.2.X.Y.2-2: Scheme output based on </w:t>
        </w:r>
        <w:r w:rsidRPr="00941136">
          <w:t>SUPI concealment</w:t>
        </w:r>
        <w:r>
          <w:t xml:space="preserve"> using PQC shared key</w:t>
        </w:r>
      </w:ins>
    </w:p>
    <w:p w14:paraId="793457F0" w14:textId="21167EC8" w:rsidR="00E94A8D" w:rsidRPr="00274863" w:rsidDel="00274863" w:rsidRDefault="00E94A8D" w:rsidP="00274863">
      <w:pPr>
        <w:pStyle w:val="EditorsNote"/>
        <w:ind w:left="284" w:firstLine="0"/>
        <w:rPr>
          <w:del w:id="71" w:author="draft_S3-253843-r1" w:date="2025-10-16T14:54:00Z"/>
        </w:rPr>
      </w:pPr>
      <w:ins w:id="72" w:author="draft_S3-253843-r1" w:date="2025-10-16T14:54:00Z">
        <w:r w:rsidRPr="00274863">
          <w:t xml:space="preserve">Note: </w:t>
        </w:r>
        <w:proofErr w:type="spellStart"/>
        <w:r w:rsidRPr="00274863">
          <w:t>Ciphertext</w:t>
        </w:r>
        <w:proofErr w:type="spellEnd"/>
        <w:r w:rsidRPr="00274863">
          <w:t xml:space="preserve"> output from PQC key encapsulation is referred to as encrypted </w:t>
        </w:r>
      </w:ins>
      <w:ins w:id="73" w:author="draft_S3-253843-r1" w:date="2025-10-16T15:24:00Z">
        <w:r w:rsidR="00411443" w:rsidRPr="00274863">
          <w:t xml:space="preserve">PQC </w:t>
        </w:r>
      </w:ins>
      <w:ins w:id="74" w:author="draft_S3-253843-r1" w:date="2025-10-16T14:54:00Z">
        <w:r w:rsidRPr="00274863">
          <w:t xml:space="preserve">shared key as there is another </w:t>
        </w:r>
        <w:proofErr w:type="spellStart"/>
        <w:r w:rsidRPr="00274863">
          <w:t>ciphertext</w:t>
        </w:r>
        <w:proofErr w:type="spellEnd"/>
        <w:r w:rsidRPr="00274863">
          <w:t xml:space="preserve"> value from ste</w:t>
        </w:r>
        <w:r w:rsidR="00274863">
          <w:t>p 3 of symmetric encryption</w:t>
        </w:r>
      </w:ins>
      <w:ins w:id="75" w:author="draft_S3-253843-r1" w:date="2025-10-16T16:04:00Z">
        <w:r w:rsidR="00274863">
          <w:t xml:space="preserve">, </w:t>
        </w:r>
      </w:ins>
      <w:ins w:id="76" w:author="draft_S3-253843-r1" w:date="2025-10-16T14:54:00Z">
        <w:r w:rsidRPr="00274863">
          <w:t>to</w:t>
        </w:r>
      </w:ins>
      <w:ins w:id="77" w:author="draft_S3-253843-r1" w:date="2025-10-16T16:03:00Z">
        <w:r w:rsidR="00274863" w:rsidRPr="00274863">
          <w:t xml:space="preserve"> </w:t>
        </w:r>
      </w:ins>
      <w:ins w:id="78" w:author="draft_S3-253843-r1" w:date="2025-10-16T14:54:00Z">
        <w:r w:rsidRPr="00274863">
          <w:t>avoid confusion.</w:t>
        </w:r>
      </w:ins>
    </w:p>
    <w:p w14:paraId="7FAAA041" w14:textId="77777777" w:rsidR="00274863" w:rsidRPr="00274863" w:rsidRDefault="00274863" w:rsidP="00274863">
      <w:pPr>
        <w:rPr>
          <w:ins w:id="79" w:author="draft_S3-253843-r1" w:date="2025-10-16T16:03:00Z"/>
        </w:rPr>
      </w:pPr>
    </w:p>
    <w:p w14:paraId="627A5155" w14:textId="77777777" w:rsidR="00820BB3" w:rsidRPr="00380617" w:rsidRDefault="00820BB3" w:rsidP="00820BB3">
      <w:pPr>
        <w:pStyle w:val="Heading5"/>
        <w:rPr>
          <w:ins w:id="80" w:author="samsung" w:date="2025-08-18T12:34:00Z"/>
          <w:sz w:val="20"/>
        </w:rPr>
      </w:pPr>
      <w:ins w:id="81" w:author="samsung" w:date="2025-08-18T12:34:00Z">
        <w:r>
          <w:rPr>
            <w:sz w:val="20"/>
          </w:rPr>
          <w:t>7.2</w:t>
        </w:r>
        <w:proofErr w:type="gramStart"/>
        <w:r>
          <w:rPr>
            <w:sz w:val="20"/>
          </w:rPr>
          <w:t>.X.Y.2.2</w:t>
        </w:r>
        <w:proofErr w:type="gramEnd"/>
        <w:r w:rsidRPr="00380617">
          <w:rPr>
            <w:sz w:val="20"/>
          </w:rPr>
          <w:t xml:space="preserve"> Processing on home network side</w:t>
        </w:r>
      </w:ins>
    </w:p>
    <w:p w14:paraId="098F0EA9" w14:textId="25255A17" w:rsidR="00820BB3" w:rsidRDefault="00820BB3" w:rsidP="00820BB3">
      <w:pPr>
        <w:rPr>
          <w:ins w:id="82" w:author="samsung" w:date="2025-08-18T12:34:00Z"/>
        </w:rPr>
      </w:pPr>
      <w:ins w:id="83" w:author="samsung" w:date="2025-08-18T12:34:00Z">
        <w:r w:rsidRPr="007B0C8B">
          <w:t xml:space="preserve">The </w:t>
        </w:r>
        <w:r>
          <w:rPr>
            <w:lang w:val="en-US"/>
          </w:rPr>
          <w:t>PQC</w:t>
        </w:r>
        <w:r w:rsidRPr="00BB4BD0">
          <w:rPr>
            <w:lang w:val="en-US"/>
          </w:rPr>
          <w:t xml:space="preserve"> </w:t>
        </w:r>
        <w:r>
          <w:rPr>
            <w:lang w:val="en-US"/>
          </w:rPr>
          <w:t xml:space="preserve">shared </w:t>
        </w:r>
        <w:r w:rsidRPr="00BB4BD0">
          <w:rPr>
            <w:lang w:val="en-US"/>
          </w:rPr>
          <w:t xml:space="preserve">key </w:t>
        </w:r>
        <w:r>
          <w:rPr>
            <w:lang w:val="en-US"/>
          </w:rPr>
          <w:t xml:space="preserve">generation </w:t>
        </w:r>
        <w:r w:rsidRPr="007B0C8B">
          <w:t xml:space="preserve">scheme </w:t>
        </w:r>
        <w:r>
          <w:t>is</w:t>
        </w:r>
        <w:r w:rsidRPr="007B0C8B">
          <w:t xml:space="preserve"> implemented such that for </w:t>
        </w:r>
        <w:proofErr w:type="spellStart"/>
        <w:r w:rsidRPr="007B0C8B">
          <w:t>deconcealing</w:t>
        </w:r>
        <w:proofErr w:type="spellEnd"/>
        <w:r w:rsidRPr="007B0C8B">
          <w:t xml:space="preserve"> a SUCI, the home network </w:t>
        </w:r>
        <w:del w:id="84" w:author="samsung" w:date="2025-10-03T23:08:00Z">
          <w:r w:rsidRPr="007B0C8B" w:rsidDel="00A15B98">
            <w:delText>shall</w:delText>
          </w:r>
        </w:del>
        <w:r w:rsidRPr="007B0C8B">
          <w:t xml:space="preserve"> use</w:t>
        </w:r>
      </w:ins>
      <w:ins w:id="85" w:author="samsung" w:date="2025-10-03T23:08:00Z">
        <w:r w:rsidR="00A15B98">
          <w:t>s</w:t>
        </w:r>
      </w:ins>
      <w:ins w:id="86" w:author="samsung" w:date="2025-08-18T12:34:00Z">
        <w:r w:rsidRPr="007B0C8B">
          <w:t xml:space="preserve"> the received</w:t>
        </w:r>
        <w:r>
          <w:t xml:space="preserve"> encrypted PQC shared key, </w:t>
        </w:r>
        <w:r w:rsidRPr="007B0C8B">
          <w:t xml:space="preserve">and the </w:t>
        </w:r>
        <w:r>
          <w:t>PQC</w:t>
        </w:r>
      </w:ins>
      <w:ins w:id="87" w:author="samsung" w:date="2025-10-03T23:08:00Z">
        <w:r w:rsidR="00A15B98">
          <w:t>-</w:t>
        </w:r>
      </w:ins>
      <w:ins w:id="88" w:author="samsung" w:date="2025-08-18T12:34:00Z">
        <w:del w:id="89" w:author="samsung" w:date="2025-10-03T23:08:00Z">
          <w:r w:rsidDel="00A15B98">
            <w:delText xml:space="preserve"> </w:delText>
          </w:r>
        </w:del>
        <w:r>
          <w:t xml:space="preserve">based </w:t>
        </w:r>
        <w:r w:rsidRPr="007B0C8B">
          <w:t xml:space="preserve">private key of the home network. </w:t>
        </w:r>
      </w:ins>
    </w:p>
    <w:p w14:paraId="503228A2" w14:textId="24FDF701" w:rsidR="00820BB3" w:rsidRDefault="00820BB3" w:rsidP="00820BB3">
      <w:pPr>
        <w:pStyle w:val="B1"/>
        <w:rPr>
          <w:ins w:id="90" w:author="samsung" w:date="2025-08-18T12:34:00Z"/>
          <w:lang w:eastAsia="ko-KR"/>
        </w:rPr>
      </w:pPr>
      <w:ins w:id="91" w:author="samsung" w:date="2025-08-18T12:34:00Z">
        <w:r>
          <w:rPr>
            <w:lang w:eastAsia="ko-KR"/>
          </w:rPr>
          <w:t xml:space="preserve">1. Home network (HN) </w:t>
        </w:r>
        <w:proofErr w:type="spellStart"/>
        <w:r>
          <w:rPr>
            <w:lang w:eastAsia="ko-KR"/>
          </w:rPr>
          <w:t>decapsulates</w:t>
        </w:r>
        <w:proofErr w:type="spellEnd"/>
        <w:r>
          <w:rPr>
            <w:lang w:eastAsia="ko-KR"/>
          </w:rPr>
          <w:t xml:space="preserve"> the encrypted PQC </w:t>
        </w:r>
        <w:del w:id="92" w:author="samsung" w:date="2025-10-03T23:08:00Z">
          <w:r w:rsidDel="00A15B98">
            <w:rPr>
              <w:lang w:eastAsia="ko-KR"/>
            </w:rPr>
            <w:delText>S</w:delText>
          </w:r>
        </w:del>
      </w:ins>
      <w:ins w:id="93" w:author="samsung" w:date="2025-10-03T23:08:00Z">
        <w:r w:rsidR="00A15B98">
          <w:rPr>
            <w:lang w:eastAsia="ko-KR"/>
          </w:rPr>
          <w:t>s</w:t>
        </w:r>
      </w:ins>
      <w:ins w:id="94" w:author="samsung" w:date="2025-08-18T12:34:00Z">
        <w:r>
          <w:rPr>
            <w:lang w:eastAsia="ko-KR"/>
          </w:rPr>
          <w:t>hared key to derive the ephemeral shared key.</w:t>
        </w:r>
      </w:ins>
    </w:p>
    <w:p w14:paraId="2F4DB461" w14:textId="77777777" w:rsidR="00820BB3" w:rsidRDefault="00820BB3" w:rsidP="00820BB3">
      <w:pPr>
        <w:pStyle w:val="B1"/>
        <w:rPr>
          <w:ins w:id="95" w:author="samsung" w:date="2025-08-18T12:34:00Z"/>
          <w:rFonts w:eastAsia="Malgun Gothic"/>
          <w:lang w:eastAsia="ko-KR"/>
        </w:rPr>
      </w:pPr>
      <w:ins w:id="96" w:author="samsung" w:date="2025-08-18T12:34:00Z">
        <w:r>
          <w:rPr>
            <w:rFonts w:eastAsia="Malgun Gothic" w:hint="eastAsia"/>
            <w:lang w:eastAsia="ko-KR"/>
          </w:rPr>
          <w:t>2</w:t>
        </w:r>
        <w:r>
          <w:rPr>
            <w:rFonts w:eastAsia="Malgun Gothic"/>
            <w:lang w:eastAsia="ko-KR"/>
          </w:rPr>
          <w:t xml:space="preserve">. HN generates ephemeral symmetric encryption key and ephemeral MAC key using a KDF function and derived </w:t>
        </w:r>
        <w:r>
          <w:rPr>
            <w:lang w:eastAsia="ko-KR"/>
          </w:rPr>
          <w:t>ephemeral shared key</w:t>
        </w:r>
        <w:r>
          <w:rPr>
            <w:rFonts w:eastAsia="Malgun Gothic"/>
            <w:lang w:eastAsia="ko-KR"/>
          </w:rPr>
          <w:t>.</w:t>
        </w:r>
      </w:ins>
    </w:p>
    <w:p w14:paraId="530DCBCC" w14:textId="3DF9A240" w:rsidR="00820BB3" w:rsidRPr="00071190" w:rsidRDefault="00820BB3" w:rsidP="00820BB3">
      <w:pPr>
        <w:pStyle w:val="B1"/>
        <w:rPr>
          <w:ins w:id="97" w:author="samsung" w:date="2025-08-18T12:34:00Z"/>
          <w:rFonts w:eastAsia="Malgun Gothic"/>
          <w:lang w:eastAsia="ko-KR"/>
        </w:rPr>
      </w:pPr>
      <w:ins w:id="98" w:author="samsung" w:date="2025-08-18T12:34:00Z">
        <w:r>
          <w:rPr>
            <w:rFonts w:eastAsia="Malgun Gothic" w:hint="eastAsia"/>
            <w:lang w:eastAsia="ko-KR"/>
          </w:rPr>
          <w:t>3</w:t>
        </w:r>
        <w:proofErr w:type="gramStart"/>
        <w:r>
          <w:rPr>
            <w:rFonts w:eastAsia="Malgun Gothic"/>
            <w:lang w:eastAsia="ko-KR"/>
          </w:rPr>
          <w:t>,4</w:t>
        </w:r>
        <w:proofErr w:type="gramEnd"/>
        <w:r>
          <w:rPr>
            <w:rFonts w:eastAsia="Malgun Gothic"/>
            <w:lang w:eastAsia="ko-KR"/>
          </w:rPr>
          <w:t xml:space="preserve">. HN verifies the MAC and decrypts the </w:t>
        </w:r>
        <w:del w:id="99" w:author="samsung" w:date="2025-10-03T23:08:00Z">
          <w:r w:rsidDel="00A15B98">
            <w:rPr>
              <w:rFonts w:eastAsia="Malgun Gothic"/>
              <w:lang w:eastAsia="ko-KR"/>
            </w:rPr>
            <w:delText>C</w:delText>
          </w:r>
        </w:del>
      </w:ins>
      <w:proofErr w:type="spellStart"/>
      <w:ins w:id="100" w:author="samsung" w:date="2025-10-03T23:08:00Z">
        <w:r w:rsidR="00A15B98">
          <w:rPr>
            <w:rFonts w:eastAsia="Malgun Gothic"/>
            <w:lang w:eastAsia="ko-KR"/>
          </w:rPr>
          <w:t>c</w:t>
        </w:r>
      </w:ins>
      <w:ins w:id="101" w:author="samsung" w:date="2025-08-18T12:34:00Z">
        <w:r>
          <w:rPr>
            <w:rFonts w:eastAsia="Malgun Gothic"/>
            <w:lang w:eastAsia="ko-KR"/>
          </w:rPr>
          <w:t>iphertext</w:t>
        </w:r>
        <w:proofErr w:type="spellEnd"/>
        <w:r>
          <w:rPr>
            <w:rFonts w:eastAsia="Malgun Gothic"/>
            <w:lang w:eastAsia="ko-KR"/>
          </w:rPr>
          <w:t xml:space="preserve"> to derive the plaintext block (i.e. </w:t>
        </w:r>
        <w:r>
          <w:rPr>
            <w:rFonts w:eastAsia="Malgun Gothic"/>
            <w:i/>
            <w:iCs/>
            <w:lang w:eastAsia="ko-KR"/>
          </w:rPr>
          <w:t xml:space="preserve">SUPI or </w:t>
        </w:r>
        <w:r>
          <w:rPr>
            <w:rFonts w:eastAsia="Malgun Gothic"/>
            <w:lang w:eastAsia="ko-KR"/>
          </w:rPr>
          <w:t>UE ID</w:t>
        </w:r>
        <w:r>
          <w:rPr>
            <w:rFonts w:eastAsia="Malgun Gothic"/>
            <w:i/>
            <w:iCs/>
            <w:lang w:eastAsia="ko-KR"/>
          </w:rPr>
          <w:t>)</w:t>
        </w:r>
        <w:r>
          <w:rPr>
            <w:rFonts w:eastAsia="Malgun Gothic"/>
            <w:lang w:eastAsia="ko-KR"/>
          </w:rPr>
          <w:t>, using the MAC key and encryption key respectively.</w:t>
        </w:r>
      </w:ins>
    </w:p>
    <w:p w14:paraId="535033CA" w14:textId="77777777" w:rsidR="00820BB3" w:rsidRPr="007B0C8B" w:rsidRDefault="00820BB3" w:rsidP="00820BB3">
      <w:pPr>
        <w:rPr>
          <w:ins w:id="102" w:author="samsung" w:date="2025-08-18T12:34:00Z"/>
        </w:rPr>
      </w:pPr>
      <w:ins w:id="103" w:author="samsung" w:date="2025-08-18T12:34:00Z">
        <w:del w:id="104" w:author="samsung" w:date="2025-10-03T23:09:00Z">
          <w:r w:rsidDel="00A15B98">
            <w:delText xml:space="preserve">The </w:delText>
          </w:r>
        </w:del>
        <w:r>
          <w:t>Figure 7.2.X.Y.2-3</w:t>
        </w:r>
        <w:r w:rsidRPr="007B0C8B">
          <w:t xml:space="preserve"> illustrates the home network's steps.</w:t>
        </w:r>
      </w:ins>
    </w:p>
    <w:p w14:paraId="46DFAEB0" w14:textId="77777777" w:rsidR="00820BB3" w:rsidRDefault="00820BB3" w:rsidP="00820BB3">
      <w:pPr>
        <w:rPr>
          <w:ins w:id="105" w:author="samsung" w:date="2025-08-18T12:34:00Z"/>
        </w:rPr>
      </w:pPr>
      <w:ins w:id="106" w:author="samsung" w:date="2025-08-18T12:34:00Z">
        <w:r>
          <w:object w:dxaOrig="12576" w:dyaOrig="6084" w14:anchorId="0269B13D">
            <v:shape id="_x0000_i1027" type="#_x0000_t75" style="width:481.5pt;height:233pt" o:ole="">
              <v:imagedata r:id="rId11" o:title=""/>
            </v:shape>
            <o:OLEObject Type="Embed" ProgID="Visio.Drawing.15" ShapeID="_x0000_i1027" DrawAspect="Content" ObjectID="_1822135824" r:id="rId12"/>
          </w:object>
        </w:r>
      </w:ins>
    </w:p>
    <w:p w14:paraId="0E3D7BC5" w14:textId="17FBAB30" w:rsidR="00820BB3" w:rsidRDefault="00820BB3" w:rsidP="00820BB3">
      <w:pPr>
        <w:pStyle w:val="TF"/>
        <w:rPr>
          <w:ins w:id="107" w:author="draft_S3-253843-r1" w:date="2025-10-16T15:30:00Z"/>
        </w:rPr>
      </w:pPr>
      <w:ins w:id="108" w:author="samsung" w:date="2025-08-18T12:34:00Z">
        <w:r w:rsidRPr="007B0C8B">
          <w:t>Figu</w:t>
        </w:r>
        <w:r>
          <w:t>re 7.2.X.Y.2-3</w:t>
        </w:r>
        <w:r w:rsidRPr="007B0C8B">
          <w:t xml:space="preserve">: </w:t>
        </w:r>
        <w:r>
          <w:t>Decryption</w:t>
        </w:r>
        <w:r w:rsidRPr="007B0C8B">
          <w:t xml:space="preserve"> based on </w:t>
        </w:r>
        <w:r>
          <w:t>PQC shared key generation</w:t>
        </w:r>
        <w:r w:rsidRPr="007B0C8B">
          <w:t xml:space="preserve"> </w:t>
        </w:r>
        <w:r>
          <w:t>at home network</w:t>
        </w:r>
      </w:ins>
    </w:p>
    <w:p w14:paraId="2CE30411" w14:textId="014A7999" w:rsidR="00C7253B" w:rsidRDefault="00C7253B" w:rsidP="00C7253B">
      <w:pPr>
        <w:pStyle w:val="EditorsNote"/>
        <w:ind w:left="284" w:firstLine="0"/>
        <w:rPr>
          <w:ins w:id="109" w:author="samsung" w:date="2025-08-18T12:34:00Z"/>
        </w:rPr>
      </w:pPr>
      <w:ins w:id="110" w:author="draft_S3-253843-r1" w:date="2025-10-16T15:30:00Z">
        <w:r w:rsidRPr="0077394F">
          <w:t xml:space="preserve">Note: </w:t>
        </w:r>
        <w:proofErr w:type="spellStart"/>
        <w:r w:rsidRPr="0077394F">
          <w:t>Ciphertext</w:t>
        </w:r>
        <w:proofErr w:type="spellEnd"/>
        <w:r w:rsidRPr="0077394F">
          <w:t xml:space="preserve"> input to PQC key </w:t>
        </w:r>
        <w:proofErr w:type="spellStart"/>
        <w:r w:rsidRPr="0077394F">
          <w:t>decapsulation</w:t>
        </w:r>
        <w:proofErr w:type="spellEnd"/>
        <w:r w:rsidRPr="0077394F">
          <w:t xml:space="preserve"> is referred to as encrypted </w:t>
        </w:r>
        <w:r>
          <w:t xml:space="preserve">PQC </w:t>
        </w:r>
        <w:r w:rsidRPr="0077394F">
          <w:t xml:space="preserve">shared key as there is another </w:t>
        </w:r>
        <w:proofErr w:type="spellStart"/>
        <w:r w:rsidRPr="0077394F">
          <w:t>ciphertext</w:t>
        </w:r>
        <w:proofErr w:type="spellEnd"/>
        <w:r w:rsidRPr="0077394F">
          <w:t xml:space="preserve"> value </w:t>
        </w:r>
        <w:r>
          <w:t>to</w:t>
        </w:r>
        <w:r w:rsidRPr="0077394F">
          <w:t xml:space="preserve"> ste</w:t>
        </w:r>
        <w:r w:rsidR="00274863">
          <w:t>p 3 of symmetric decryption</w:t>
        </w:r>
      </w:ins>
      <w:ins w:id="111" w:author="draft_S3-253843-r1" w:date="2025-10-16T16:04:00Z">
        <w:r w:rsidR="00274863">
          <w:t xml:space="preserve">, </w:t>
        </w:r>
      </w:ins>
      <w:bookmarkStart w:id="112" w:name="_GoBack"/>
      <w:bookmarkEnd w:id="112"/>
      <w:ins w:id="113" w:author="draft_S3-253843-r1" w:date="2025-10-16T15:30:00Z">
        <w:r w:rsidRPr="0077394F">
          <w:t>to avoid confusion.</w:t>
        </w:r>
      </w:ins>
    </w:p>
    <w:p w14:paraId="67C1E245" w14:textId="77777777" w:rsidR="00820BB3" w:rsidRDefault="00820BB3" w:rsidP="00820BB3">
      <w:pPr>
        <w:pStyle w:val="Heading5"/>
        <w:rPr>
          <w:ins w:id="114" w:author="samsung" w:date="2025-08-18T12:34:00Z"/>
        </w:rPr>
      </w:pPr>
      <w:ins w:id="115" w:author="samsung" w:date="2025-08-18T12:34:00Z">
        <w:r w:rsidRPr="00F416B9">
          <w:t>7.2</w:t>
        </w:r>
        <w:proofErr w:type="gramStart"/>
        <w:r w:rsidRPr="00F416B9">
          <w:t>.X.Y.2.2</w:t>
        </w:r>
        <w:proofErr w:type="gramEnd"/>
        <w:r>
          <w:tab/>
          <w:t>Sample profile for SUCI Calculation</w:t>
        </w:r>
      </w:ins>
    </w:p>
    <w:p w14:paraId="141269A1" w14:textId="77777777" w:rsidR="00820BB3" w:rsidRDefault="00820BB3" w:rsidP="00820BB3">
      <w:pPr>
        <w:rPr>
          <w:ins w:id="116" w:author="samsung" w:date="2025-08-18T12:34:00Z"/>
        </w:rPr>
      </w:pPr>
      <w:ins w:id="117" w:author="samsung" w:date="2025-08-18T12:34:00Z">
        <w:r>
          <w:t>Profile C uses ML-KEM as defined in [</w:t>
        </w:r>
        <w:proofErr w:type="gramStart"/>
        <w:r>
          <w:t>aa</w:t>
        </w:r>
        <w:proofErr w:type="gramEnd"/>
        <w:r>
          <w:t>] to generate shared key Z</w:t>
        </w:r>
        <w:r w:rsidRPr="00970275">
          <w:rPr>
            <w:vertAlign w:val="subscript"/>
          </w:rPr>
          <w:t>1</w:t>
        </w:r>
        <w:del w:id="118" w:author="samsung" w:date="2025-10-03T23:09:00Z">
          <w:r w:rsidDel="00A15B98">
            <w:delText xml:space="preserve"> combined</w:delText>
          </w:r>
        </w:del>
        <w:r>
          <w:t xml:space="preserve"> integrated with AES encryption scheme.</w:t>
        </w:r>
      </w:ins>
    </w:p>
    <w:p w14:paraId="216B02EF" w14:textId="77777777" w:rsidR="00820BB3" w:rsidRDefault="00820BB3" w:rsidP="00820BB3">
      <w:pPr>
        <w:pStyle w:val="Heading5"/>
        <w:rPr>
          <w:ins w:id="119" w:author="samsung" w:date="2025-08-18T12:34:00Z"/>
        </w:rPr>
      </w:pPr>
      <w:ins w:id="120" w:author="samsung" w:date="2025-08-18T12:34:00Z">
        <w:r w:rsidRPr="00F416B9">
          <w:t>7.2</w:t>
        </w:r>
        <w:proofErr w:type="gramStart"/>
        <w:r w:rsidRPr="00F416B9">
          <w:t>.X.Y.2.2</w:t>
        </w:r>
        <w:r>
          <w:t>.1</w:t>
        </w:r>
        <w:proofErr w:type="gramEnd"/>
        <w:r>
          <w:tab/>
          <w:t>Profile C (PQC only)</w:t>
        </w:r>
      </w:ins>
    </w:p>
    <w:p w14:paraId="215C3C34" w14:textId="77777777" w:rsidR="00820BB3" w:rsidRDefault="00820BB3" w:rsidP="00820BB3">
      <w:pPr>
        <w:rPr>
          <w:ins w:id="121" w:author="samsung" w:date="2025-08-18T12:34:00Z"/>
        </w:rPr>
      </w:pPr>
      <w:ins w:id="122" w:author="samsung" w:date="2025-08-18T12:34:00Z">
        <w:r>
          <w:t>The ME and SIDF implement this profile. The parameters for this profile are the following:</w:t>
        </w:r>
      </w:ins>
    </w:p>
    <w:p w14:paraId="6A7E6543" w14:textId="77777777" w:rsidR="00820BB3" w:rsidRDefault="00820BB3" w:rsidP="00820BB3">
      <w:pPr>
        <w:pStyle w:val="B1"/>
        <w:rPr>
          <w:ins w:id="123" w:author="samsung" w:date="2025-08-18T12:34:00Z"/>
        </w:rPr>
      </w:pPr>
      <w:ins w:id="124" w:author="samsung" w:date="2025-08-18T12:34:00Z">
        <w:r>
          <w:lastRenderedPageBreak/>
          <w:t xml:space="preserve">- </w:t>
        </w:r>
        <w:r>
          <w:tab/>
          <w:t>ML KEM parameters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: Level 3 (k, lattice dimension 3)</w:t>
        </w:r>
      </w:ins>
    </w:p>
    <w:p w14:paraId="0DFFBB65" w14:textId="77777777" w:rsidR="00820BB3" w:rsidRDefault="00820BB3" w:rsidP="00820BB3">
      <w:pPr>
        <w:pStyle w:val="B1"/>
        <w:rPr>
          <w:ins w:id="125" w:author="samsung" w:date="2025-08-18T12:34:00Z"/>
        </w:rPr>
      </w:pPr>
      <w:ins w:id="126" w:author="samsung" w:date="2025-08-18T12:34:00Z">
        <w:r>
          <w:t>-</w:t>
        </w:r>
        <w:r>
          <w:tab/>
          <w:t>KDF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: ANSI-X9.63-KDF [gg]</w:t>
        </w:r>
      </w:ins>
    </w:p>
    <w:p w14:paraId="26C4D56E" w14:textId="77777777" w:rsidR="00820BB3" w:rsidRDefault="00820BB3" w:rsidP="00820BB3">
      <w:pPr>
        <w:pStyle w:val="B1"/>
        <w:rPr>
          <w:ins w:id="127" w:author="samsung" w:date="2025-08-18T12:34:00Z"/>
        </w:rPr>
      </w:pPr>
      <w:ins w:id="128" w:author="samsung" w:date="2025-08-18T12:34:00Z">
        <w:r>
          <w:t>-</w:t>
        </w:r>
        <w:r>
          <w:tab/>
          <w:t>Hash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: SHA-256</w:t>
        </w:r>
      </w:ins>
    </w:p>
    <w:p w14:paraId="683C983A" w14:textId="77777777" w:rsidR="00820BB3" w:rsidRPr="007B0C8B" w:rsidRDefault="00820BB3" w:rsidP="00820BB3">
      <w:pPr>
        <w:pStyle w:val="B1"/>
        <w:rPr>
          <w:ins w:id="129" w:author="samsung" w:date="2025-08-18T12:34:00Z"/>
        </w:rPr>
      </w:pPr>
      <w:ins w:id="130" w:author="samsung" w:date="2025-08-18T12:34:00Z">
        <w:r>
          <w:t xml:space="preserve">- </w:t>
        </w:r>
        <w:r>
          <w:tab/>
          <w:t>Shared secret key Z</w:t>
        </w:r>
        <w:r w:rsidRPr="00970275">
          <w:rPr>
            <w:vertAlign w:val="subscript"/>
          </w:rPr>
          <w:t>1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: Shared secret field from ML-KEM</w:t>
        </w:r>
      </w:ins>
    </w:p>
    <w:p w14:paraId="77A8DCE8" w14:textId="77777777" w:rsidR="00820BB3" w:rsidRDefault="00820BB3" w:rsidP="00820BB3">
      <w:pPr>
        <w:pStyle w:val="B1"/>
        <w:rPr>
          <w:ins w:id="131" w:author="samsung" w:date="2025-08-18T12:34:00Z"/>
        </w:rPr>
      </w:pPr>
      <w:ins w:id="132" w:author="samsung" w:date="2025-08-18T12:34:00Z">
        <w:r>
          <w:t>-</w:t>
        </w:r>
        <w:r>
          <w:tab/>
          <w:t>MAC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: HMAC–SHA-256</w:t>
        </w:r>
      </w:ins>
    </w:p>
    <w:p w14:paraId="242FA971" w14:textId="77777777" w:rsidR="00820BB3" w:rsidRDefault="00820BB3" w:rsidP="00820BB3">
      <w:pPr>
        <w:pStyle w:val="B1"/>
        <w:rPr>
          <w:ins w:id="133" w:author="samsung" w:date="2025-08-18T12:34:00Z"/>
        </w:rPr>
      </w:pPr>
      <w:ins w:id="134" w:author="samsung" w:date="2025-08-18T12:34:00Z">
        <w:r>
          <w:t>-</w:t>
        </w:r>
        <w:r>
          <w:tab/>
        </w:r>
        <w:proofErr w:type="spellStart"/>
        <w:proofErr w:type="gramStart"/>
        <w:r>
          <w:t>mackeylen</w:t>
        </w:r>
        <w:proofErr w:type="spellEnd"/>
        <w:proofErr w:type="gram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: 32 octets (256</w:t>
        </w:r>
        <w:r w:rsidRPr="003473D5">
          <w:t xml:space="preserve"> </w:t>
        </w:r>
        <w:r>
          <w:t>bits)</w:t>
        </w:r>
      </w:ins>
    </w:p>
    <w:p w14:paraId="538422F3" w14:textId="77777777" w:rsidR="00820BB3" w:rsidRDefault="00820BB3" w:rsidP="00820BB3">
      <w:pPr>
        <w:pStyle w:val="B1"/>
        <w:rPr>
          <w:ins w:id="135" w:author="samsung" w:date="2025-08-18T12:34:00Z"/>
        </w:rPr>
      </w:pPr>
      <w:ins w:id="136" w:author="samsung" w:date="2025-08-18T12:34:00Z">
        <w:r>
          <w:t>-</w:t>
        </w:r>
        <w:r>
          <w:tab/>
        </w:r>
        <w:proofErr w:type="spellStart"/>
        <w:proofErr w:type="gramStart"/>
        <w:r>
          <w:t>maclen</w:t>
        </w:r>
        <w:proofErr w:type="spellEnd"/>
        <w:proofErr w:type="gram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: 8 octets (64</w:t>
        </w:r>
        <w:r w:rsidRPr="003473D5">
          <w:t xml:space="preserve"> </w:t>
        </w:r>
        <w:r>
          <w:t>bits)</w:t>
        </w:r>
      </w:ins>
    </w:p>
    <w:p w14:paraId="0F3DA863" w14:textId="77777777" w:rsidR="00820BB3" w:rsidRDefault="00820BB3" w:rsidP="00820BB3">
      <w:pPr>
        <w:pStyle w:val="B1"/>
        <w:rPr>
          <w:ins w:id="137" w:author="samsung" w:date="2025-08-18T12:34:00Z"/>
        </w:rPr>
      </w:pPr>
      <w:ins w:id="138" w:author="samsung" w:date="2025-08-18T12:34:00Z">
        <w:r>
          <w:t>-</w:t>
        </w:r>
        <w:r>
          <w:tab/>
        </w:r>
        <w:r w:rsidRPr="00880F7A">
          <w:t>SharedInfo</w:t>
        </w:r>
        <w:r w:rsidRPr="00970275">
          <w:rPr>
            <w:vertAlign w:val="subscript"/>
          </w:rPr>
          <w:t>1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: N/A</w:t>
        </w:r>
      </w:ins>
    </w:p>
    <w:p w14:paraId="4B7184DA" w14:textId="77777777" w:rsidR="00820BB3" w:rsidRDefault="00820BB3" w:rsidP="00820BB3">
      <w:pPr>
        <w:pStyle w:val="B1"/>
        <w:rPr>
          <w:ins w:id="139" w:author="samsung" w:date="2025-08-18T12:34:00Z"/>
        </w:rPr>
      </w:pPr>
      <w:ins w:id="140" w:author="samsung" w:date="2025-08-18T12:34:00Z">
        <w:r>
          <w:t>-</w:t>
        </w:r>
        <w:r>
          <w:tab/>
        </w:r>
        <w:r w:rsidRPr="00880F7A">
          <w:t>SharedInfo</w:t>
        </w:r>
        <w:r w:rsidRPr="00970275">
          <w:rPr>
            <w:vertAlign w:val="subscript"/>
          </w:rPr>
          <w:t>2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: the empty string</w:t>
        </w:r>
      </w:ins>
    </w:p>
    <w:p w14:paraId="5D028373" w14:textId="77777777" w:rsidR="00820BB3" w:rsidRDefault="00820BB3" w:rsidP="00820BB3">
      <w:pPr>
        <w:pStyle w:val="B1"/>
        <w:rPr>
          <w:ins w:id="141" w:author="samsung" w:date="2025-08-18T12:34:00Z"/>
        </w:rPr>
      </w:pPr>
      <w:ins w:id="142" w:author="samsung" w:date="2025-08-18T12:34:00Z">
        <w:r>
          <w:t>-</w:t>
        </w:r>
        <w:r>
          <w:tab/>
          <w:t>ENC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: AES–256 in CTR mode</w:t>
        </w:r>
      </w:ins>
    </w:p>
    <w:p w14:paraId="4479ADF7" w14:textId="77777777" w:rsidR="00820BB3" w:rsidRDefault="00820BB3" w:rsidP="00820BB3">
      <w:pPr>
        <w:pStyle w:val="B1"/>
        <w:rPr>
          <w:ins w:id="143" w:author="samsung" w:date="2025-08-18T12:34:00Z"/>
        </w:rPr>
      </w:pPr>
      <w:ins w:id="144" w:author="samsung" w:date="2025-08-18T12:34:00Z">
        <w:r>
          <w:t>-</w:t>
        </w:r>
        <w:r>
          <w:tab/>
        </w:r>
        <w:proofErr w:type="spellStart"/>
        <w:proofErr w:type="gramStart"/>
        <w:r>
          <w:t>enckeylen</w:t>
        </w:r>
        <w:proofErr w:type="spellEnd"/>
        <w:proofErr w:type="gram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: 32 octets (256</w:t>
        </w:r>
        <w:r w:rsidRPr="003473D5">
          <w:t xml:space="preserve"> </w:t>
        </w:r>
        <w:r>
          <w:t>bits)</w:t>
        </w:r>
      </w:ins>
    </w:p>
    <w:p w14:paraId="0B13B8BF" w14:textId="77777777" w:rsidR="00820BB3" w:rsidDel="001971E3" w:rsidRDefault="00820BB3" w:rsidP="00820BB3">
      <w:pPr>
        <w:pStyle w:val="B1"/>
        <w:rPr>
          <w:ins w:id="145" w:author="samsung" w:date="2025-08-18T12:34:00Z"/>
          <w:del w:id="146" w:author="draft_S3-253843-r1" w:date="2025-10-16T15:43:00Z"/>
        </w:rPr>
      </w:pPr>
      <w:ins w:id="147" w:author="samsung" w:date="2025-08-18T12:34:00Z">
        <w:r>
          <w:t>-</w:t>
        </w:r>
        <w:r>
          <w:tab/>
        </w:r>
        <w:proofErr w:type="spellStart"/>
        <w:proofErr w:type="gramStart"/>
        <w:r>
          <w:t>icblen</w:t>
        </w:r>
        <w:proofErr w:type="spellEnd"/>
        <w:proofErr w:type="gram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: 32 octets (256 bits)</w:t>
        </w:r>
      </w:ins>
    </w:p>
    <w:p w14:paraId="775FA911" w14:textId="3EB2F434" w:rsidR="0077394F" w:rsidRPr="00F416B9" w:rsidRDefault="0077394F" w:rsidP="001971E3">
      <w:pPr>
        <w:pStyle w:val="B1"/>
        <w:ind w:left="0" w:firstLine="0"/>
      </w:pPr>
    </w:p>
    <w:p w14:paraId="1C1F1F7E" w14:textId="77777777" w:rsidR="00F27EAA" w:rsidRPr="004D1484" w:rsidRDefault="00F27EAA" w:rsidP="00F27EAA">
      <w:pPr>
        <w:pStyle w:val="Heading5"/>
      </w:pPr>
      <w:bookmarkStart w:id="148" w:name="_Toc205541849"/>
      <w:r w:rsidRPr="00B10B51">
        <w:t>7.</w:t>
      </w:r>
      <w:r>
        <w:t>2</w:t>
      </w:r>
      <w:proofErr w:type="gramStart"/>
      <w:r w:rsidRPr="00B10B51">
        <w:t>.</w:t>
      </w:r>
      <w:r>
        <w:t>X.</w:t>
      </w:r>
      <w:r w:rsidRPr="00B10B51">
        <w:t>Y.3</w:t>
      </w:r>
      <w:proofErr w:type="gramEnd"/>
      <w:r w:rsidRPr="00B10B51">
        <w:tab/>
        <w:t>Evaluation</w:t>
      </w:r>
      <w:bookmarkEnd w:id="148"/>
    </w:p>
    <w:p w14:paraId="2500AE56" w14:textId="77777777" w:rsidR="00820BB3" w:rsidRPr="00F27EAA" w:rsidRDefault="00820BB3" w:rsidP="00820BB3">
      <w:pPr>
        <w:pStyle w:val="TF"/>
        <w:jc w:val="left"/>
        <w:rPr>
          <w:ins w:id="149" w:author="samsung" w:date="2025-08-18T12:34:00Z"/>
          <w:b w:val="0"/>
        </w:rPr>
      </w:pPr>
      <w:ins w:id="150" w:author="samsung" w:date="2025-08-18T12:34:00Z">
        <w:r w:rsidRPr="00F27EAA">
          <w:rPr>
            <w:b w:val="0"/>
          </w:rPr>
          <w:t>TBD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DECF8" w14:textId="77777777" w:rsidR="00FB5BF6" w:rsidRDefault="00FB5BF6">
      <w:r>
        <w:separator/>
      </w:r>
    </w:p>
  </w:endnote>
  <w:endnote w:type="continuationSeparator" w:id="0">
    <w:p w14:paraId="09903949" w14:textId="77777777" w:rsidR="00FB5BF6" w:rsidRDefault="00FB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A5548" w14:textId="77777777" w:rsidR="00FB5BF6" w:rsidRDefault="00FB5BF6">
      <w:r>
        <w:separator/>
      </w:r>
    </w:p>
  </w:footnote>
  <w:footnote w:type="continuationSeparator" w:id="0">
    <w:p w14:paraId="503BA644" w14:textId="77777777" w:rsidR="00FB5BF6" w:rsidRDefault="00FB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draft_S3-253843-r1">
    <w15:presenceInfo w15:providerId="None" w15:userId="draft_S3-253843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71190"/>
    <w:rsid w:val="000B59EB"/>
    <w:rsid w:val="000D57E7"/>
    <w:rsid w:val="000E00BE"/>
    <w:rsid w:val="0010504F"/>
    <w:rsid w:val="00133CC3"/>
    <w:rsid w:val="00141EBC"/>
    <w:rsid w:val="001604A8"/>
    <w:rsid w:val="001841BE"/>
    <w:rsid w:val="001971E3"/>
    <w:rsid w:val="001B093A"/>
    <w:rsid w:val="001C5CF1"/>
    <w:rsid w:val="001F0B3E"/>
    <w:rsid w:val="002000EF"/>
    <w:rsid w:val="00203469"/>
    <w:rsid w:val="00214DF0"/>
    <w:rsid w:val="002474B7"/>
    <w:rsid w:val="00252D65"/>
    <w:rsid w:val="00266561"/>
    <w:rsid w:val="00274863"/>
    <w:rsid w:val="00287C53"/>
    <w:rsid w:val="002C4A5F"/>
    <w:rsid w:val="002C7896"/>
    <w:rsid w:val="0030682D"/>
    <w:rsid w:val="00306B58"/>
    <w:rsid w:val="003505C2"/>
    <w:rsid w:val="003E08F5"/>
    <w:rsid w:val="004054C1"/>
    <w:rsid w:val="00411443"/>
    <w:rsid w:val="0041457A"/>
    <w:rsid w:val="0044235F"/>
    <w:rsid w:val="0045684A"/>
    <w:rsid w:val="004721C0"/>
    <w:rsid w:val="00484918"/>
    <w:rsid w:val="00493813"/>
    <w:rsid w:val="004A28D7"/>
    <w:rsid w:val="004E2F92"/>
    <w:rsid w:val="0051513A"/>
    <w:rsid w:val="0051688C"/>
    <w:rsid w:val="005633AF"/>
    <w:rsid w:val="0058574A"/>
    <w:rsid w:val="00587CB1"/>
    <w:rsid w:val="00610FC8"/>
    <w:rsid w:val="00635652"/>
    <w:rsid w:val="00653E2A"/>
    <w:rsid w:val="0069541A"/>
    <w:rsid w:val="006C03EF"/>
    <w:rsid w:val="006D7150"/>
    <w:rsid w:val="00730AEA"/>
    <w:rsid w:val="00750F9D"/>
    <w:rsid w:val="007520D0"/>
    <w:rsid w:val="0077394F"/>
    <w:rsid w:val="00780A06"/>
    <w:rsid w:val="00785301"/>
    <w:rsid w:val="00793D77"/>
    <w:rsid w:val="007C3D52"/>
    <w:rsid w:val="007E1F01"/>
    <w:rsid w:val="00820BB3"/>
    <w:rsid w:val="0082707E"/>
    <w:rsid w:val="008554FC"/>
    <w:rsid w:val="00860580"/>
    <w:rsid w:val="008B4AAF"/>
    <w:rsid w:val="009158D2"/>
    <w:rsid w:val="009255E7"/>
    <w:rsid w:val="00953024"/>
    <w:rsid w:val="00982BA7"/>
    <w:rsid w:val="0098334C"/>
    <w:rsid w:val="009A21B0"/>
    <w:rsid w:val="00A15B98"/>
    <w:rsid w:val="00A17670"/>
    <w:rsid w:val="00A23954"/>
    <w:rsid w:val="00A34787"/>
    <w:rsid w:val="00A605B5"/>
    <w:rsid w:val="00A6455E"/>
    <w:rsid w:val="00A70EE6"/>
    <w:rsid w:val="00A97832"/>
    <w:rsid w:val="00AA3DBE"/>
    <w:rsid w:val="00AA3EDE"/>
    <w:rsid w:val="00AA79B8"/>
    <w:rsid w:val="00AA7E59"/>
    <w:rsid w:val="00AB1DD8"/>
    <w:rsid w:val="00AE35AD"/>
    <w:rsid w:val="00B1513B"/>
    <w:rsid w:val="00B41104"/>
    <w:rsid w:val="00B51579"/>
    <w:rsid w:val="00B622F7"/>
    <w:rsid w:val="00B62376"/>
    <w:rsid w:val="00B76845"/>
    <w:rsid w:val="00B825AB"/>
    <w:rsid w:val="00BA4BE2"/>
    <w:rsid w:val="00BA5667"/>
    <w:rsid w:val="00BA79E4"/>
    <w:rsid w:val="00BD1620"/>
    <w:rsid w:val="00BD7E92"/>
    <w:rsid w:val="00BF3721"/>
    <w:rsid w:val="00C4173D"/>
    <w:rsid w:val="00C601CB"/>
    <w:rsid w:val="00C7253B"/>
    <w:rsid w:val="00C86F41"/>
    <w:rsid w:val="00C87441"/>
    <w:rsid w:val="00C93D83"/>
    <w:rsid w:val="00CC4471"/>
    <w:rsid w:val="00D07287"/>
    <w:rsid w:val="00D318B2"/>
    <w:rsid w:val="00D55FB4"/>
    <w:rsid w:val="00D56E11"/>
    <w:rsid w:val="00DB5907"/>
    <w:rsid w:val="00E1464D"/>
    <w:rsid w:val="00E2539C"/>
    <w:rsid w:val="00E25D01"/>
    <w:rsid w:val="00E4754A"/>
    <w:rsid w:val="00E51C76"/>
    <w:rsid w:val="00E54C0A"/>
    <w:rsid w:val="00E94A8D"/>
    <w:rsid w:val="00ED582B"/>
    <w:rsid w:val="00F21090"/>
    <w:rsid w:val="00F27EAA"/>
    <w:rsid w:val="00F30FD1"/>
    <w:rsid w:val="00F416B9"/>
    <w:rsid w:val="00F431B2"/>
    <w:rsid w:val="00F52E05"/>
    <w:rsid w:val="00F57C87"/>
    <w:rsid w:val="00F64D5B"/>
    <w:rsid w:val="00F6525A"/>
    <w:rsid w:val="00FB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74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XChar">
    <w:name w:val="EX Char"/>
    <w:link w:val="EX"/>
    <w:qFormat/>
    <w:locked/>
    <w:rsid w:val="00484918"/>
    <w:rPr>
      <w:rFonts w:ascii="Times New Roman" w:hAnsi="Times New Roman"/>
      <w:lang w:eastAsia="en-US"/>
    </w:rPr>
  </w:style>
  <w:style w:type="character" w:customStyle="1" w:styleId="B1Char">
    <w:name w:val="B1 Char"/>
    <w:link w:val="B1"/>
    <w:locked/>
    <w:rsid w:val="00484918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484918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basedOn w:val="DefaultParagraphFont"/>
    <w:link w:val="Heading4"/>
    <w:rsid w:val="0058574A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58574A"/>
    <w:rPr>
      <w:rFonts w:ascii="Arial" w:hAnsi="Arial"/>
      <w:sz w:val="22"/>
      <w:lang w:eastAsia="en-US"/>
    </w:rPr>
  </w:style>
  <w:style w:type="character" w:customStyle="1" w:styleId="B1Char1">
    <w:name w:val="B1 Char1"/>
    <w:qFormat/>
    <w:locked/>
    <w:rsid w:val="0058574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qFormat/>
    <w:rsid w:val="00A23954"/>
    <w:rPr>
      <w:rFonts w:ascii="Arial" w:hAnsi="Arial"/>
      <w:b/>
      <w:lang w:eastAsia="en-US"/>
    </w:rPr>
  </w:style>
  <w:style w:type="character" w:customStyle="1" w:styleId="Heading3Char">
    <w:name w:val="Heading 3 Char"/>
    <w:basedOn w:val="DefaultParagraphFont"/>
    <w:link w:val="Heading3"/>
    <w:rsid w:val="00F416B9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ocked/>
    <w:rsid w:val="00E94A8D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Visio_Drawing2.vsd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336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draft_S3-253843-r1</cp:lastModifiedBy>
  <cp:revision>48</cp:revision>
  <cp:lastPrinted>1899-12-31T23:00:00Z</cp:lastPrinted>
  <dcterms:created xsi:type="dcterms:W3CDTF">2025-07-28T05:21:00Z</dcterms:created>
  <dcterms:modified xsi:type="dcterms:W3CDTF">2025-10-16T10:34:00Z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