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0786212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Xiaomi-r5" w:date="2025-10-16T16:06:00Z">
        <w:r w:rsidR="004272A9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A1EAE">
        <w:rPr>
          <w:rFonts w:ascii="Arial" w:hAnsi="Arial" w:cs="Arial"/>
          <w:b/>
          <w:sz w:val="22"/>
          <w:szCs w:val="22"/>
        </w:rPr>
        <w:t>3</w:t>
      </w:r>
      <w:ins w:id="1" w:author="Xiaomi-r5" w:date="2025-10-16T16:06:00Z">
        <w:r w:rsidR="00F54DE7">
          <w:rPr>
            <w:rFonts w:ascii="Arial" w:hAnsi="Arial" w:cs="Arial"/>
            <w:b/>
            <w:sz w:val="22"/>
            <w:szCs w:val="22"/>
          </w:rPr>
          <w:t>824</w:t>
        </w:r>
      </w:ins>
      <w:del w:id="2" w:author="Xiaomi-r5" w:date="2025-10-16T16:06:00Z">
        <w:r w:rsidR="00AA1EAE" w:rsidDel="00F54DE7">
          <w:rPr>
            <w:rFonts w:ascii="Arial" w:hAnsi="Arial" w:cs="Arial"/>
            <w:b/>
            <w:sz w:val="22"/>
            <w:szCs w:val="22"/>
          </w:rPr>
          <w:delText>341</w:delText>
        </w:r>
      </w:del>
      <w:ins w:id="3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4" w:author="Xiaomi-r4" w:date="2025-10-17T08:18:00Z">
        <w:r w:rsidR="00C21FB3">
          <w:rPr>
            <w:rFonts w:ascii="Arial" w:hAnsi="Arial" w:cs="Arial"/>
            <w:b/>
            <w:sz w:val="22"/>
            <w:szCs w:val="22"/>
          </w:rPr>
          <w:t>4</w:t>
        </w:r>
      </w:ins>
      <w:ins w:id="5" w:author="Xiaomi-r2" w:date="2025-10-16T18:23:00Z">
        <w:del w:id="6" w:author="Xiaomi-r4" w:date="2025-10-17T08:18:00Z">
          <w:r w:rsidR="00350423" w:rsidDel="00C21FB3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7" w:author="Xiaomi-r5" w:date="2025-10-16T16:06:00Z">
        <w:del w:id="8" w:author="Xiaomi-r2" w:date="2025-10-16T18:23:00Z">
          <w:r w:rsidR="00562335" w:rsidDel="0035042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9" w:author="Nokia1" w:date="2025-10-15T12:41:00Z">
        <w:del w:id="10" w:author="Xiaomi-r5" w:date="2025-10-16T14:42:00Z">
          <w:r w:rsidR="005B10C9" w:rsidDel="007D256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1" w:author="Xiaomi-r1" w:date="2025-10-15T17:30:00Z">
        <w:del w:id="12" w:author="Nokia1" w:date="2025-10-15T12:41:00Z">
          <w:r w:rsidR="007D12DC" w:rsidDel="005B10C9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13" w:author="Xiaomi-r2" w:date="2025-10-15T16:41:00Z">
        <w:del w:id="14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5" w:author="Xiaomi-r1" w:date="2025-10-14T11:43:00Z">
        <w:del w:id="16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17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18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Huawei, HiSilicon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AIoT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19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AIoT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36BD49FF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20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21" w:author="Xiaomi-r1" w:date="2025-10-14T11:45:00Z">
        <w:r>
          <w:rPr>
            <w:lang w:val="en-US" w:eastAsia="zh-CN"/>
          </w:rPr>
          <w:t xml:space="preserve"> </w:t>
        </w:r>
      </w:ins>
      <w:ins w:id="22" w:author="Xiaomi-r1" w:date="2025-10-14T11:44:00Z">
        <w:r w:rsidRPr="007C42F4">
          <w:rPr>
            <w:lang w:val="en-US" w:eastAsia="zh-CN"/>
          </w:rPr>
          <w:t>S3-253374</w:t>
        </w:r>
      </w:ins>
      <w:ins w:id="23" w:author="Xiaomi-r1" w:date="2025-10-14T11:45:00Z">
        <w:r>
          <w:rPr>
            <w:lang w:val="en-US" w:eastAsia="zh-CN"/>
          </w:rPr>
          <w:t xml:space="preserve">, </w:t>
        </w:r>
      </w:ins>
      <w:ins w:id="24" w:author="Xiaomi-r1" w:date="2025-10-14T11:44:00Z">
        <w:r w:rsidRPr="007C42F4">
          <w:rPr>
            <w:lang w:val="en-US" w:eastAsia="zh-CN"/>
          </w:rPr>
          <w:t>S3-253558</w:t>
        </w:r>
      </w:ins>
      <w:ins w:id="25" w:author="Xiaomi-r5" w:date="2025-10-16T16:06:00Z">
        <w:r w:rsidR="00F54DE7">
          <w:rPr>
            <w:lang w:val="en-US" w:eastAsia="zh-CN"/>
          </w:rPr>
          <w:t>, S3-253341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2799FA8A" w:rsidR="003E3105" w:rsidRDefault="003E3105" w:rsidP="003E3105">
      <w:pPr>
        <w:pStyle w:val="2"/>
      </w:pPr>
      <w:bookmarkStart w:id="26" w:name="_Toc205543647"/>
      <w:bookmarkStart w:id="27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28" w:author="Xiaomi" w:date="2025-10-01T11:23:00Z">
        <w:r w:rsidR="007520BB">
          <w:t>A</w:t>
        </w:r>
        <w:r w:rsidR="007520BB" w:rsidRPr="007520BB">
          <w:t xml:space="preserve">uthentication for </w:t>
        </w:r>
        <w:del w:id="29" w:author="Xiaomi-r5" w:date="2025-10-16T15:49:00Z">
          <w:r w:rsidR="007520BB" w:rsidRPr="007520BB" w:rsidDel="008F5952">
            <w:delText>DO-A capable</w:delText>
          </w:r>
        </w:del>
        <w:del w:id="30" w:author="Xiaomi-r5" w:date="2025-10-16T16:07:00Z">
          <w:r w:rsidR="007520BB" w:rsidRPr="007520BB" w:rsidDel="004272A9">
            <w:delText xml:space="preserve"> </w:delText>
          </w:r>
        </w:del>
        <w:r w:rsidR="007520BB" w:rsidRPr="007520BB">
          <w:t>AIoT devices</w:t>
        </w:r>
      </w:ins>
      <w:del w:id="31" w:author="Xiaomi" w:date="2025-09-30T19:20:00Z">
        <w:r w:rsidDel="006252D1">
          <w:delText>&lt;Key Issue Name&gt;</w:delText>
        </w:r>
      </w:del>
      <w:bookmarkEnd w:id="26"/>
      <w:bookmarkEnd w:id="27"/>
    </w:p>
    <w:p w14:paraId="3C56D15B" w14:textId="2C4AA693" w:rsidR="003E3105" w:rsidRDefault="003E3105" w:rsidP="003E3105">
      <w:pPr>
        <w:pStyle w:val="3"/>
        <w:rPr>
          <w:ins w:id="32" w:author="Xiaomi" w:date="2025-09-30T19:21:00Z"/>
        </w:rPr>
      </w:pPr>
      <w:bookmarkStart w:id="33" w:name="_Toc205543648"/>
      <w:bookmarkStart w:id="34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33"/>
      <w:bookmarkEnd w:id="34"/>
    </w:p>
    <w:p w14:paraId="500B9B0B" w14:textId="77777777" w:rsidR="00550C3B" w:rsidRDefault="00550C3B" w:rsidP="00550C3B">
      <w:pPr>
        <w:rPr>
          <w:ins w:id="35" w:author="Xiaomi" w:date="2025-10-05T22:07:00Z"/>
        </w:rPr>
      </w:pPr>
      <w:bookmarkStart w:id="36" w:name="_Toc205543649"/>
      <w:bookmarkStart w:id="37" w:name="_Toc209106805"/>
      <w:ins w:id="38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AIoT devices, including the device initiated registration-like procedure and data transfer procedure. </w:t>
        </w:r>
      </w:ins>
    </w:p>
    <w:p w14:paraId="6847CB03" w14:textId="5EE2B829" w:rsidR="00550C3B" w:rsidRDefault="00550C3B" w:rsidP="00550C3B">
      <w:pPr>
        <w:rPr>
          <w:ins w:id="39" w:author="Xiaomi-r5" w:date="2025-10-16T16:33:00Z"/>
        </w:rPr>
      </w:pPr>
      <w:ins w:id="40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AIoT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AIoT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599ED8B1" w14:textId="38697234" w:rsidR="00502610" w:rsidRPr="00502610" w:rsidRDefault="00C456F7" w:rsidP="00550C3B">
      <w:pPr>
        <w:rPr>
          <w:ins w:id="41" w:author="Xiaomi-r5" w:date="2025-10-16T16:41:00Z"/>
          <w:lang w:eastAsia="zh-CN"/>
        </w:rPr>
      </w:pPr>
      <w:ins w:id="42" w:author="Xiaomi-r5" w:date="2025-10-16T16:34:00Z">
        <w:r>
          <w:rPr>
            <w:lang w:eastAsia="zh-CN"/>
          </w:rPr>
          <w:t>In addition, the s</w:t>
        </w:r>
      </w:ins>
      <w:ins w:id="43" w:author="Xiaomi-r5" w:date="2025-10-16T16:35:00Z">
        <w:r>
          <w:rPr>
            <w:lang w:eastAsia="zh-CN"/>
          </w:rPr>
          <w:t xml:space="preserve">ecurity aspects of </w:t>
        </w:r>
      </w:ins>
      <w:ins w:id="44" w:author="Xiaomi-r5" w:date="2025-10-16T16:52:00Z">
        <w:r w:rsidR="0071223D">
          <w:rPr>
            <w:lang w:eastAsia="zh-CN"/>
          </w:rPr>
          <w:t xml:space="preserve">AIoT </w:t>
        </w:r>
      </w:ins>
      <w:ins w:id="45" w:author="Xiaomi-r5" w:date="2025-10-16T16:51:00Z">
        <w:r w:rsidR="0071223D">
          <w:rPr>
            <w:lang w:eastAsia="zh-CN"/>
          </w:rPr>
          <w:t>Dev</w:t>
        </w:r>
      </w:ins>
      <w:ins w:id="46" w:author="Xiaomi-r5" w:date="2025-10-16T16:52:00Z">
        <w:r w:rsidR="0071223D">
          <w:rPr>
            <w:lang w:eastAsia="zh-CN"/>
          </w:rPr>
          <w:t>ice</w:t>
        </w:r>
        <w:del w:id="47" w:author="Xiaomi-r2" w:date="2025-10-16T18:54:00Z">
          <w:r w:rsidR="0071223D" w:rsidDel="00CC3520">
            <w:rPr>
              <w:lang w:eastAsia="zh-CN"/>
            </w:rPr>
            <w:delText xml:space="preserve"> type</w:delText>
          </w:r>
        </w:del>
        <w:r w:rsidR="0071223D">
          <w:rPr>
            <w:lang w:eastAsia="zh-CN"/>
          </w:rPr>
          <w:t xml:space="preserve"> 1</w:t>
        </w:r>
      </w:ins>
      <w:ins w:id="48" w:author="Xiaomi-r5" w:date="2025-10-16T16:35:00Z">
        <w:r>
          <w:rPr>
            <w:lang w:eastAsia="zh-CN"/>
          </w:rPr>
          <w:t xml:space="preserve"> for public networks</w:t>
        </w:r>
      </w:ins>
      <w:ins w:id="49" w:author="Xiaomi-r5" w:date="2025-10-16T16:40:00Z">
        <w:r w:rsidR="00502610">
          <w:rPr>
            <w:lang w:eastAsia="zh-CN"/>
          </w:rPr>
          <w:t>, e.g.</w:t>
        </w:r>
      </w:ins>
      <w:ins w:id="50" w:author="Xiaomi-r5" w:date="2025-10-16T16:41:00Z">
        <w:r w:rsidR="00502610">
          <w:rPr>
            <w:lang w:eastAsia="zh-CN"/>
          </w:rPr>
          <w:t xml:space="preserve">, authentication, should </w:t>
        </w:r>
      </w:ins>
      <w:ins w:id="51" w:author="Xiaomi-r5" w:date="2025-10-16T16:42:00Z">
        <w:r w:rsidR="00502610">
          <w:rPr>
            <w:lang w:eastAsia="zh-CN"/>
          </w:rPr>
          <w:t>be studied</w:t>
        </w:r>
      </w:ins>
      <w:ins w:id="52" w:author="Xiaomi-r5" w:date="2025-10-16T16:49:00Z">
        <w:r w:rsidR="0071223D">
          <w:rPr>
            <w:lang w:eastAsia="zh-CN"/>
          </w:rPr>
          <w:t xml:space="preserve"> to ensure the </w:t>
        </w:r>
      </w:ins>
      <w:ins w:id="53" w:author="Xiaomi-r5" w:date="2025-10-16T16:52:00Z">
        <w:r w:rsidR="0071223D">
          <w:rPr>
            <w:lang w:eastAsia="zh-CN"/>
          </w:rPr>
          <w:t>security of AIoT systems</w:t>
        </w:r>
      </w:ins>
      <w:ins w:id="54" w:author="Xiaomi-r5" w:date="2025-10-16T16:42:00Z">
        <w:r w:rsidR="00502610">
          <w:rPr>
            <w:lang w:eastAsia="zh-CN"/>
          </w:rPr>
          <w:t xml:space="preserve">. </w:t>
        </w:r>
      </w:ins>
    </w:p>
    <w:p w14:paraId="796A8FF6" w14:textId="0B47C8EF" w:rsidR="00CD2892" w:rsidRDefault="00550C3B" w:rsidP="00550C3B">
      <w:pPr>
        <w:rPr>
          <w:ins w:id="55" w:author="Xiaomi-r1" w:date="2025-10-14T12:04:00Z"/>
          <w:lang w:eastAsia="zh-CN"/>
        </w:rPr>
      </w:pPr>
      <w:ins w:id="56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</w:t>
        </w:r>
        <w:del w:id="57" w:author="Xiaomi-r5" w:date="2025-10-16T16:32:00Z">
          <w:r w:rsidDel="008277F0">
            <w:rPr>
              <w:lang w:eastAsia="zh-CN"/>
            </w:rPr>
            <w:delText xml:space="preserve">DO-A capable </w:delText>
          </w:r>
        </w:del>
        <w:r>
          <w:rPr>
            <w:lang w:eastAsia="zh-CN"/>
          </w:rPr>
          <w:t>AIoT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58" w:author="Xiaomi-r2" w:date="2025-10-15T16:41:00Z"/>
        </w:rPr>
      </w:pPr>
      <w:ins w:id="59" w:author="Xiaomi-r1" w:date="2025-10-14T12:04:00Z">
        <w:del w:id="60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61" w:author="Xiaomi-r1" w:date="2025-10-14T12:05:00Z">
        <w:del w:id="62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2758DAFD" w:rsidR="007D12DC" w:rsidRPr="007D12DC" w:rsidDel="00B540E9" w:rsidRDefault="00AA3924" w:rsidP="00AA3924">
      <w:pPr>
        <w:pStyle w:val="NO"/>
        <w:rPr>
          <w:ins w:id="63" w:author="Xiaomi-r2" w:date="2025-10-15T16:42:00Z"/>
          <w:del w:id="64" w:author="Xiaomi-r4" w:date="2025-10-17T08:19:00Z"/>
          <w:lang w:eastAsia="ja-JP"/>
        </w:rPr>
      </w:pPr>
      <w:ins w:id="65" w:author="Xiaomi-r2" w:date="2025-10-15T16:42:00Z">
        <w:r>
          <w:rPr>
            <w:lang w:eastAsia="ja-JP"/>
          </w:rPr>
          <w:t>NOTE</w:t>
        </w:r>
      </w:ins>
      <w:ins w:id="66" w:author="Xiaomi-r1" w:date="2025-10-15T17:28:00Z">
        <w:r w:rsidR="007D12DC">
          <w:rPr>
            <w:lang w:eastAsia="ja-JP"/>
          </w:rPr>
          <w:t xml:space="preserve"> 1</w:t>
        </w:r>
      </w:ins>
      <w:ins w:id="67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AIoT </w:t>
        </w:r>
        <w:r>
          <w:rPr>
            <w:lang w:val="x-none"/>
          </w:rPr>
          <w:t xml:space="preserve">device credentials storage and processing in public networks, </w:t>
        </w:r>
        <w:del w:id="68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69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70" w:author="Xiaomi-r4" w:date="2025-10-17T08:20:00Z">
        <w:r w:rsidR="00B540E9">
          <w:rPr>
            <w:noProof/>
          </w:rPr>
          <w:t xml:space="preserve"> </w:t>
        </w:r>
      </w:ins>
      <w:ins w:id="71" w:author="Xiaomi-r2" w:date="2025-10-15T16:42:00Z">
        <w:del w:id="72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0933E806" w:rsidR="00AA3924" w:rsidRPr="007D12DC" w:rsidRDefault="007D12DC" w:rsidP="00116B49">
      <w:pPr>
        <w:pStyle w:val="NO"/>
        <w:rPr>
          <w:ins w:id="73" w:author="Xiaomi-r2" w:date="2025-10-15T16:41:00Z"/>
          <w:lang w:eastAsia="zh-CN"/>
        </w:rPr>
      </w:pPr>
      <w:ins w:id="74" w:author="Xiaomi-r1" w:date="2025-10-15T17:28:00Z">
        <w:del w:id="75" w:author="Xiaomi-r4" w:date="2025-10-17T08:19:00Z">
          <w:r w:rsidRPr="00782D43" w:rsidDel="00B540E9">
            <w:rPr>
              <w:lang w:eastAsia="ko-KR"/>
            </w:rPr>
            <w:delText xml:space="preserve">NOTE </w:delText>
          </w:r>
          <w:r w:rsidDel="00B540E9">
            <w:rPr>
              <w:lang w:eastAsia="ko-KR"/>
            </w:rPr>
            <w:delText>2</w:delText>
          </w:r>
          <w:r w:rsidRPr="00782D43" w:rsidDel="00B540E9">
            <w:rPr>
              <w:lang w:eastAsia="ko-KR"/>
            </w:rPr>
            <w:delText>: In case UICC is used, t</w:delText>
          </w:r>
        </w:del>
      </w:ins>
      <w:ins w:id="76" w:author="Xiaomi-r4" w:date="2025-10-17T08:19:00Z">
        <w:r w:rsidR="00B540E9">
          <w:rPr>
            <w:lang w:eastAsia="ko-KR"/>
          </w:rPr>
          <w:t>T</w:t>
        </w:r>
      </w:ins>
      <w:ins w:id="77" w:author="Xiaomi-r1" w:date="2025-10-15T17:28:00Z">
        <w:r w:rsidRPr="00782D43">
          <w:rPr>
            <w:lang w:eastAsia="ko-KR"/>
          </w:rPr>
          <w:t xml:space="preserve">he exact form factor </w:t>
        </w:r>
      </w:ins>
      <w:ins w:id="78" w:author="Xiaomi-r4" w:date="2025-10-17T08:19:00Z">
        <w:r w:rsidR="00B540E9">
          <w:rPr>
            <w:lang w:eastAsia="ko-KR"/>
          </w:rPr>
          <w:t xml:space="preserve">of UICC </w:t>
        </w:r>
      </w:ins>
      <w:ins w:id="79" w:author="Xiaomi-r1" w:date="2025-10-15T17:28:00Z">
        <w:r w:rsidRPr="00782D43">
          <w:rPr>
            <w:lang w:eastAsia="ko-KR"/>
          </w:rPr>
          <w:t>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3"/>
        <w:rPr>
          <w:ins w:id="80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36"/>
      <w:bookmarkEnd w:id="37"/>
    </w:p>
    <w:p w14:paraId="441C66D1" w14:textId="19D45426" w:rsidR="005F6475" w:rsidDel="008C67AC" w:rsidRDefault="00572915" w:rsidP="009800D8">
      <w:pPr>
        <w:rPr>
          <w:ins w:id="81" w:author="Xiaomi" w:date="2025-10-01T12:26:00Z"/>
          <w:del w:id="82" w:author="Xiaomi-r4" w:date="2025-10-17T09:22:00Z"/>
        </w:rPr>
      </w:pPr>
      <w:ins w:id="83" w:author="Xiaomi" w:date="2025-10-01T12:20:00Z">
        <w:del w:id="84" w:author="Xiaomi-r4" w:date="2025-10-17T09:22:00Z">
          <w:r w:rsidDel="008C67AC">
            <w:delText>The</w:delText>
          </w:r>
          <w:r w:rsidRPr="000501CE" w:rsidDel="008C67AC">
            <w:delText xml:space="preserve"> attacker may impersonate the victim </w:delText>
          </w:r>
        </w:del>
      </w:ins>
      <w:ins w:id="85" w:author="Xiaomi-r2" w:date="2025-10-16T18:29:00Z">
        <w:del w:id="86" w:author="Xiaomi-r4" w:date="2025-10-17T09:22:00Z">
          <w:r w:rsidR="006C5FB3" w:rsidDel="008C67AC">
            <w:delText xml:space="preserve">DO-A capable </w:delText>
          </w:r>
        </w:del>
      </w:ins>
      <w:ins w:id="87" w:author="Xiaomi" w:date="2025-10-01T12:20:00Z">
        <w:del w:id="88" w:author="Xiaomi-r4" w:date="2025-10-17T09:22:00Z">
          <w:r w:rsidRPr="000501CE" w:rsidDel="008C67AC">
            <w:delText>device</w:delText>
          </w:r>
        </w:del>
      </w:ins>
      <w:ins w:id="89" w:author="Xiaomi-r5" w:date="2025-10-16T15:35:00Z">
        <w:del w:id="90" w:author="Xiaomi-r4" w:date="2025-10-17T09:22:00Z">
          <w:r w:rsidR="00600BD9" w:rsidDel="008C67AC">
            <w:delText>.</w:delText>
          </w:r>
        </w:del>
      </w:ins>
      <w:ins w:id="91" w:author="Xiaomi" w:date="2025-10-01T12:20:00Z">
        <w:del w:id="92" w:author="Xiaomi-r4" w:date="2025-10-17T09:22:00Z">
          <w:r w:rsidRPr="000501CE" w:rsidDel="008C67AC">
            <w:delText xml:space="preserve"> and </w:delText>
          </w:r>
        </w:del>
      </w:ins>
      <w:ins w:id="93" w:author="Xiaomi" w:date="2025-10-01T12:27:00Z">
        <w:del w:id="94" w:author="Xiaomi-r4" w:date="2025-10-17T09:22:00Z">
          <w:r w:rsidR="005F6475" w:rsidDel="008C67AC">
            <w:delText>send</w:delText>
          </w:r>
        </w:del>
      </w:ins>
      <w:ins w:id="95" w:author="Xiaomi" w:date="2025-10-01T12:20:00Z">
        <w:del w:id="96" w:author="Xiaomi-r4" w:date="2025-10-17T09:22:00Z">
          <w:r w:rsidRPr="000501CE" w:rsidDel="008C67AC">
            <w:delText xml:space="preserve"> fake identification to the network side.</w:delText>
          </w:r>
        </w:del>
      </w:ins>
    </w:p>
    <w:p w14:paraId="42837AE5" w14:textId="58399B2C" w:rsidR="00CD2892" w:rsidDel="008C67AC" w:rsidRDefault="0046647D" w:rsidP="009800D8">
      <w:pPr>
        <w:rPr>
          <w:ins w:id="97" w:author="Xiaomi-r2" w:date="2025-10-16T18:29:00Z"/>
          <w:del w:id="98" w:author="Xiaomi-r4" w:date="2025-10-17T09:22:00Z"/>
          <w:rFonts w:eastAsia="MS Mincho"/>
          <w:lang w:eastAsia="ja-JP"/>
        </w:rPr>
      </w:pPr>
      <w:ins w:id="99" w:author="Xiaomi" w:date="2025-10-01T12:28:00Z">
        <w:del w:id="100" w:author="Xiaomi-r4" w:date="2025-10-17T09:22:00Z">
          <w:r w:rsidDel="008C67AC">
            <w:rPr>
              <w:rFonts w:eastAsia="MS Mincho"/>
              <w:lang w:eastAsia="ja-JP"/>
            </w:rPr>
            <w:delText xml:space="preserve">The attacker may impersonate a legitimate network and </w:delText>
          </w:r>
        </w:del>
      </w:ins>
      <w:ins w:id="101" w:author="Xiaomi" w:date="2025-10-01T12:29:00Z">
        <w:del w:id="102" w:author="Xiaomi-r4" w:date="2025-10-17T09:22:00Z">
          <w:r w:rsidDel="008C67AC">
            <w:rPr>
              <w:rFonts w:eastAsia="MS Mincho"/>
              <w:lang w:eastAsia="ja-JP"/>
            </w:rPr>
            <w:delText xml:space="preserve">communicate with the </w:delText>
          </w:r>
        </w:del>
      </w:ins>
      <w:ins w:id="103" w:author="Xiaomi-r5" w:date="2025-10-16T14:49:00Z">
        <w:del w:id="104" w:author="Xiaomi-r4" w:date="2025-10-17T09:22:00Z">
          <w:r w:rsidR="008F18BE" w:rsidDel="008C67AC">
            <w:rPr>
              <w:rFonts w:eastAsia="MS Mincho"/>
              <w:lang w:eastAsia="ja-JP"/>
            </w:rPr>
            <w:delText xml:space="preserve"> </w:delText>
          </w:r>
        </w:del>
      </w:ins>
      <w:ins w:id="105" w:author="Xiaomi-r2" w:date="2025-10-16T18:26:00Z">
        <w:del w:id="106" w:author="Xiaomi-r4" w:date="2025-10-17T09:22:00Z">
          <w:r w:rsidR="004B2ABB" w:rsidDel="008C67AC">
            <w:rPr>
              <w:rFonts w:eastAsia="MS Mincho"/>
              <w:lang w:eastAsia="ja-JP"/>
            </w:rPr>
            <w:delText>DO-A capable</w:delText>
          </w:r>
          <w:r w:rsidR="00301AEB" w:rsidDel="008C67AC">
            <w:rPr>
              <w:rFonts w:eastAsia="MS Mincho"/>
              <w:lang w:eastAsia="ja-JP"/>
            </w:rPr>
            <w:delText xml:space="preserve"> </w:delText>
          </w:r>
        </w:del>
      </w:ins>
      <w:ins w:id="107" w:author="Xiaomi" w:date="2025-10-01T12:29:00Z">
        <w:del w:id="108" w:author="Xiaomi-r4" w:date="2025-10-17T09:22:00Z">
          <w:r w:rsidDel="008C67AC">
            <w:rPr>
              <w:rFonts w:eastAsia="MS Mincho"/>
              <w:lang w:eastAsia="ja-JP"/>
            </w:rPr>
            <w:delText>DO-A capable AIoT device</w:delText>
          </w:r>
        </w:del>
      </w:ins>
      <w:ins w:id="109" w:author="Xiaomi" w:date="2025-09-30T19:21:00Z">
        <w:del w:id="110" w:author="Xiaomi-r4" w:date="2025-10-17T09:22:00Z">
          <w:r w:rsidR="009800D8" w:rsidDel="008C67AC">
            <w:rPr>
              <w:rFonts w:eastAsia="MS Mincho"/>
              <w:lang w:eastAsia="ja-JP"/>
            </w:rPr>
            <w:delText>.</w:delText>
          </w:r>
        </w:del>
      </w:ins>
    </w:p>
    <w:p w14:paraId="3DD34B52" w14:textId="4D86A58A" w:rsidR="006C5FB3" w:rsidRPr="006C5FB3" w:rsidDel="008C67AC" w:rsidRDefault="006C7A40" w:rsidP="009800D8">
      <w:pPr>
        <w:rPr>
          <w:ins w:id="111" w:author="Xiaomi-r2" w:date="2025-10-16T18:27:00Z"/>
          <w:del w:id="112" w:author="Xiaomi-r4" w:date="2025-10-17T09:22:00Z"/>
          <w:rFonts w:eastAsiaTheme="minorEastAsia"/>
          <w:lang w:eastAsia="zh-CN"/>
        </w:rPr>
      </w:pPr>
      <w:ins w:id="113" w:author="Xiaomi-r2" w:date="2025-10-16T18:35:00Z">
        <w:del w:id="114" w:author="Xiaomi-r4" w:date="2025-10-17T09:22:00Z">
          <w:r w:rsidDel="008C67AC">
            <w:rPr>
              <w:rFonts w:eastAsiaTheme="minorEastAsia"/>
              <w:lang w:eastAsia="zh-CN"/>
            </w:rPr>
            <w:delText>T</w:delText>
          </w:r>
        </w:del>
      </w:ins>
      <w:ins w:id="115" w:author="Xiaomi-r2" w:date="2025-10-16T18:29:00Z">
        <w:del w:id="116" w:author="Xiaomi-r4" w:date="2025-10-17T09:22:00Z">
          <w:r w:rsidR="006C5FB3" w:rsidDel="008C67AC">
            <w:rPr>
              <w:rFonts w:eastAsiaTheme="minorEastAsia"/>
              <w:lang w:eastAsia="zh-CN"/>
            </w:rPr>
            <w:delText>he attacker may impersonate Device</w:delText>
          </w:r>
        </w:del>
      </w:ins>
      <w:ins w:id="117" w:author="Xiaomi-r2" w:date="2025-10-16T18:30:00Z">
        <w:del w:id="118" w:author="Xiaomi-r4" w:date="2025-10-17T09:22:00Z">
          <w:r w:rsidR="006C5FB3" w:rsidDel="008C67AC">
            <w:rPr>
              <w:rFonts w:eastAsiaTheme="minorEastAsia"/>
              <w:lang w:eastAsia="zh-CN"/>
            </w:rPr>
            <w:delText xml:space="preserve"> 1</w:delText>
          </w:r>
        </w:del>
      </w:ins>
      <w:ins w:id="119" w:author="Xiaomi-r2" w:date="2025-10-16T18:35:00Z">
        <w:del w:id="120" w:author="Xiaomi-r4" w:date="2025-10-17T09:22:00Z">
          <w:r w:rsidDel="008C67AC">
            <w:rPr>
              <w:rFonts w:eastAsiaTheme="minorEastAsia"/>
              <w:lang w:eastAsia="zh-CN"/>
            </w:rPr>
            <w:delText xml:space="preserve"> for public network deployment</w:delText>
          </w:r>
        </w:del>
      </w:ins>
      <w:ins w:id="121" w:author="Xiaomi-r2" w:date="2025-10-16T18:30:00Z">
        <w:del w:id="122" w:author="Xiaomi-r4" w:date="2025-10-17T09:22:00Z">
          <w:r w:rsidR="006C5FB3" w:rsidDel="008C67AC">
            <w:rPr>
              <w:rFonts w:eastAsiaTheme="minorEastAsia"/>
              <w:lang w:eastAsia="zh-CN"/>
            </w:rPr>
            <w:delText>.</w:delText>
          </w:r>
        </w:del>
      </w:ins>
    </w:p>
    <w:p w14:paraId="484BB0A2" w14:textId="3DFEC77E" w:rsidR="008C67AC" w:rsidRPr="00000BA4" w:rsidRDefault="006C7A40" w:rsidP="008C67AC">
      <w:pPr>
        <w:pStyle w:val="EditorsNote"/>
        <w:rPr>
          <w:ins w:id="123" w:author="Xiaomi-r4" w:date="2025-10-17T09:22:00Z"/>
        </w:rPr>
      </w:pPr>
      <w:ins w:id="124" w:author="Xiaomi-r2" w:date="2025-10-16T18:35:00Z">
        <w:del w:id="125" w:author="Xiaomi-r4" w:date="2025-10-17T09:22:00Z">
          <w:r w:rsidDel="008C67AC">
            <w:rPr>
              <w:rFonts w:eastAsiaTheme="minorEastAsia"/>
              <w:lang w:eastAsia="zh-CN"/>
            </w:rPr>
            <w:delText>T</w:delText>
          </w:r>
        </w:del>
      </w:ins>
      <w:ins w:id="126" w:author="Xiaomi-r2" w:date="2025-10-16T18:27:00Z">
        <w:del w:id="127" w:author="Xiaomi-r4" w:date="2025-10-17T09:22:00Z">
          <w:r w:rsidR="006C5FB3" w:rsidDel="008C67AC">
            <w:rPr>
              <w:rFonts w:eastAsiaTheme="minorEastAsia"/>
              <w:lang w:eastAsia="zh-CN"/>
            </w:rPr>
            <w:delText xml:space="preserve">he attacker may impersonate the legitimate network and communicate with </w:delText>
          </w:r>
        </w:del>
      </w:ins>
      <w:ins w:id="128" w:author="Xiaomi-r2" w:date="2025-10-16T18:28:00Z">
        <w:del w:id="129" w:author="Xiaomi-r4" w:date="2025-10-17T09:22:00Z">
          <w:r w:rsidR="006C5FB3" w:rsidDel="008C67AC">
            <w:rPr>
              <w:rFonts w:eastAsiaTheme="minorEastAsia"/>
              <w:lang w:eastAsia="zh-CN"/>
            </w:rPr>
            <w:delText>Device 1</w:delText>
          </w:r>
        </w:del>
      </w:ins>
      <w:ins w:id="130" w:author="Xiaomi-r2" w:date="2025-10-16T18:35:00Z">
        <w:del w:id="131" w:author="Xiaomi-r4" w:date="2025-10-17T09:22:00Z">
          <w:r w:rsidDel="008C67AC">
            <w:rPr>
              <w:rFonts w:eastAsiaTheme="minorEastAsia"/>
              <w:lang w:eastAsia="zh-CN"/>
            </w:rPr>
            <w:delText xml:space="preserve"> for public network deployment</w:delText>
          </w:r>
        </w:del>
      </w:ins>
      <w:ins w:id="132" w:author="Xiaomi-r2" w:date="2025-10-16T18:28:00Z">
        <w:del w:id="133" w:author="Xiaomi-r4" w:date="2025-10-17T09:22:00Z">
          <w:r w:rsidR="006C5FB3" w:rsidDel="008C67AC">
            <w:rPr>
              <w:rFonts w:eastAsiaTheme="minorEastAsia"/>
              <w:lang w:eastAsia="zh-CN"/>
            </w:rPr>
            <w:delText>.</w:delText>
          </w:r>
        </w:del>
      </w:ins>
      <w:ins w:id="134" w:author="Xiaomi-r4" w:date="2025-10-17T09:22:00Z">
        <w:r w:rsidR="008C67AC" w:rsidRPr="00000BA4">
          <w:t>Editor’s N</w:t>
        </w:r>
        <w:r w:rsidR="008C67AC">
          <w:t>ote</w:t>
        </w:r>
        <w:r w:rsidR="008C67AC" w:rsidRPr="00000BA4">
          <w:t xml:space="preserve">: </w:t>
        </w:r>
        <w:r w:rsidR="008C67AC">
          <w:t>S</w:t>
        </w:r>
        <w:r w:rsidR="008C67AC" w:rsidRPr="00000BA4">
          <w:t xml:space="preserve">ecurity </w:t>
        </w:r>
        <w:r w:rsidR="008C67AC">
          <w:t>threats</w:t>
        </w:r>
        <w:r w:rsidR="008C67AC" w:rsidRPr="00000BA4">
          <w:t xml:space="preserve"> are FFS. </w:t>
        </w:r>
      </w:ins>
    </w:p>
    <w:p w14:paraId="3685DBBD" w14:textId="77777777" w:rsidR="008C67AC" w:rsidRPr="006C5FB3" w:rsidRDefault="008C67AC" w:rsidP="009800D8">
      <w:pPr>
        <w:rPr>
          <w:rFonts w:eastAsiaTheme="minorEastAsia"/>
          <w:lang w:eastAsia="zh-CN"/>
        </w:rPr>
      </w:pPr>
    </w:p>
    <w:p w14:paraId="4B8A98C2" w14:textId="202D70E5" w:rsidR="003E3105" w:rsidRDefault="003E3105" w:rsidP="003E3105">
      <w:pPr>
        <w:pStyle w:val="3"/>
        <w:rPr>
          <w:ins w:id="135" w:author="Xiaomi" w:date="2025-09-30T19:21:00Z"/>
        </w:rPr>
      </w:pPr>
      <w:bookmarkStart w:id="136" w:name="_Toc205543650"/>
      <w:bookmarkStart w:id="137" w:name="_Toc209106806"/>
      <w:r w:rsidRPr="00BC59F2">
        <w:t>5.</w:t>
      </w:r>
      <w:r>
        <w:t>X</w:t>
      </w:r>
      <w:r w:rsidRPr="00BC59F2">
        <w:t>.</w:t>
      </w:r>
      <w:ins w:id="138" w:author="Xiaomi-r4" w:date="2025-10-17T08:28:00Z">
        <w:r w:rsidR="00993724">
          <w:t>3</w:t>
        </w:r>
      </w:ins>
      <w:del w:id="139" w:author="Xiaomi-r4" w:date="2025-10-17T08:28:00Z">
        <w:r w:rsidRPr="00BC59F2" w:rsidDel="00993724">
          <w:delText>1</w:delText>
        </w:r>
      </w:del>
      <w:r w:rsidRPr="00BC59F2">
        <w:tab/>
        <w:t>Potential security requirements</w:t>
      </w:r>
      <w:bookmarkEnd w:id="136"/>
      <w:bookmarkEnd w:id="137"/>
    </w:p>
    <w:p w14:paraId="5FCF977B" w14:textId="21FEFBAF" w:rsidR="002E614E" w:rsidRPr="00000BA4" w:rsidDel="008825EA" w:rsidRDefault="002E614E" w:rsidP="00000BA4">
      <w:pPr>
        <w:pStyle w:val="EditorsNote"/>
        <w:rPr>
          <w:ins w:id="140" w:author="Xiaomi-r2" w:date="2025-10-16T18:24:00Z"/>
          <w:del w:id="141" w:author="Xiaomi-r4" w:date="2025-10-17T08:18:00Z"/>
        </w:rPr>
      </w:pPr>
      <w:ins w:id="142" w:author="Xiaomi" w:date="2025-10-01T12:18:00Z">
        <w:del w:id="143" w:author="Xiaomi-r4" w:date="2025-10-17T08:18:00Z">
          <w:r w:rsidRPr="00000BA4" w:rsidDel="008825EA">
            <w:delText xml:space="preserve">The 5G system shall provide a means to perform mutual authentication between the </w:delText>
          </w:r>
        </w:del>
      </w:ins>
      <w:ins w:id="144" w:author="Xiaomi-r2" w:date="2025-10-16T18:25:00Z">
        <w:del w:id="145" w:author="Xiaomi-r4" w:date="2025-10-17T08:18:00Z">
          <w:r w:rsidR="00350423" w:rsidRPr="00000BA4" w:rsidDel="008825EA">
            <w:delText>DO-A capable</w:delText>
          </w:r>
          <w:r w:rsidR="001672A8" w:rsidRPr="00000BA4" w:rsidDel="008825EA">
            <w:delText xml:space="preserve"> </w:delText>
          </w:r>
        </w:del>
      </w:ins>
      <w:ins w:id="146" w:author="Xiaomi" w:date="2025-10-01T12:18:00Z">
        <w:del w:id="147" w:author="Xiaomi-r4" w:date="2025-10-17T08:18:00Z">
          <w:r w:rsidRPr="00000BA4" w:rsidDel="008825EA">
            <w:delText>DO-A capable AIoT device and the network.</w:delText>
          </w:r>
        </w:del>
      </w:ins>
    </w:p>
    <w:p w14:paraId="159E8070" w14:textId="42F57922" w:rsidR="00350423" w:rsidRPr="00000BA4" w:rsidDel="008825EA" w:rsidRDefault="00350423" w:rsidP="00000BA4">
      <w:pPr>
        <w:pStyle w:val="EditorsNote"/>
        <w:rPr>
          <w:ins w:id="148" w:author="Xiaomi-r10" w:date="2025-10-16T12:40:00Z"/>
          <w:del w:id="149" w:author="Xiaomi-r4" w:date="2025-10-17T08:18:00Z"/>
        </w:rPr>
      </w:pPr>
      <w:ins w:id="150" w:author="Xiaomi-r2" w:date="2025-10-16T18:24:00Z">
        <w:del w:id="151" w:author="Xiaomi-r4" w:date="2025-10-17T08:18:00Z">
          <w:r w:rsidRPr="00000BA4" w:rsidDel="008825EA">
            <w:rPr>
              <w:rFonts w:hint="eastAsia"/>
            </w:rPr>
            <w:delText>T</w:delText>
          </w:r>
          <w:r w:rsidRPr="00000BA4" w:rsidDel="008825EA">
            <w:delText xml:space="preserve">he 5G system shall provide a means to perform mutual authentication between </w:delText>
          </w:r>
        </w:del>
      </w:ins>
      <w:ins w:id="152" w:author="Xiaomi-r2" w:date="2025-10-16T18:25:00Z">
        <w:del w:id="153" w:author="Xiaomi-r4" w:date="2025-10-17T08:18:00Z">
          <w:r w:rsidRPr="00000BA4" w:rsidDel="008825EA">
            <w:delText>Device 1 and the network for public network</w:delText>
          </w:r>
        </w:del>
      </w:ins>
      <w:ins w:id="154" w:author="Xiaomi-r2" w:date="2025-10-16T18:26:00Z">
        <w:del w:id="155" w:author="Xiaomi-r4" w:date="2025-10-17T08:18:00Z">
          <w:r w:rsidR="007E39E9" w:rsidRPr="00000BA4" w:rsidDel="008825EA">
            <w:delText xml:space="preserve"> deployment.</w:delText>
          </w:r>
        </w:del>
      </w:ins>
    </w:p>
    <w:p w14:paraId="5C2BC1D4" w14:textId="6A570739" w:rsidR="00DB1C95" w:rsidRPr="00000BA4" w:rsidRDefault="00DB1C95" w:rsidP="00000BA4">
      <w:pPr>
        <w:pStyle w:val="EditorsNote"/>
        <w:rPr>
          <w:ins w:id="156" w:author="Xiaomi-r5" w:date="2025-10-16T17:08:00Z"/>
        </w:rPr>
      </w:pPr>
      <w:ins w:id="157" w:author="Xiaomi-r5" w:date="2025-10-16T16:58:00Z">
        <w:del w:id="158" w:author="Xiaomi-r4" w:date="2025-10-17T08:18:00Z">
          <w:r w:rsidRPr="00000BA4" w:rsidDel="008825EA">
            <w:delText xml:space="preserve">Editor’s Note: </w:delText>
          </w:r>
          <w:r w:rsidRPr="00000BA4" w:rsidDel="008825EA">
            <w:tab/>
          </w:r>
        </w:del>
      </w:ins>
      <w:ins w:id="159" w:author="Xiaomi-r5" w:date="2025-10-16T17:11:00Z">
        <w:del w:id="160" w:author="Xiaomi-r4" w:date="2025-10-17T08:18:00Z">
          <w:r w:rsidR="00DB6FA6" w:rsidRPr="00000BA4" w:rsidDel="008825EA">
            <w:delText>W</w:delText>
          </w:r>
        </w:del>
      </w:ins>
      <w:ins w:id="161" w:author="Xiaomi-r5" w:date="2025-10-16T17:09:00Z">
        <w:del w:id="162" w:author="Xiaomi-r4" w:date="2025-10-17T08:18:00Z">
          <w:r w:rsidR="00DB6FA6" w:rsidRPr="00000BA4" w:rsidDel="008825EA">
            <w:delText xml:space="preserve">hether network authentication has to happen before </w:delText>
          </w:r>
        </w:del>
      </w:ins>
      <w:ins w:id="163" w:author="Xiaomi-r5" w:date="2025-10-16T17:10:00Z">
        <w:del w:id="164" w:author="Xiaomi-r4" w:date="2025-10-17T08:18:00Z">
          <w:r w:rsidR="00DB6FA6" w:rsidRPr="00000BA4" w:rsidDel="008825EA">
            <w:delText xml:space="preserve">the device </w:delText>
          </w:r>
        </w:del>
      </w:ins>
      <w:ins w:id="165" w:author="Xiaomi-r2" w:date="2025-10-16T18:44:00Z">
        <w:del w:id="166" w:author="Xiaomi-r4" w:date="2025-10-17T08:18:00Z">
          <w:r w:rsidR="00A76333" w:rsidRPr="00000BA4" w:rsidDel="008825EA">
            <w:delText>transfers information to</w:delText>
          </w:r>
        </w:del>
      </w:ins>
      <w:ins w:id="167" w:author="Xiaomi-r5" w:date="2025-10-16T17:10:00Z">
        <w:del w:id="168" w:author="Xiaomi-r4" w:date="2025-10-17T08:18:00Z">
          <w:r w:rsidR="00DB6FA6" w:rsidRPr="00000BA4" w:rsidDel="008825EA">
            <w:delText xml:space="preserve">communicates with the network </w:delText>
          </w:r>
        </w:del>
      </w:ins>
      <w:ins w:id="169" w:author="Xiaomi-r2" w:date="2025-10-16T18:43:00Z">
        <w:del w:id="170" w:author="Xiaomi-r4" w:date="2025-10-17T08:18:00Z">
          <w:r w:rsidR="00A76333" w:rsidRPr="00000BA4" w:rsidDel="008825EA">
            <w:delText>(e.</w:delText>
          </w:r>
        </w:del>
      </w:ins>
      <w:ins w:id="171" w:author="Xiaomi-r2" w:date="2025-10-16T18:44:00Z">
        <w:del w:id="172" w:author="Xiaomi-r4" w:date="2025-10-17T08:18:00Z">
          <w:r w:rsidR="00A76333" w:rsidRPr="00000BA4" w:rsidDel="008825EA">
            <w:delText xml:space="preserve">g., sensor data, etc.) </w:delText>
          </w:r>
        </w:del>
      </w:ins>
      <w:ins w:id="173" w:author="Xiaomi-r5" w:date="2025-10-16T17:10:00Z">
        <w:del w:id="174" w:author="Xiaomi-r4" w:date="2025-10-17T08:18:00Z">
          <w:r w:rsidR="00DB6FA6" w:rsidRPr="00000BA4" w:rsidDel="008825EA">
            <w:delText>is FFS</w:delText>
          </w:r>
        </w:del>
      </w:ins>
      <w:ins w:id="175" w:author="Xiaomi-r5" w:date="2025-10-16T16:58:00Z">
        <w:del w:id="176" w:author="Xiaomi-r4" w:date="2025-10-17T08:18:00Z">
          <w:r w:rsidRPr="00000BA4" w:rsidDel="008825EA">
            <w:delText>.</w:delText>
          </w:r>
        </w:del>
      </w:ins>
      <w:ins w:id="177" w:author="Xiaomi-r4" w:date="2025-10-17T09:15:00Z">
        <w:r w:rsidR="00000BA4" w:rsidRPr="00000BA4">
          <w:t>Editor’s N</w:t>
        </w:r>
      </w:ins>
      <w:ins w:id="178" w:author="Xiaomi-r4" w:date="2025-10-17T09:22:00Z">
        <w:r w:rsidR="008C67AC">
          <w:t>ote</w:t>
        </w:r>
      </w:ins>
      <w:ins w:id="179" w:author="Xiaomi-r4" w:date="2025-10-17T09:15:00Z">
        <w:r w:rsidR="00000BA4" w:rsidRPr="00000BA4">
          <w:t xml:space="preserve">: </w:t>
        </w:r>
      </w:ins>
      <w:ins w:id="180" w:author="Xiaomi-r4" w:date="2025-10-17T09:22:00Z">
        <w:r w:rsidR="008C67AC">
          <w:t>S</w:t>
        </w:r>
      </w:ins>
      <w:ins w:id="181" w:author="Xiaomi-r4" w:date="2025-10-17T09:15:00Z">
        <w:r w:rsidR="00000BA4" w:rsidRPr="00000BA4">
          <w:t>ecurity requirements are FFS.</w:t>
        </w:r>
      </w:ins>
      <w:ins w:id="182" w:author="Xiaomi-r2" w:date="2025-10-16T18:32:00Z">
        <w:r w:rsidR="006C7A40" w:rsidRPr="00000BA4">
          <w:t xml:space="preserve"> </w:t>
        </w:r>
      </w:ins>
    </w:p>
    <w:p w14:paraId="25EB0FD9" w14:textId="28F2EA65" w:rsidR="00DB6FA6" w:rsidRPr="00DB6FA6" w:rsidDel="00CC3520" w:rsidRDefault="00DB6FA6" w:rsidP="00793FB7">
      <w:pPr>
        <w:pStyle w:val="EditorsNote"/>
        <w:rPr>
          <w:del w:id="183" w:author="Xiaomi-r2" w:date="2025-10-16T18:54:00Z"/>
          <w:lang w:eastAsia="zh-CN"/>
        </w:rPr>
      </w:pPr>
    </w:p>
    <w:p w14:paraId="50056206" w14:textId="77777777" w:rsidR="00793FB7" w:rsidDel="008F5952" w:rsidRDefault="00793FB7" w:rsidP="00146728">
      <w:pPr>
        <w:pStyle w:val="NO"/>
        <w:rPr>
          <w:del w:id="184" w:author="Xiaomi-r5" w:date="2025-10-16T15:48:00Z"/>
          <w:lang w:eastAsia="zh-CN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185" w:name="_Toc209106796"/>
      <w:r w:rsidRPr="004D3578">
        <w:t>2</w:t>
      </w:r>
      <w:r w:rsidRPr="004D3578">
        <w:tab/>
        <w:t>References</w:t>
      </w:r>
      <w:bookmarkEnd w:id="185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186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187" w:author="Xiaomi" w:date="2025-09-30T19:24:00Z"/>
        </w:rPr>
      </w:pPr>
      <w:ins w:id="188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(AIoT);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189" w:author="Xiaomi-r1" w:date="2025-10-15T17:29:00Z"/>
          <w:lang w:eastAsia="zh-CN"/>
        </w:rPr>
      </w:pPr>
      <w:ins w:id="190" w:author="Xiaomi-r2" w:date="2025-10-15T16:42:00Z">
        <w:del w:id="191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192" w:author="Xiaomi-r2" w:date="2025-10-15T16:43:00Z">
        <w:del w:id="193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265544A5" w:rsidR="009665D0" w:rsidRDefault="009665D0" w:rsidP="009665D0">
      <w:pPr>
        <w:pStyle w:val="EX"/>
      </w:pPr>
      <w:r w:rsidRPr="004D3578">
        <w:t>…</w:t>
      </w:r>
    </w:p>
    <w:p w14:paraId="4E4ED470" w14:textId="6C38C07F" w:rsidR="00BC03B8" w:rsidRDefault="00BC03B8" w:rsidP="00BC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18D8BA10" w14:textId="77777777" w:rsidR="009F5933" w:rsidRPr="004D3578" w:rsidRDefault="009F5933" w:rsidP="009F5933">
      <w:pPr>
        <w:pStyle w:val="1"/>
      </w:pPr>
      <w:bookmarkStart w:id="194" w:name="_Toc209106797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94"/>
    </w:p>
    <w:p w14:paraId="4D66BB2C" w14:textId="77777777" w:rsidR="009F5933" w:rsidRPr="004D3578" w:rsidRDefault="009F5933" w:rsidP="009F5933">
      <w:pPr>
        <w:pStyle w:val="2"/>
      </w:pPr>
      <w:bookmarkStart w:id="195" w:name="_Toc209106798"/>
      <w:r w:rsidRPr="004D3578">
        <w:t>3.1</w:t>
      </w:r>
      <w:r w:rsidRPr="004D3578">
        <w:tab/>
      </w:r>
      <w:r>
        <w:t>Terms</w:t>
      </w:r>
      <w:bookmarkEnd w:id="195"/>
    </w:p>
    <w:p w14:paraId="79276C22" w14:textId="77777777" w:rsidR="009F5933" w:rsidRPr="004D3578" w:rsidRDefault="009F5933" w:rsidP="009F5933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86C5CCB" w14:textId="77777777" w:rsidR="009F5933" w:rsidRPr="004D3578" w:rsidRDefault="009F5933" w:rsidP="009F5933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030CF1B" w14:textId="77777777" w:rsidR="009F5933" w:rsidRPr="004D3578" w:rsidRDefault="009F5933" w:rsidP="009F5933">
      <w:pPr>
        <w:pStyle w:val="2"/>
      </w:pPr>
      <w:bookmarkStart w:id="196" w:name="_Toc209106799"/>
      <w:r w:rsidRPr="004D3578">
        <w:t>3.2</w:t>
      </w:r>
      <w:r w:rsidRPr="004D3578">
        <w:tab/>
        <w:t>Symbols</w:t>
      </w:r>
      <w:bookmarkEnd w:id="196"/>
    </w:p>
    <w:p w14:paraId="1B86264A" w14:textId="77777777" w:rsidR="009F5933" w:rsidRPr="004D3578" w:rsidRDefault="009F5933" w:rsidP="009F5933">
      <w:pPr>
        <w:keepNext/>
      </w:pPr>
      <w:r w:rsidRPr="004D3578">
        <w:t>For the purposes of the present document, the following symbols apply:</w:t>
      </w:r>
    </w:p>
    <w:p w14:paraId="04779285" w14:textId="77777777" w:rsidR="009F5933" w:rsidRPr="004D3578" w:rsidRDefault="009F5933" w:rsidP="009F5933">
      <w:pPr>
        <w:pStyle w:val="EW"/>
      </w:pPr>
      <w:r w:rsidRPr="004D3578">
        <w:t>&lt;symbol&gt;</w:t>
      </w:r>
      <w:r w:rsidRPr="004D3578">
        <w:tab/>
        <w:t>&lt;Explanation&gt;</w:t>
      </w:r>
    </w:p>
    <w:p w14:paraId="7A3C9D2E" w14:textId="77777777" w:rsidR="009F5933" w:rsidRPr="00CC0C4F" w:rsidRDefault="009F5933" w:rsidP="009F5933">
      <w:pPr>
        <w:pStyle w:val="EW"/>
      </w:pPr>
    </w:p>
    <w:p w14:paraId="0266D5A4" w14:textId="77777777" w:rsidR="009F5933" w:rsidRPr="004D3578" w:rsidRDefault="009F5933" w:rsidP="009F5933">
      <w:pPr>
        <w:pStyle w:val="2"/>
      </w:pPr>
      <w:bookmarkStart w:id="197" w:name="_Toc209106800"/>
      <w:r w:rsidRPr="004D3578">
        <w:t>3.3</w:t>
      </w:r>
      <w:r w:rsidRPr="004D3578">
        <w:tab/>
        <w:t>Abbreviations</w:t>
      </w:r>
      <w:bookmarkEnd w:id="197"/>
    </w:p>
    <w:p w14:paraId="3E1EA5A8" w14:textId="77777777" w:rsidR="009F5933" w:rsidRPr="004D3578" w:rsidRDefault="009F5933" w:rsidP="009F5933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8C5F6E6" w14:textId="77777777" w:rsidR="009F5933" w:rsidRPr="004D3578" w:rsidRDefault="009F5933" w:rsidP="009F5933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7C2D28EE" w14:textId="2BF22C57" w:rsidR="00CC0C4F" w:rsidRPr="00CC0C4F" w:rsidRDefault="00CC0C4F" w:rsidP="00CC0C4F">
      <w:pPr>
        <w:pStyle w:val="EW"/>
        <w:rPr>
          <w:ins w:id="198" w:author="Xiaomi-r5" w:date="2025-10-16T15:02:00Z"/>
          <w:rFonts w:eastAsiaTheme="minorEastAsia"/>
        </w:rPr>
      </w:pPr>
      <w:ins w:id="199" w:author="Xiaomi-r5" w:date="2025-10-16T15:02:00Z">
        <w:r w:rsidRPr="00CC0C4F">
          <w:rPr>
            <w:rFonts w:eastAsiaTheme="minorEastAsia"/>
          </w:rPr>
          <w:t>DO-A</w:t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 w:rsidRPr="00CC0C4F">
          <w:rPr>
            <w:rFonts w:eastAsiaTheme="minorEastAsia"/>
          </w:rPr>
          <w:t xml:space="preserve">Device-originated </w:t>
        </w:r>
        <w:r w:rsidRPr="00CC0C4F">
          <w:rPr>
            <w:rFonts w:eastAsiaTheme="minorEastAsia" w:hint="eastAsia"/>
          </w:rPr>
          <w:t>-</w:t>
        </w:r>
        <w:r w:rsidRPr="00CC0C4F">
          <w:rPr>
            <w:rFonts w:eastAsiaTheme="minorEastAsia"/>
          </w:rPr>
          <w:t xml:space="preserve"> autonomous</w:t>
        </w:r>
      </w:ins>
    </w:p>
    <w:p w14:paraId="30372337" w14:textId="77777777" w:rsidR="00BC03B8" w:rsidRPr="00CC0C4F" w:rsidRDefault="00BC03B8" w:rsidP="009665D0">
      <w:pPr>
        <w:pStyle w:val="EX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2AFC" w14:textId="77777777" w:rsidR="002A5AA0" w:rsidRDefault="002A5AA0">
      <w:r>
        <w:separator/>
      </w:r>
    </w:p>
  </w:endnote>
  <w:endnote w:type="continuationSeparator" w:id="0">
    <w:p w14:paraId="3E6C2A02" w14:textId="77777777" w:rsidR="002A5AA0" w:rsidRDefault="002A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59C6" w14:textId="77777777" w:rsidR="002A5AA0" w:rsidRDefault="002A5AA0">
      <w:r>
        <w:separator/>
      </w:r>
    </w:p>
  </w:footnote>
  <w:footnote w:type="continuationSeparator" w:id="0">
    <w:p w14:paraId="385E6D83" w14:textId="77777777" w:rsidR="002A5AA0" w:rsidRDefault="002A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318"/>
    <w:multiLevelType w:val="multilevel"/>
    <w:tmpl w:val="7482438A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5">
    <w15:presenceInfo w15:providerId="None" w15:userId="Xiaomi-r5"/>
  </w15:person>
  <w15:person w15:author="Xiaomi-r1">
    <w15:presenceInfo w15:providerId="None" w15:userId="Xiaomi-r1"/>
  </w15:person>
  <w15:person w15:author="Xiaomi-r4">
    <w15:presenceInfo w15:providerId="None" w15:userId="Xiaomi-r4"/>
  </w15:person>
  <w15:person w15:author="Xiaomi-r2">
    <w15:presenceInfo w15:providerId="None" w15:userId="Xiaomi-r2"/>
  </w15:person>
  <w15:person w15:author="Nokia1">
    <w15:presenceInfo w15:providerId="None" w15:userId="Nokia1"/>
  </w15:person>
  <w15:person w15:author="Xiaomi">
    <w15:presenceInfo w15:providerId="None" w15:userId="Xiaomi"/>
  </w15:person>
  <w15:person w15:author="Xiaomi-r10">
    <w15:presenceInfo w15:providerId="None" w15:userId="Xiaomi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BA4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4365B"/>
    <w:rsid w:val="00146728"/>
    <w:rsid w:val="001604A8"/>
    <w:rsid w:val="0016104A"/>
    <w:rsid w:val="001672A8"/>
    <w:rsid w:val="001729A2"/>
    <w:rsid w:val="0018375D"/>
    <w:rsid w:val="00184E84"/>
    <w:rsid w:val="0019408A"/>
    <w:rsid w:val="001B093A"/>
    <w:rsid w:val="001C2EB5"/>
    <w:rsid w:val="001C5CF1"/>
    <w:rsid w:val="001D08B4"/>
    <w:rsid w:val="001D6130"/>
    <w:rsid w:val="001E0E0E"/>
    <w:rsid w:val="001E3BBC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71164"/>
    <w:rsid w:val="00285894"/>
    <w:rsid w:val="00287C53"/>
    <w:rsid w:val="002907C4"/>
    <w:rsid w:val="002A2FBE"/>
    <w:rsid w:val="002A5AA0"/>
    <w:rsid w:val="002C3725"/>
    <w:rsid w:val="002C7896"/>
    <w:rsid w:val="002D3C5D"/>
    <w:rsid w:val="002E614E"/>
    <w:rsid w:val="002F2E8E"/>
    <w:rsid w:val="00301AEB"/>
    <w:rsid w:val="00306F27"/>
    <w:rsid w:val="00315EAC"/>
    <w:rsid w:val="0032150F"/>
    <w:rsid w:val="00340719"/>
    <w:rsid w:val="00344025"/>
    <w:rsid w:val="0035028A"/>
    <w:rsid w:val="00350423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272A9"/>
    <w:rsid w:val="0044235F"/>
    <w:rsid w:val="00451E25"/>
    <w:rsid w:val="0046041C"/>
    <w:rsid w:val="0046647D"/>
    <w:rsid w:val="004721C0"/>
    <w:rsid w:val="004732E1"/>
    <w:rsid w:val="00495C0D"/>
    <w:rsid w:val="00497CA6"/>
    <w:rsid w:val="004A28D7"/>
    <w:rsid w:val="004A6727"/>
    <w:rsid w:val="004B2ABB"/>
    <w:rsid w:val="004C2A71"/>
    <w:rsid w:val="004C3BEF"/>
    <w:rsid w:val="004E2F92"/>
    <w:rsid w:val="004F16DA"/>
    <w:rsid w:val="00502610"/>
    <w:rsid w:val="0051513A"/>
    <w:rsid w:val="0051688C"/>
    <w:rsid w:val="00530700"/>
    <w:rsid w:val="00550C3B"/>
    <w:rsid w:val="00562335"/>
    <w:rsid w:val="00564D90"/>
    <w:rsid w:val="00572915"/>
    <w:rsid w:val="005812C8"/>
    <w:rsid w:val="00587CB1"/>
    <w:rsid w:val="00596A63"/>
    <w:rsid w:val="005B10C9"/>
    <w:rsid w:val="005F6475"/>
    <w:rsid w:val="005F65AB"/>
    <w:rsid w:val="00600BD9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B42EA"/>
    <w:rsid w:val="006C112E"/>
    <w:rsid w:val="006C5FB3"/>
    <w:rsid w:val="006C7A40"/>
    <w:rsid w:val="006C7C8A"/>
    <w:rsid w:val="006F41C5"/>
    <w:rsid w:val="006F561E"/>
    <w:rsid w:val="0070192C"/>
    <w:rsid w:val="0071223D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93FB7"/>
    <w:rsid w:val="007A1864"/>
    <w:rsid w:val="007A3BAF"/>
    <w:rsid w:val="007C42F4"/>
    <w:rsid w:val="007C4D0F"/>
    <w:rsid w:val="007D12DC"/>
    <w:rsid w:val="007D2560"/>
    <w:rsid w:val="007D25B0"/>
    <w:rsid w:val="007D679B"/>
    <w:rsid w:val="007D77E5"/>
    <w:rsid w:val="007E15BC"/>
    <w:rsid w:val="007E39E9"/>
    <w:rsid w:val="007F26F2"/>
    <w:rsid w:val="007F53FF"/>
    <w:rsid w:val="007F6F45"/>
    <w:rsid w:val="00807647"/>
    <w:rsid w:val="00811C35"/>
    <w:rsid w:val="00813086"/>
    <w:rsid w:val="00813D45"/>
    <w:rsid w:val="0082707E"/>
    <w:rsid w:val="008277F0"/>
    <w:rsid w:val="00837A19"/>
    <w:rsid w:val="008400CB"/>
    <w:rsid w:val="00847EF8"/>
    <w:rsid w:val="0086723E"/>
    <w:rsid w:val="00877A5E"/>
    <w:rsid w:val="008825EA"/>
    <w:rsid w:val="0089050E"/>
    <w:rsid w:val="0089623C"/>
    <w:rsid w:val="0089636D"/>
    <w:rsid w:val="008A1CAA"/>
    <w:rsid w:val="008B4AAF"/>
    <w:rsid w:val="008C67AC"/>
    <w:rsid w:val="008D44F5"/>
    <w:rsid w:val="008F18BE"/>
    <w:rsid w:val="008F5952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3724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9F5933"/>
    <w:rsid w:val="00A12B9B"/>
    <w:rsid w:val="00A25CBA"/>
    <w:rsid w:val="00A34787"/>
    <w:rsid w:val="00A561D7"/>
    <w:rsid w:val="00A57D5D"/>
    <w:rsid w:val="00A76333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AE7BF3"/>
    <w:rsid w:val="00B0512F"/>
    <w:rsid w:val="00B05BC7"/>
    <w:rsid w:val="00B1513B"/>
    <w:rsid w:val="00B17D1F"/>
    <w:rsid w:val="00B41104"/>
    <w:rsid w:val="00B43A7C"/>
    <w:rsid w:val="00B45F1E"/>
    <w:rsid w:val="00B47652"/>
    <w:rsid w:val="00B540E9"/>
    <w:rsid w:val="00B63B2F"/>
    <w:rsid w:val="00B825AB"/>
    <w:rsid w:val="00B9519B"/>
    <w:rsid w:val="00BA4BE2"/>
    <w:rsid w:val="00BB6A0D"/>
    <w:rsid w:val="00BC03B8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21FB3"/>
    <w:rsid w:val="00C35F0C"/>
    <w:rsid w:val="00C42E00"/>
    <w:rsid w:val="00C456F7"/>
    <w:rsid w:val="00C47481"/>
    <w:rsid w:val="00C56F8B"/>
    <w:rsid w:val="00C601CB"/>
    <w:rsid w:val="00C73136"/>
    <w:rsid w:val="00C75714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97969"/>
    <w:rsid w:val="00CA2551"/>
    <w:rsid w:val="00CB118D"/>
    <w:rsid w:val="00CB25AA"/>
    <w:rsid w:val="00CC0C4F"/>
    <w:rsid w:val="00CC3520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1C95"/>
    <w:rsid w:val="00DB6CF0"/>
    <w:rsid w:val="00DB6FA6"/>
    <w:rsid w:val="00DD32FE"/>
    <w:rsid w:val="00DE02A7"/>
    <w:rsid w:val="00DE7DE5"/>
    <w:rsid w:val="00DF4D8B"/>
    <w:rsid w:val="00DF5469"/>
    <w:rsid w:val="00E07DDF"/>
    <w:rsid w:val="00E1464D"/>
    <w:rsid w:val="00E16FC8"/>
    <w:rsid w:val="00E25D01"/>
    <w:rsid w:val="00E36E9A"/>
    <w:rsid w:val="00E46951"/>
    <w:rsid w:val="00E5384B"/>
    <w:rsid w:val="00E54C0A"/>
    <w:rsid w:val="00E67EF0"/>
    <w:rsid w:val="00E8215D"/>
    <w:rsid w:val="00EA2299"/>
    <w:rsid w:val="00EB65C0"/>
    <w:rsid w:val="00EB74A6"/>
    <w:rsid w:val="00EB7D64"/>
    <w:rsid w:val="00ED6FC3"/>
    <w:rsid w:val="00EF0BF2"/>
    <w:rsid w:val="00EF6140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4DE7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2EB8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  <w:style w:type="paragraph" w:styleId="af4">
    <w:name w:val="Revision"/>
    <w:hidden/>
    <w:uiPriority w:val="99"/>
    <w:semiHidden/>
    <w:rsid w:val="00C35F0C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C0C4F"/>
    <w:rPr>
      <w:lang w:eastAsia="en-US"/>
    </w:rPr>
  </w:style>
  <w:style w:type="character" w:customStyle="1" w:styleId="NOZchn">
    <w:name w:val="NO Zchn"/>
    <w:qFormat/>
    <w:rsid w:val="001436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302</TotalTime>
  <Pages>2</Pages>
  <Words>740</Words>
  <Characters>4087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Xiaomi-r4</cp:lastModifiedBy>
  <cp:revision>36</cp:revision>
  <cp:lastPrinted>1899-12-31T23:00:00Z</cp:lastPrinted>
  <dcterms:created xsi:type="dcterms:W3CDTF">2025-10-15T10:39:00Z</dcterms:created>
  <dcterms:modified xsi:type="dcterms:W3CDTF">2025-10-17T01:23:00Z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PpjeLB1gRN0lwrPqMaCTkuKaLtqjlld7zYfBYGNo2XtC+v03nY6/ZDqmc8/bf6fXhL/livhXtzQC2julOevmGsP0/L1H0GQOaGXUWOAmgjaL1Kex5PfDuKQOg5o6epURed2kBYE6TZ0Me2IMnkAHsf77XQzL66T/2FTAHJ0J2oboP5xGfBxW1eRwjJ0Tnez2IHujdpBvtvEkId2CXecifLGNwCXA4kKLe7ug7eerzfFOOEc+aIR+iEKmNXIeZppu</vt:lpwstr>
  </property>
  <property fmtid="{D5CDD505-2E9C-101B-9397-08002B2CF9AE}" pid="5" name="GrammarlyDocumentId">
    <vt:lpwstr>585eec39-1869-4aeb-9f24-fd37358f6e62</vt:lpwstr>
  </property>
</Properties>
</file>