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46488A2"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w:t>
      </w:r>
      <w:r w:rsidR="003C5887">
        <w:rPr>
          <w:rFonts w:ascii="Arial" w:hAnsi="Arial" w:cs="Arial"/>
          <w:b/>
          <w:sz w:val="22"/>
          <w:szCs w:val="22"/>
        </w:rPr>
        <w:t>5</w:t>
      </w:r>
      <w:del w:id="0" w:author="Nokia-93" w:date="2025-10-14T10:47:00Z" w16du:dateUtc="2025-10-14T08:47:00Z">
        <w:r w:rsidR="00C83048" w:rsidDel="00A33A9A">
          <w:rPr>
            <w:rFonts w:ascii="Arial" w:hAnsi="Arial" w:cs="Arial"/>
            <w:b/>
            <w:sz w:val="22"/>
            <w:szCs w:val="22"/>
          </w:rPr>
          <w:delText>3287</w:delText>
        </w:r>
      </w:del>
      <w:ins w:id="1" w:author="Nokia-93" w:date="2025-10-14T10:47:00Z" w16du:dateUtc="2025-10-14T08:47:00Z">
        <w:r w:rsidR="00A33A9A">
          <w:rPr>
            <w:rFonts w:ascii="Arial" w:hAnsi="Arial" w:cs="Arial"/>
            <w:b/>
            <w:sz w:val="22"/>
            <w:szCs w:val="22"/>
          </w:rPr>
          <w:t>3690</w:t>
        </w:r>
      </w:ins>
      <w:ins w:id="2" w:author="Mohsin_2" w:date="2025-10-15T04:57:00Z" w16du:dateUtc="2025-10-15T02:57:00Z">
        <w:r w:rsidR="00DB09F1">
          <w:rPr>
            <w:rFonts w:ascii="Arial" w:hAnsi="Arial" w:cs="Arial"/>
            <w:b/>
            <w:sz w:val="22"/>
            <w:szCs w:val="22"/>
          </w:rPr>
          <w:t>-</w:t>
        </w:r>
      </w:ins>
      <w:del w:id="3" w:author="Mohsin_2" w:date="2025-10-15T04:57:00Z" w16du:dateUtc="2025-10-15T02:57:00Z">
        <w:r w:rsidR="00DB09F1" w:rsidDel="00DB09F1">
          <w:rPr>
            <w:rFonts w:ascii="Arial" w:hAnsi="Arial" w:cs="Arial"/>
            <w:b/>
            <w:sz w:val="22"/>
            <w:szCs w:val="22"/>
          </w:rPr>
          <w:delText>-</w:delText>
        </w:r>
      </w:del>
      <w:ins w:id="4" w:author="Mohsin_2" w:date="2025-10-15T04:57:00Z" w16du:dateUtc="2025-10-15T02:57:00Z">
        <w:r w:rsidR="00DB09F1">
          <w:rPr>
            <w:rFonts w:ascii="Arial" w:hAnsi="Arial" w:cs="Arial"/>
            <w:b/>
            <w:sz w:val="22"/>
            <w:szCs w:val="22"/>
          </w:rPr>
          <w:t>r</w:t>
        </w:r>
      </w:ins>
      <w:ins w:id="5" w:author="Nokia-93" w:date="2025-10-15T10:24:00Z" w16du:dateUtc="2025-10-15T08:24:00Z">
        <w:r w:rsidR="00701DA4">
          <w:rPr>
            <w:rFonts w:ascii="Arial" w:hAnsi="Arial" w:cs="Arial"/>
            <w:b/>
            <w:sz w:val="22"/>
            <w:szCs w:val="22"/>
          </w:rPr>
          <w:t>3</w:t>
        </w:r>
      </w:ins>
      <w:ins w:id="6" w:author="Mohsin_2" w:date="2025-10-15T04:57:00Z" w16du:dateUtc="2025-10-15T02:57:00Z">
        <w:del w:id="7" w:author="Nokia-93" w:date="2025-10-15T10:24:00Z" w16du:dateUtc="2025-10-15T08:24:00Z">
          <w:r w:rsidR="00DB09F1" w:rsidDel="00701DA4">
            <w:rPr>
              <w:rFonts w:ascii="Arial" w:hAnsi="Arial" w:cs="Arial"/>
              <w:b/>
              <w:sz w:val="22"/>
              <w:szCs w:val="22"/>
            </w:rPr>
            <w:delText>2</w:delText>
          </w:r>
        </w:del>
      </w:ins>
    </w:p>
    <w:p w14:paraId="2CEEC297" w14:textId="2721545A"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8" w:author="Nokia-93" w:date="2025-10-14T10:47:00Z" w16du:dateUtc="2025-10-14T08:47:00Z">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ins>
      <w:ins w:id="9" w:author="Nokia-93" w:date="2025-10-14T10:48:00Z" w16du:dateUtc="2025-10-14T08:48:00Z">
        <w:r w:rsidR="00A33A9A">
          <w:rPr>
            <w:rFonts w:cs="Arial"/>
            <w:b/>
            <w:bCs/>
            <w:sz w:val="22"/>
            <w:szCs w:val="22"/>
          </w:rPr>
          <w:tab/>
        </w:r>
        <w:r w:rsidR="00A33A9A">
          <w:rPr>
            <w:rFonts w:cs="Arial"/>
            <w:b/>
            <w:bCs/>
            <w:sz w:val="22"/>
            <w:szCs w:val="22"/>
          </w:rPr>
          <w:tab/>
        </w:r>
        <w:r w:rsidR="00A33A9A">
          <w:rPr>
            <w:rFonts w:cs="Arial"/>
            <w:b/>
            <w:bCs/>
            <w:sz w:val="22"/>
            <w:szCs w:val="22"/>
          </w:rPr>
          <w:tab/>
        </w:r>
      </w:ins>
      <w:ins w:id="10" w:author="Nokia-93" w:date="2025-10-14T10:47:00Z" w16du:dateUtc="2025-10-14T08:47:00Z">
        <w:r w:rsidR="00A33A9A" w:rsidRPr="00A33A9A">
          <w:rPr>
            <w:rFonts w:cs="Arial"/>
            <w:b/>
            <w:bCs/>
            <w:sz w:val="16"/>
            <w:szCs w:val="16"/>
          </w:rPr>
          <w:t>(revision of S3-253287-r1)</w:t>
        </w:r>
      </w:ins>
    </w:p>
    <w:p w14:paraId="3F54251B" w14:textId="5DC69359" w:rsidR="00C93D83" w:rsidRDefault="00C93D83" w:rsidP="004A28D7">
      <w:pPr>
        <w:pStyle w:val="CRCoverPage"/>
        <w:outlineLvl w:val="0"/>
        <w:rPr>
          <w:b/>
          <w:sz w:val="24"/>
        </w:rPr>
      </w:pPr>
    </w:p>
    <w:p w14:paraId="1A2057A0" w14:textId="7A60EF3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ins w:id="11" w:author="Nokia-93" w:date="2025-10-14T02:11:00Z" w16du:dateUtc="2025-10-14T00:11:00Z">
        <w:r w:rsidR="00511A45">
          <w:rPr>
            <w:rFonts w:ascii="Arial" w:hAnsi="Arial" w:cs="Arial"/>
            <w:b/>
            <w:bCs/>
            <w:lang w:val="en-US"/>
          </w:rPr>
          <w:t xml:space="preserve">, </w:t>
        </w:r>
        <w:r w:rsidR="00511A45" w:rsidRPr="00511A45">
          <w:rPr>
            <w:rFonts w:ascii="Arial" w:hAnsi="Arial" w:cs="Arial"/>
            <w:b/>
            <w:bCs/>
            <w:highlight w:val="yellow"/>
            <w:lang w:val="en-US"/>
          </w:rPr>
          <w:t>US NSA</w:t>
        </w:r>
      </w:ins>
    </w:p>
    <w:p w14:paraId="65CE4E4B" w14:textId="7C2F889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7632C">
        <w:rPr>
          <w:rFonts w:ascii="Arial" w:hAnsi="Arial" w:cs="Arial"/>
          <w:b/>
          <w:bCs/>
          <w:lang w:val="en-US"/>
        </w:rPr>
        <w:t>proposed new text for general assumptions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2ADD04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5887">
        <w:rPr>
          <w:rFonts w:ascii="Arial" w:hAnsi="Arial" w:cs="Arial"/>
          <w:b/>
          <w:bCs/>
          <w:lang w:val="en-US"/>
        </w:rPr>
        <w:t>5.2.1</w:t>
      </w:r>
    </w:p>
    <w:p w14:paraId="369E83CA" w14:textId="4EF94A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33.703</w:t>
      </w:r>
    </w:p>
    <w:p w14:paraId="32E76F63" w14:textId="6A5ECA7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0.1.0</w:t>
      </w:r>
    </w:p>
    <w:p w14:paraId="09C0AB02" w14:textId="3B3BE81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5F89E25A" w14:textId="77777777" w:rsidR="00A9672B" w:rsidRDefault="00DB0270">
      <w:pPr>
        <w:rPr>
          <w:lang w:val="en-US"/>
        </w:rPr>
      </w:pPr>
      <w:r>
        <w:rPr>
          <w:lang w:val="en-US"/>
        </w:rPr>
        <w:t xml:space="preserve">This pCR is for the introduction of </w:t>
      </w:r>
      <w:r w:rsidR="00581F1D">
        <w:rPr>
          <w:lang w:val="en-US"/>
        </w:rPr>
        <w:t>new text related to assumptions. For the transition to PQC the</w:t>
      </w:r>
      <w:r w:rsidR="00464327">
        <w:rPr>
          <w:lang w:val="en-US"/>
        </w:rPr>
        <w:t xml:space="preserve"> </w:t>
      </w:r>
      <w:r w:rsidR="00B80C07">
        <w:rPr>
          <w:lang w:val="en-US"/>
        </w:rPr>
        <w:t xml:space="preserve">guidelines and requirements </w:t>
      </w:r>
      <w:r w:rsidR="00E10388">
        <w:rPr>
          <w:lang w:val="en-US"/>
        </w:rPr>
        <w:t xml:space="preserve">from the </w:t>
      </w:r>
      <w:r w:rsidR="00464327">
        <w:rPr>
          <w:lang w:val="en-US"/>
        </w:rPr>
        <w:t xml:space="preserve">different </w:t>
      </w:r>
      <w:r w:rsidR="00B80C07">
        <w:rPr>
          <w:lang w:val="en-US"/>
        </w:rPr>
        <w:t>regulatory and governmental agencies</w:t>
      </w:r>
      <w:r w:rsidR="00E10388">
        <w:rPr>
          <w:lang w:val="en-US"/>
        </w:rPr>
        <w:t xml:space="preserve"> must be considered. These inputs to the 3GPP transition to PQC </w:t>
      </w:r>
      <w:r w:rsidR="002079D9">
        <w:rPr>
          <w:lang w:val="en-US"/>
        </w:rPr>
        <w:t>are</w:t>
      </w:r>
      <w:r w:rsidR="00E10388">
        <w:rPr>
          <w:lang w:val="en-US"/>
        </w:rPr>
        <w:t xml:space="preserve"> relevant, because</w:t>
      </w:r>
      <w:r w:rsidR="002079D9">
        <w:rPr>
          <w:lang w:val="en-US"/>
        </w:rPr>
        <w:t xml:space="preserve"> these provide </w:t>
      </w:r>
      <w:r w:rsidR="002F4604">
        <w:rPr>
          <w:lang w:val="en-US"/>
        </w:rPr>
        <w:t xml:space="preserve">guidance on the preferred </w:t>
      </w:r>
      <w:r w:rsidR="00AD3762">
        <w:rPr>
          <w:lang w:val="en-US"/>
        </w:rPr>
        <w:t>PQ security levels and with that implicit refer to the preferred post-quantum algorithms.</w:t>
      </w:r>
    </w:p>
    <w:p w14:paraId="1E3EA541" w14:textId="2315F380" w:rsidR="003C5887" w:rsidRDefault="00A9672B">
      <w:pPr>
        <w:rPr>
          <w:lang w:val="en-US"/>
        </w:rPr>
      </w:pPr>
      <w:r>
        <w:rPr>
          <w:lang w:val="en-US"/>
        </w:rPr>
        <w:t xml:space="preserve">The proposal is to </w:t>
      </w:r>
      <w:r w:rsidR="00A95A3C">
        <w:rPr>
          <w:lang w:val="en-US"/>
        </w:rPr>
        <w:t xml:space="preserve">collect and </w:t>
      </w:r>
      <w:r w:rsidR="00EC7FFC">
        <w:rPr>
          <w:lang w:val="en-US"/>
        </w:rPr>
        <w:t>summarize</w:t>
      </w:r>
      <w:r>
        <w:rPr>
          <w:lang w:val="en-US"/>
        </w:rPr>
        <w:t xml:space="preserve"> any prefer</w:t>
      </w:r>
      <w:r w:rsidR="00EC7FFC">
        <w:rPr>
          <w:lang w:val="en-US"/>
        </w:rPr>
        <w:t xml:space="preserve">ence related to post-quantum algorithms </w:t>
      </w:r>
      <w:r w:rsidR="00DC5B2B">
        <w:rPr>
          <w:lang w:val="en-US"/>
        </w:rPr>
        <w:t xml:space="preserve">and with that to prepare the ground for </w:t>
      </w:r>
      <w:r w:rsidR="002432D6">
        <w:rPr>
          <w:lang w:val="en-US"/>
        </w:rPr>
        <w:t>the post-quantum selection process.</w:t>
      </w:r>
    </w:p>
    <w:p w14:paraId="2CFBE83C" w14:textId="4CAE1004" w:rsidR="003C5887" w:rsidRDefault="003C5887">
      <w:pPr>
        <w:rPr>
          <w:lang w:val="en-US"/>
        </w:rPr>
      </w:pPr>
    </w:p>
    <w:p w14:paraId="5B1183E9" w14:textId="2D22265A" w:rsidR="003C5887" w:rsidRPr="006C6529" w:rsidRDefault="003C5887">
      <w:r>
        <w:rPr>
          <w:lang w:val="en-US"/>
        </w:rPr>
        <w:t>[1]</w:t>
      </w:r>
      <w:r>
        <w:rPr>
          <w:lang w:val="en-US"/>
        </w:rPr>
        <w:tab/>
      </w:r>
      <w:r>
        <w:rPr>
          <w:lang w:val="en-US"/>
        </w:rPr>
        <w:tab/>
      </w:r>
      <w:r>
        <w:rPr>
          <w:lang w:val="en-US"/>
        </w:rPr>
        <w:tab/>
      </w:r>
      <w:r w:rsidR="006C6529">
        <w:rPr>
          <w:lang w:val="en-US"/>
        </w:rPr>
        <w:t>TR 33.703, “</w:t>
      </w:r>
      <w:r w:rsidR="006C6529" w:rsidRPr="006C6529">
        <w:rPr>
          <w:lang w:val="en-US"/>
        </w:rPr>
        <w:t>Study on Transitioning to Post Quantum Cryptography (PQC) in 3GPP</w:t>
      </w:r>
      <w:r w:rsidR="006C652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ED0049A" w14:textId="77777777" w:rsidR="003C5887" w:rsidRDefault="003C5887">
      <w:pPr>
        <w:rPr>
          <w:lang w:val="en-US"/>
        </w:rPr>
      </w:pPr>
    </w:p>
    <w:p w14:paraId="66F4E13C" w14:textId="77777777" w:rsidR="00642891" w:rsidRPr="004D3578" w:rsidRDefault="00642891" w:rsidP="00642891">
      <w:pPr>
        <w:pStyle w:val="Heading1"/>
      </w:pPr>
      <w:bookmarkStart w:id="12" w:name="_Toc207827739"/>
      <w:r w:rsidRPr="004D3578">
        <w:t>2</w:t>
      </w:r>
      <w:r w:rsidRPr="004D3578">
        <w:tab/>
        <w:t>References</w:t>
      </w:r>
      <w:bookmarkEnd w:id="12"/>
    </w:p>
    <w:p w14:paraId="5B719D2D" w14:textId="77777777" w:rsidR="00642891" w:rsidRPr="004D3578" w:rsidRDefault="00642891" w:rsidP="00642891">
      <w:r w:rsidRPr="004D3578">
        <w:t>The following documents contain provisions which, through reference in this text, constitute provisions of the present document.</w:t>
      </w:r>
    </w:p>
    <w:p w14:paraId="30A7B425" w14:textId="77777777" w:rsidR="00642891" w:rsidRPr="004D3578" w:rsidRDefault="00642891" w:rsidP="00642891">
      <w:pPr>
        <w:pStyle w:val="B1"/>
      </w:pPr>
      <w:r>
        <w:t>-</w:t>
      </w:r>
      <w:r>
        <w:tab/>
      </w:r>
      <w:r w:rsidRPr="004D3578">
        <w:t>References are either specific (identified by date of publication, edition number, version number, etc.) or non</w:t>
      </w:r>
      <w:r w:rsidRPr="004D3578">
        <w:noBreakHyphen/>
        <w:t>specific.</w:t>
      </w:r>
    </w:p>
    <w:p w14:paraId="2CB6BF64" w14:textId="77777777" w:rsidR="00642891" w:rsidRPr="004D3578" w:rsidRDefault="00642891" w:rsidP="00642891">
      <w:pPr>
        <w:pStyle w:val="B1"/>
      </w:pPr>
      <w:r>
        <w:t>-</w:t>
      </w:r>
      <w:r>
        <w:tab/>
      </w:r>
      <w:r w:rsidRPr="004D3578">
        <w:t>For a specific reference, subsequent revisions do not apply.</w:t>
      </w:r>
    </w:p>
    <w:p w14:paraId="79D931E5" w14:textId="77777777" w:rsidR="00642891" w:rsidRPr="004D3578" w:rsidRDefault="00642891" w:rsidP="006428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C5C24D7" w14:textId="77777777" w:rsidR="00642891" w:rsidRDefault="00642891" w:rsidP="00642891">
      <w:pPr>
        <w:pStyle w:val="EX"/>
      </w:pPr>
      <w:r w:rsidRPr="004D3578">
        <w:t>[1]</w:t>
      </w:r>
      <w:r w:rsidRPr="004D3578">
        <w:tab/>
        <w:t>3GPP TR 21.905: "Vocabulary for 3GPP Specifications".</w:t>
      </w:r>
    </w:p>
    <w:p w14:paraId="15FE0F52" w14:textId="77777777" w:rsidR="00642891" w:rsidRDefault="00642891" w:rsidP="00642891">
      <w:pPr>
        <w:pStyle w:val="EX"/>
      </w:pPr>
      <w:r>
        <w:t>[2]</w:t>
      </w:r>
      <w:r w:rsidRPr="004D3578">
        <w:tab/>
        <w:t>3GPP TR </w:t>
      </w:r>
      <w:r>
        <w:t>33</w:t>
      </w:r>
      <w:r w:rsidRPr="004D3578">
        <w:t>.9</w:t>
      </w:r>
      <w:r>
        <w:t>38</w:t>
      </w:r>
      <w:r w:rsidRPr="004D3578">
        <w:t>: "</w:t>
      </w:r>
      <w:r w:rsidRPr="0043353C">
        <w:t>3GPP Cryptographic Inventory</w:t>
      </w:r>
      <w:r w:rsidRPr="004D3578">
        <w:t>".</w:t>
      </w:r>
    </w:p>
    <w:p w14:paraId="4E9E6DA4" w14:textId="77777777" w:rsidR="00642891" w:rsidRDefault="00642891" w:rsidP="00642891">
      <w:pPr>
        <w:pStyle w:val="EX"/>
      </w:pPr>
      <w:r>
        <w:t>[3]</w:t>
      </w:r>
      <w:r w:rsidRPr="00A46D16">
        <w:tab/>
        <w:t>3GPP TS 33.180: "</w:t>
      </w:r>
      <w:r w:rsidRPr="00A46D16">
        <w:rPr>
          <w:bCs/>
        </w:rPr>
        <w:t>Security of the Mission Critical (MC) service</w:t>
      </w:r>
      <w:r w:rsidRPr="00A46D16">
        <w:t>".</w:t>
      </w:r>
      <w:r>
        <w:t xml:space="preserve"> </w:t>
      </w:r>
    </w:p>
    <w:p w14:paraId="2EE116E7" w14:textId="77777777" w:rsidR="00642891" w:rsidRPr="004D3578" w:rsidRDefault="00642891" w:rsidP="00642891">
      <w:pPr>
        <w:pStyle w:val="EX"/>
      </w:pPr>
      <w:r>
        <w:t>[4]</w:t>
      </w:r>
      <w:r w:rsidRPr="00F008F0">
        <w:tab/>
        <w:t>3GPP TS 33.501: "Security architecture and procedures for 5G System".</w:t>
      </w:r>
    </w:p>
    <w:p w14:paraId="0C386C18" w14:textId="126F531E" w:rsidR="00642891" w:rsidRDefault="00642891" w:rsidP="00642891">
      <w:pPr>
        <w:pStyle w:val="EX"/>
      </w:pPr>
      <w:r>
        <w:t>[5]</w:t>
      </w:r>
      <w:r w:rsidRPr="00BA79E4">
        <w:tab/>
      </w:r>
      <w:ins w:id="13" w:author="Nokia-93" w:date="2025-10-15T10:59:00Z">
        <w:r w:rsidR="00387357" w:rsidRPr="00387357">
          <w:t>draft-ietf-pquip-pqc-engineers</w:t>
        </w:r>
      </w:ins>
      <w:del w:id="14" w:author="Nokia-93" w:date="2025-10-15T10:59:00Z" w16du:dateUtc="2025-10-15T08:59:00Z">
        <w:r w:rsidDel="00387357">
          <w:rPr>
            <w:rFonts w:hint="eastAsia"/>
            <w:lang w:eastAsia="zh-CN"/>
          </w:rPr>
          <w:delText>IETF</w:delText>
        </w:r>
        <w:r w:rsidDel="00387357">
          <w:delText xml:space="preserve"> </w:delText>
        </w:r>
        <w:r w:rsidRPr="0041773C" w:rsidDel="00387357">
          <w:delText>Internet-Draft</w:delText>
        </w:r>
      </w:del>
      <w:r>
        <w:t>:</w:t>
      </w:r>
      <w:r w:rsidRPr="00B94192">
        <w:t xml:space="preserve"> </w:t>
      </w:r>
      <w:r>
        <w:t>“</w:t>
      </w:r>
      <w:r w:rsidRPr="0041773C">
        <w:t>Post-Quantum Cryptography for Engineers</w:t>
      </w:r>
      <w:r>
        <w:t>”.</w:t>
      </w:r>
    </w:p>
    <w:p w14:paraId="6B9795D4" w14:textId="77777777" w:rsidR="00642891" w:rsidRDefault="00642891" w:rsidP="00642891">
      <w:pPr>
        <w:pStyle w:val="EX"/>
      </w:pPr>
      <w:r>
        <w:lastRenderedPageBreak/>
        <w:t>[6]</w:t>
      </w:r>
      <w:r>
        <w:tab/>
      </w:r>
      <w:r w:rsidRPr="00B367C3">
        <w:t>IETF RFC 6509: ''MIKEY-SAKKE: Sakai-Kasahara Key Encryption in Multimedia Internet KEYing (MIKEY)''</w:t>
      </w:r>
      <w:r>
        <w:t xml:space="preserve">. </w:t>
      </w:r>
    </w:p>
    <w:p w14:paraId="315BE04D" w14:textId="77777777" w:rsidR="00642891" w:rsidRPr="00BA79E4" w:rsidRDefault="00642891" w:rsidP="00642891">
      <w:pPr>
        <w:pStyle w:val="EX"/>
      </w:pPr>
      <w:r>
        <w:t>[7]</w:t>
      </w:r>
      <w:r w:rsidRPr="00BA79E4">
        <w:tab/>
      </w:r>
      <w:r>
        <w:rPr>
          <w:rFonts w:hint="eastAsia"/>
          <w:lang w:eastAsia="zh-CN"/>
        </w:rPr>
        <w:t>IETF</w:t>
      </w:r>
      <w:r>
        <w:t xml:space="preserve"> </w:t>
      </w:r>
      <w:r w:rsidRPr="00B94192">
        <w:t>RFC 9794</w:t>
      </w:r>
      <w:r>
        <w:t>:</w:t>
      </w:r>
      <w:r w:rsidRPr="00B94192">
        <w:t xml:space="preserve"> </w:t>
      </w:r>
      <w:r>
        <w:t>“</w:t>
      </w:r>
      <w:r w:rsidRPr="00B94192">
        <w:t>Terminology for Post-Quantum Traditional Hybrid Schemes</w:t>
      </w:r>
      <w:r>
        <w:t>”.</w:t>
      </w:r>
    </w:p>
    <w:p w14:paraId="2CB8AE3C" w14:textId="77777777" w:rsidR="00642891" w:rsidRDefault="00642891" w:rsidP="00642891">
      <w:pPr>
        <w:pStyle w:val="EX"/>
      </w:pPr>
      <w:r>
        <w:t>[8]</w:t>
      </w:r>
      <w:r w:rsidRPr="00BA79E4">
        <w:tab/>
      </w:r>
      <w:r w:rsidRPr="00EC1976">
        <w:rPr>
          <w:lang w:eastAsia="zh-CN"/>
        </w:rPr>
        <w:t>NIST IR 8547</w:t>
      </w:r>
      <w:r>
        <w:t>:</w:t>
      </w:r>
      <w:r w:rsidRPr="00B94192">
        <w:t xml:space="preserve"> </w:t>
      </w:r>
      <w:r>
        <w:t>“</w:t>
      </w:r>
      <w:r w:rsidRPr="00EC1976">
        <w:t>Transition to Post-Quantum Cryptography Standards</w:t>
      </w:r>
      <w:r>
        <w:t>”.</w:t>
      </w:r>
    </w:p>
    <w:p w14:paraId="4400F97B" w14:textId="77777777" w:rsidR="00642891" w:rsidRDefault="00642891" w:rsidP="00642891">
      <w:pPr>
        <w:pStyle w:val="EX"/>
      </w:pPr>
      <w:r>
        <w:t>[9]</w:t>
      </w:r>
      <w:r>
        <w:tab/>
      </w:r>
      <w:r w:rsidRPr="007B0C8B">
        <w:t xml:space="preserve">SECG SEC 1: </w:t>
      </w:r>
      <w:r>
        <w:t xml:space="preserve">“Recommended </w:t>
      </w:r>
      <w:r w:rsidRPr="007B0C8B">
        <w:t>Elliptic Curve Cryptography</w:t>
      </w:r>
      <w:r>
        <w:t>”</w:t>
      </w:r>
      <w:r w:rsidRPr="007B0C8B">
        <w:t>, Version 2.0, 2009. Availab</w:t>
      </w:r>
      <w:r>
        <w:t xml:space="preserve">le at </w:t>
      </w:r>
      <w:hyperlink r:id="rId9" w:history="1">
        <w:r w:rsidRPr="00F24915">
          <w:rPr>
            <w:rStyle w:val="Hyperlink"/>
          </w:rPr>
          <w:t>http://www.secg.org/sec1-v2.pdf</w:t>
        </w:r>
      </w:hyperlink>
      <w:r>
        <w:t>.</w:t>
      </w:r>
    </w:p>
    <w:p w14:paraId="746FBAAC" w14:textId="77777777" w:rsidR="00642891" w:rsidRDefault="00642891" w:rsidP="00642891">
      <w:pPr>
        <w:pStyle w:val="EX"/>
        <w:rPr>
          <w:ins w:id="15" w:author="Nokia-93" w:date="2025-09-30T07:23:00Z" w16du:dateUtc="2025-09-30T05:23:00Z"/>
        </w:rPr>
      </w:pPr>
      <w:r>
        <w:t>[10]</w:t>
      </w:r>
      <w:r>
        <w:tab/>
      </w:r>
      <w:r w:rsidRPr="007B0C8B">
        <w:t xml:space="preserve">SECG SEC 2: </w:t>
      </w:r>
      <w:r>
        <w:t>“</w:t>
      </w:r>
      <w:r w:rsidRPr="007B0C8B">
        <w:t>Recommended Elliptic Curve Domain Parameters</w:t>
      </w:r>
      <w:r>
        <w:t>”</w:t>
      </w:r>
      <w:r w:rsidRPr="007B0C8B">
        <w:t xml:space="preserve">, Version 2.0, 2010. Available at </w:t>
      </w:r>
      <w:hyperlink r:id="rId10" w:history="1">
        <w:r w:rsidRPr="007B0C8B">
          <w:rPr>
            <w:rStyle w:val="Hyperlink"/>
          </w:rPr>
          <w:t>http://www.secg.org/sec2-v2.pdf</w:t>
        </w:r>
      </w:hyperlink>
      <w:r>
        <w:t>.</w:t>
      </w:r>
    </w:p>
    <w:p w14:paraId="47E9E0A1" w14:textId="072C3D09" w:rsidR="008D0C3C" w:rsidRDefault="008D0C3C" w:rsidP="00642891">
      <w:pPr>
        <w:pStyle w:val="EX"/>
        <w:rPr>
          <w:ins w:id="16" w:author="Nokia-93" w:date="2025-09-30T07:27:00Z" w16du:dateUtc="2025-09-30T05:27:00Z"/>
        </w:rPr>
      </w:pPr>
      <w:ins w:id="17" w:author="Nokia-93" w:date="2025-09-30T07:23:00Z" w16du:dateUtc="2025-09-30T05:23:00Z">
        <w:r>
          <w:t>[</w:t>
        </w:r>
      </w:ins>
      <w:ins w:id="18" w:author="Nokia-93" w:date="2025-09-30T07:24:00Z" w16du:dateUtc="2025-09-30T05:24:00Z">
        <w:r>
          <w:t>x1]</w:t>
        </w:r>
        <w:r>
          <w:tab/>
        </w:r>
        <w:r w:rsidRPr="008D0C3C">
          <w:t>ANSSI</w:t>
        </w:r>
        <w:r w:rsidR="00B23593">
          <w:t>:</w:t>
        </w:r>
      </w:ins>
      <w:ins w:id="19" w:author="Nokia-93" w:date="2025-10-14T09:12:00Z" w16du:dateUtc="2025-10-14T07:12:00Z">
        <w:r w:rsidR="00304926" w:rsidRPr="00304926">
          <w:t xml:space="preserve"> “ANSSI views on the Post-Quantum Cryptography transition (2023 follow up)”,</w:t>
        </w:r>
      </w:ins>
      <w:ins w:id="20" w:author="Nokia-93" w:date="2025-10-16T05:48:00Z" w16du:dateUtc="2025-10-16T03:48:00Z">
        <w:r w:rsidR="002717D7">
          <w:br/>
        </w:r>
      </w:ins>
      <w:ins w:id="21" w:author="Nokia-93" w:date="2025-10-16T05:49:00Z" w16du:dateUtc="2025-10-16T03:49:00Z">
        <w:r w:rsidR="002717D7">
          <w:fldChar w:fldCharType="begin"/>
        </w:r>
        <w:r w:rsidR="002717D7">
          <w:instrText>HYPERLINK "https://cyber.gouv.fr/sites/default/files/document/follow_up_position_paper_on_post_quantum_cryptography.pdf"</w:instrText>
        </w:r>
        <w:r w:rsidR="002717D7">
          <w:fldChar w:fldCharType="separate"/>
        </w:r>
        <w:r w:rsidR="002717D7" w:rsidRPr="002717D7">
          <w:rPr>
            <w:rStyle w:val="Hyperlink"/>
          </w:rPr>
          <w:t>https://cyber.gouv.fr/sites/default/files/document/follow_up_position_paper_on_post_quantum_cryptography.pdf</w:t>
        </w:r>
        <w:r w:rsidR="002717D7">
          <w:fldChar w:fldCharType="end"/>
        </w:r>
      </w:ins>
    </w:p>
    <w:p w14:paraId="12A79872" w14:textId="5E0899E0" w:rsidR="002E07AE" w:rsidRDefault="002E07AE" w:rsidP="00701DA4">
      <w:pPr>
        <w:pStyle w:val="EX"/>
        <w:rPr>
          <w:ins w:id="22" w:author="Nokia-93" w:date="2025-09-30T07:28:00Z" w16du:dateUtc="2025-09-30T05:28:00Z"/>
        </w:rPr>
      </w:pPr>
      <w:ins w:id="23" w:author="Nokia-93" w:date="2025-09-30T07:27:00Z" w16du:dateUtc="2025-09-30T05:27:00Z">
        <w:r>
          <w:t>[x2]</w:t>
        </w:r>
        <w:r>
          <w:tab/>
        </w:r>
        <w:r w:rsidRPr="002E07AE">
          <w:t>NCSC</w:t>
        </w:r>
      </w:ins>
      <w:ins w:id="24" w:author="Nokia-93" w:date="2025-10-14T09:12:00Z" w16du:dateUtc="2025-10-14T07:12:00Z">
        <w:r w:rsidR="00C0489A">
          <w:t>:</w:t>
        </w:r>
      </w:ins>
      <w:ins w:id="25" w:author="Nokia-93" w:date="2025-09-30T07:27:00Z" w16du:dateUtc="2025-09-30T05:27:00Z">
        <w:r w:rsidRPr="002E07AE">
          <w:t xml:space="preserve"> “Timelines for migration to post-quantum cryptography”,</w:t>
        </w:r>
      </w:ins>
      <w:ins w:id="26" w:author="Nokia-93" w:date="2025-10-15T10:25:00Z" w16du:dateUtc="2025-10-15T08:25:00Z">
        <w:r w:rsidR="00701DA4">
          <w:br/>
        </w:r>
      </w:ins>
      <w:ins w:id="27" w:author="Nokia-93" w:date="2025-10-15T10:26:00Z" w16du:dateUtc="2025-10-15T08:26:00Z">
        <w:r w:rsidR="00701DA4">
          <w:fldChar w:fldCharType="begin"/>
        </w:r>
        <w:r w:rsidR="00701DA4">
          <w:instrText>HYPERLINK "</w:instrText>
        </w:r>
        <w:r w:rsidR="00701DA4" w:rsidRPr="00701DA4">
          <w:instrText>https://www.ncsc.gov.uk/guidance/pqc-migration-timelines</w:instrText>
        </w:r>
        <w:r w:rsidR="00701DA4">
          <w:instrText>"</w:instrText>
        </w:r>
        <w:r w:rsidR="00701DA4">
          <w:fldChar w:fldCharType="separate"/>
        </w:r>
        <w:r w:rsidR="00701DA4" w:rsidRPr="00235C9E">
          <w:rPr>
            <w:rStyle w:val="Hyperlink"/>
          </w:rPr>
          <w:t>https://www.ncsc.gov.uk/guidance/pqc-migration-timelines</w:t>
        </w:r>
        <w:r w:rsidR="00701DA4">
          <w:fldChar w:fldCharType="end"/>
        </w:r>
      </w:ins>
    </w:p>
    <w:p w14:paraId="63D18961" w14:textId="29E8335F" w:rsidR="00367BC4" w:rsidRDefault="00367BC4" w:rsidP="00642891">
      <w:pPr>
        <w:pStyle w:val="EX"/>
        <w:rPr>
          <w:ins w:id="28" w:author="Nokia-93" w:date="2025-09-30T07:31:00Z" w16du:dateUtc="2025-09-30T05:31:00Z"/>
        </w:rPr>
      </w:pPr>
      <w:ins w:id="29" w:author="Nokia-93" w:date="2025-09-30T07:28:00Z" w16du:dateUtc="2025-09-30T05:28:00Z">
        <w:r>
          <w:t>[x3]</w:t>
        </w:r>
        <w:r>
          <w:tab/>
        </w:r>
      </w:ins>
      <w:ins w:id="30" w:author="Nokia-93" w:date="2025-09-30T07:31:00Z" w16du:dateUtc="2025-09-30T05:31:00Z">
        <w:r w:rsidR="00775514" w:rsidRPr="00775514">
          <w:t>NSM 10</w:t>
        </w:r>
      </w:ins>
      <w:ins w:id="31" w:author="Nokia-93" w:date="2025-10-14T09:13:00Z" w16du:dateUtc="2025-10-14T07:13:00Z">
        <w:r w:rsidR="00C0489A">
          <w:t>:</w:t>
        </w:r>
      </w:ins>
      <w:ins w:id="32" w:author="Nokia-93" w:date="2025-09-30T07:31:00Z" w16du:dateUtc="2025-09-30T05:31:00Z">
        <w:r w:rsidR="00775514" w:rsidRPr="00775514">
          <w:t xml:space="preserve"> “</w:t>
        </w:r>
      </w:ins>
      <w:ins w:id="33" w:author="Nokia-93" w:date="2025-10-14T09:01:00Z" w16du:dateUtc="2025-10-14T07:01:00Z">
        <w:r w:rsidR="00F30C3D" w:rsidRPr="00F30C3D">
          <w:t>Memorandum for the heads of executive departments and agencies”,</w:t>
        </w:r>
      </w:ins>
      <w:ins w:id="34" w:author="Nokia-93" w:date="2025-10-15T10:26:00Z" w16du:dateUtc="2025-10-15T08:26:00Z">
        <w:r w:rsidR="00701DA4">
          <w:br/>
        </w:r>
      </w:ins>
      <w:ins w:id="35" w:author="Nokia-93" w:date="2025-10-15T10:27:00Z" w16du:dateUtc="2025-10-15T08:27:00Z">
        <w:r w:rsidR="00701DA4">
          <w:fldChar w:fldCharType="begin"/>
        </w:r>
        <w:r w:rsidR="00701DA4">
          <w:instrText>HYPERLINK "https://www.whitehouse.gov/wp-content/uploads/2022/11/M-23-02-M-Memo-on-Migrating-to-Post-Quantum-Cryptography.pdf" \l ":~:text=As%20per%20NSM-10%2C%20%E2%80%9Cthe%20United%20States%20must%20prioritize,the%20quantum%20risk%20as%20is%20feasible%20by%202035.%E2%80%9D"</w:instrText>
        </w:r>
        <w:r w:rsidR="00701DA4">
          <w:fldChar w:fldCharType="separate"/>
        </w:r>
        <w:r w:rsidR="00701DA4">
          <w:rPr>
            <w:rStyle w:val="Hyperlink"/>
          </w:rPr>
          <w:t>https://www.whitehouse.gov/wp-content/uploads/2022/11/M-23-02-M-Memo-on-Migrating-to-Post-Quantum-Cryptography.pdf</w:t>
        </w:r>
        <w:r w:rsidR="00701DA4">
          <w:fldChar w:fldCharType="end"/>
        </w:r>
      </w:ins>
    </w:p>
    <w:p w14:paraId="2881094E" w14:textId="4014297A" w:rsidR="00775514" w:rsidRDefault="00775514" w:rsidP="00642891">
      <w:pPr>
        <w:pStyle w:val="EX"/>
        <w:rPr>
          <w:ins w:id="36" w:author="Nokia-93" w:date="2025-09-30T07:32:00Z" w16du:dateUtc="2025-09-30T05:32:00Z"/>
        </w:rPr>
      </w:pPr>
      <w:ins w:id="37" w:author="Nokia-93" w:date="2025-09-30T07:31:00Z" w16du:dateUtc="2025-09-30T05:31:00Z">
        <w:r>
          <w:t>[x4]</w:t>
        </w:r>
        <w:r>
          <w:tab/>
        </w:r>
        <w:r w:rsidR="005B40B8" w:rsidRPr="005B40B8">
          <w:t>NIST SP800-131A</w:t>
        </w:r>
      </w:ins>
      <w:ins w:id="38" w:author="Nokia-93" w:date="2025-10-14T09:13:00Z" w16du:dateUtc="2025-10-14T07:13:00Z">
        <w:r w:rsidR="00C0489A">
          <w:t>:</w:t>
        </w:r>
      </w:ins>
      <w:ins w:id="39" w:author="Nokia-93" w:date="2025-09-30T07:31:00Z" w16du:dateUtc="2025-09-30T05:31:00Z">
        <w:r w:rsidR="005B40B8" w:rsidRPr="005B40B8">
          <w:t xml:space="preserve"> “Transitioning the Use of Cryptographic Algorithms and Key Lengths”,</w:t>
        </w:r>
      </w:ins>
      <w:ins w:id="40" w:author="Nokia-93" w:date="2025-10-15T10:28:00Z" w16du:dateUtc="2025-10-15T08:28:00Z">
        <w:r w:rsidR="00701DA4">
          <w:br/>
        </w:r>
      </w:ins>
      <w:ins w:id="41" w:author="Nokia-93" w:date="2025-09-30T07:32:00Z" w16du:dateUtc="2025-09-30T05:32:00Z">
        <w:r w:rsidR="00EB2AFA">
          <w:fldChar w:fldCharType="begin"/>
        </w:r>
      </w:ins>
      <w:ins w:id="42" w:author="Nokia-93" w:date="2025-10-15T10:28:00Z" w16du:dateUtc="2025-10-15T08:28:00Z">
        <w:r w:rsidR="00701DA4">
          <w:instrText>HYPERLINK "https://nvlpubs.nist.gov/nistpubs/SpecialPublications/NIST.SP.800-131Ar2.pdf"</w:instrText>
        </w:r>
      </w:ins>
      <w:ins w:id="43" w:author="Nokia-93" w:date="2025-09-30T07:32:00Z" w16du:dateUtc="2025-09-30T05:32:00Z">
        <w:r w:rsidR="00EB2AFA">
          <w:fldChar w:fldCharType="separate"/>
        </w:r>
      </w:ins>
      <w:ins w:id="44" w:author="Nokia-93" w:date="2025-10-15T10:28:00Z" w16du:dateUtc="2025-10-15T08:28:00Z">
        <w:r w:rsidR="00701DA4">
          <w:rPr>
            <w:rStyle w:val="Hyperlink"/>
          </w:rPr>
          <w:t>https://nvlpubs.nist.gov/nistpubs/SpecialPublications/NIST.SP.800-131Ar2.pdf</w:t>
        </w:r>
      </w:ins>
      <w:ins w:id="45" w:author="Nokia-93" w:date="2025-09-30T07:32:00Z" w16du:dateUtc="2025-09-30T05:32:00Z">
        <w:r w:rsidR="00EB2AFA">
          <w:fldChar w:fldCharType="end"/>
        </w:r>
      </w:ins>
    </w:p>
    <w:p w14:paraId="77613B57" w14:textId="6BDB459D" w:rsidR="00EB2AFA" w:rsidRDefault="00EB2AFA" w:rsidP="00642891">
      <w:pPr>
        <w:pStyle w:val="EX"/>
        <w:rPr>
          <w:ins w:id="46" w:author="Nokia-93" w:date="2025-09-30T07:35:00Z" w16du:dateUtc="2025-09-30T05:35:00Z"/>
        </w:rPr>
      </w:pPr>
      <w:ins w:id="47" w:author="Nokia-93" w:date="2025-09-30T07:32:00Z" w16du:dateUtc="2025-09-30T05:32:00Z">
        <w:r>
          <w:t>[x5]</w:t>
        </w:r>
        <w:r>
          <w:tab/>
        </w:r>
      </w:ins>
      <w:ins w:id="48" w:author="Nokia-93" w:date="2025-09-30T07:34:00Z" w16du:dateUtc="2025-09-30T05:34:00Z">
        <w:r w:rsidR="003F5D4A" w:rsidRPr="003F5D4A">
          <w:t>NIST IR 8547 ipd</w:t>
        </w:r>
      </w:ins>
      <w:ins w:id="49" w:author="Nokia-93" w:date="2025-10-14T09:13:00Z" w16du:dateUtc="2025-10-14T07:13:00Z">
        <w:r w:rsidR="00C0489A">
          <w:t>:</w:t>
        </w:r>
      </w:ins>
      <w:ins w:id="50" w:author="Nokia-93" w:date="2025-09-30T07:34:00Z" w16du:dateUtc="2025-09-30T05:34:00Z">
        <w:r w:rsidR="003F5D4A" w:rsidRPr="003F5D4A">
          <w:t xml:space="preserve"> “Transition to Post-Quantum Cryptography Standards”,</w:t>
        </w:r>
      </w:ins>
      <w:ins w:id="51" w:author="Nokia-93" w:date="2025-10-15T10:28:00Z" w16du:dateUtc="2025-10-15T08:28:00Z">
        <w:r w:rsidR="00701DA4">
          <w:br/>
        </w:r>
      </w:ins>
      <w:ins w:id="52" w:author="Nokia-93" w:date="2025-09-30T07:35:00Z" w16du:dateUtc="2025-09-30T05:35:00Z">
        <w:r w:rsidR="00C44CE5">
          <w:fldChar w:fldCharType="begin"/>
        </w:r>
      </w:ins>
      <w:ins w:id="53" w:author="Nokia-93" w:date="2025-10-15T10:28:00Z" w16du:dateUtc="2025-10-15T08:28:00Z">
        <w:r w:rsidR="00701DA4">
          <w:instrText>HYPERLINK "https://nvlpubs.nist.gov/nistpubs/ir/2024/NIST.IR.8547.ipd.pdf"</w:instrText>
        </w:r>
      </w:ins>
      <w:ins w:id="54" w:author="Nokia-93" w:date="2025-09-30T07:35:00Z" w16du:dateUtc="2025-09-30T05:35:00Z">
        <w:r w:rsidR="00C44CE5">
          <w:fldChar w:fldCharType="separate"/>
        </w:r>
      </w:ins>
      <w:ins w:id="55" w:author="Nokia-93" w:date="2025-10-15T10:28:00Z" w16du:dateUtc="2025-10-15T08:28:00Z">
        <w:r w:rsidR="00701DA4">
          <w:rPr>
            <w:rStyle w:val="Hyperlink"/>
          </w:rPr>
          <w:t>https://nvlpubs.nist.gov/nistpubs/ir/2024/NIST.IR.8547.ipd.pdf</w:t>
        </w:r>
      </w:ins>
      <w:ins w:id="56" w:author="Nokia-93" w:date="2025-09-30T07:35:00Z" w16du:dateUtc="2025-09-30T05:35:00Z">
        <w:r w:rsidR="00C44CE5">
          <w:fldChar w:fldCharType="end"/>
        </w:r>
      </w:ins>
    </w:p>
    <w:p w14:paraId="5BBF0E38" w14:textId="66BB58C0" w:rsidR="00C44CE5" w:rsidRDefault="00C44CE5" w:rsidP="00642891">
      <w:pPr>
        <w:pStyle w:val="EX"/>
        <w:rPr>
          <w:ins w:id="57" w:author="Nokia-93" w:date="2025-10-13T06:13:00Z" w16du:dateUtc="2025-10-13T04:13:00Z"/>
        </w:rPr>
      </w:pPr>
      <w:ins w:id="58" w:author="Nokia-93" w:date="2025-09-30T07:35:00Z" w16du:dateUtc="2025-09-30T05:35:00Z">
        <w:r w:rsidRPr="007176A9">
          <w:rPr>
            <w:highlight w:val="yellow"/>
          </w:rPr>
          <w:t>[x6]</w:t>
        </w:r>
        <w:r w:rsidRPr="007176A9">
          <w:rPr>
            <w:highlight w:val="yellow"/>
          </w:rPr>
          <w:tab/>
        </w:r>
      </w:ins>
      <w:ins w:id="59" w:author="Nokia-93" w:date="2025-10-14T14:47:00Z" w16du:dateUtc="2025-10-14T12:47:00Z">
        <w:r w:rsidR="008468DA">
          <w:rPr>
            <w:highlight w:val="yellow"/>
          </w:rPr>
          <w:t>US NSA</w:t>
        </w:r>
      </w:ins>
      <w:ins w:id="60" w:author="Nokia-93" w:date="2025-10-14T09:13:00Z" w16du:dateUtc="2025-10-14T07:13:00Z">
        <w:r w:rsidR="00C0489A">
          <w:rPr>
            <w:highlight w:val="yellow"/>
          </w:rPr>
          <w:t>:</w:t>
        </w:r>
      </w:ins>
      <w:ins w:id="61" w:author="Nokia-93" w:date="2025-10-13T06:12:00Z" w16du:dateUtc="2025-10-13T04:12:00Z">
        <w:r w:rsidR="007176A9" w:rsidRPr="007176A9">
          <w:rPr>
            <w:highlight w:val="yellow"/>
          </w:rPr>
          <w:t xml:space="preserve"> </w:t>
        </w:r>
      </w:ins>
      <w:ins w:id="62" w:author="Nokia-93" w:date="2025-10-14T09:13:00Z" w16du:dateUtc="2025-10-14T07:13:00Z">
        <w:r w:rsidR="00C0489A">
          <w:rPr>
            <w:highlight w:val="yellow"/>
          </w:rPr>
          <w:t>“</w:t>
        </w:r>
      </w:ins>
      <w:ins w:id="63" w:author="Nokia-93" w:date="2025-10-13T06:12:00Z" w16du:dateUtc="2025-10-13T04:12:00Z">
        <w:r w:rsidR="007176A9" w:rsidRPr="007176A9">
          <w:rPr>
            <w:highlight w:val="yellow"/>
          </w:rPr>
          <w:t>Commercial National Se</w:t>
        </w:r>
      </w:ins>
      <w:ins w:id="64" w:author="Nokia-93" w:date="2025-10-13T06:13:00Z" w16du:dateUtc="2025-10-13T04:13:00Z">
        <w:r w:rsidR="007176A9" w:rsidRPr="007176A9">
          <w:rPr>
            <w:highlight w:val="yellow"/>
          </w:rPr>
          <w:t>curity Suite 2.0 (CNSA2.0)</w:t>
        </w:r>
      </w:ins>
      <w:ins w:id="65" w:author="Nokia-93" w:date="2025-10-14T09:13:00Z" w16du:dateUtc="2025-10-14T07:13:00Z">
        <w:r w:rsidR="00C0489A">
          <w:t>”</w:t>
        </w:r>
      </w:ins>
      <w:ins w:id="66" w:author="Nokia-93" w:date="2025-10-13T06:14:00Z" w16du:dateUtc="2025-10-13T04:14:00Z">
        <w:r w:rsidR="007176A9">
          <w:t>,</w:t>
        </w:r>
      </w:ins>
      <w:ins w:id="67" w:author="Nokia-93" w:date="2025-10-15T10:28:00Z" w16du:dateUtc="2025-10-15T08:28:00Z">
        <w:r w:rsidR="00701DA4">
          <w:br/>
        </w:r>
      </w:ins>
      <w:ins w:id="68" w:author="Nokia-93" w:date="2025-10-15T10:29:00Z" w16du:dateUtc="2025-10-15T08:29:00Z">
        <w:r w:rsidR="00701DA4">
          <w:fldChar w:fldCharType="begin"/>
        </w:r>
        <w:r w:rsidR="00701DA4">
          <w:instrText>HYPERLINK "</w:instrText>
        </w:r>
        <w:r w:rsidR="00701DA4" w:rsidRPr="00701DA4">
          <w:instrText>https://media.defense.gov/2022/Sep/07/2003071836/-1/-1/1/CSI_CNSA_2.0_FAQ_.PDF</w:instrText>
        </w:r>
        <w:r w:rsidR="00701DA4">
          <w:instrText>"</w:instrText>
        </w:r>
        <w:r w:rsidR="00701DA4">
          <w:fldChar w:fldCharType="separate"/>
        </w:r>
        <w:r w:rsidR="00701DA4" w:rsidRPr="00235C9E">
          <w:rPr>
            <w:rStyle w:val="Hyperlink"/>
          </w:rPr>
          <w:t>https://media.defense.gov/2022/Sep/07/2003071836/-1/-1/1/CSI_CNSA_2.0_FAQ_.PDF</w:t>
        </w:r>
        <w:r w:rsidR="00701DA4">
          <w:fldChar w:fldCharType="end"/>
        </w:r>
      </w:ins>
    </w:p>
    <w:p w14:paraId="09227CAB" w14:textId="044F6CF7" w:rsidR="007176A9" w:rsidRDefault="007176A9" w:rsidP="00642891">
      <w:pPr>
        <w:pStyle w:val="EX"/>
        <w:rPr>
          <w:ins w:id="69" w:author="Nokia-93" w:date="2025-10-14T09:04:00Z" w16du:dateUtc="2025-10-14T07:04:00Z"/>
        </w:rPr>
      </w:pPr>
      <w:ins w:id="70" w:author="Nokia-93" w:date="2025-10-13T06:13:00Z" w16du:dateUtc="2025-10-13T04:13:00Z">
        <w:r>
          <w:t>[x7]</w:t>
        </w:r>
        <w:r>
          <w:tab/>
        </w:r>
      </w:ins>
      <w:ins w:id="71" w:author="Nokia-93" w:date="2025-10-14T09:03:00Z" w16du:dateUtc="2025-10-14T07:03:00Z">
        <w:r w:rsidR="00304926">
          <w:t>BSI</w:t>
        </w:r>
      </w:ins>
      <w:ins w:id="72" w:author="Nokia-93" w:date="2025-10-14T09:04:00Z" w16du:dateUtc="2025-10-14T07:04:00Z">
        <w:r w:rsidR="00304926">
          <w:t>: “Quantum-safe cryptography”,</w:t>
        </w:r>
      </w:ins>
      <w:ins w:id="73" w:author="Nokia-93" w:date="2025-10-15T10:29:00Z" w16du:dateUtc="2025-10-15T08:29:00Z">
        <w:r w:rsidR="00701DA4">
          <w:br/>
        </w:r>
        <w:r w:rsidR="00701DA4">
          <w:fldChar w:fldCharType="begin"/>
        </w:r>
      </w:ins>
      <w:ins w:id="74" w:author="Nokia-93" w:date="2025-10-15T10:30:00Z" w16du:dateUtc="2025-10-15T08:30:00Z">
        <w:r w:rsidR="00701DA4">
          <w:instrText>HYPERLINK "https://www.bsi.bund.de/SharedDocs/Downloads/EN/BSI/Publications/Brochure/quantum-safe-cryptography.pdf?__blob=publicationFile&amp;v=6"</w:instrText>
        </w:r>
      </w:ins>
      <w:ins w:id="75" w:author="Nokia-93" w:date="2025-10-15T10:29:00Z" w16du:dateUtc="2025-10-15T08:29:00Z">
        <w:r w:rsidR="00701DA4">
          <w:fldChar w:fldCharType="separate"/>
        </w:r>
      </w:ins>
      <w:ins w:id="76" w:author="Nokia-93" w:date="2025-10-15T10:30:00Z" w16du:dateUtc="2025-10-15T08:30:00Z">
        <w:r w:rsidR="00701DA4">
          <w:rPr>
            <w:rStyle w:val="Hyperlink"/>
          </w:rPr>
          <w:t>https://www.bsi.bund.de/SharedDocs/Downloads/EN/BSI/Publications/Brochure/quantum-safe-cryptography.pdf</w:t>
        </w:r>
      </w:ins>
      <w:ins w:id="77" w:author="Nokia-93" w:date="2025-10-15T10:29:00Z" w16du:dateUtc="2025-10-15T08:29:00Z">
        <w:r w:rsidR="00701DA4">
          <w:fldChar w:fldCharType="end"/>
        </w:r>
      </w:ins>
    </w:p>
    <w:p w14:paraId="572673B2" w14:textId="521F45AD" w:rsidR="00304926" w:rsidRPr="00387357" w:rsidRDefault="00304926" w:rsidP="00642891">
      <w:pPr>
        <w:pStyle w:val="EX"/>
        <w:rPr>
          <w:ins w:id="78" w:author="Nokia-93" w:date="2025-10-14T09:06:00Z" w16du:dateUtc="2025-10-14T07:06:00Z"/>
        </w:rPr>
      </w:pPr>
      <w:ins w:id="79" w:author="Nokia-93" w:date="2025-10-14T09:04:00Z" w16du:dateUtc="2025-10-14T07:04:00Z">
        <w:r w:rsidRPr="00387357">
          <w:t>[x8]</w:t>
        </w:r>
        <w:r w:rsidRPr="00387357">
          <w:tab/>
        </w:r>
        <w:r w:rsidRPr="00387357">
          <w:tab/>
          <w:t>BSI: “Cryptographic Mechanisms”,</w:t>
        </w:r>
      </w:ins>
      <w:ins w:id="80" w:author="Nokia-93" w:date="2025-10-15T10:30:00Z" w16du:dateUtc="2025-10-15T08:30:00Z">
        <w:r w:rsidR="00701DA4" w:rsidRPr="00387357">
          <w:br/>
        </w:r>
        <w:r w:rsidR="00701DA4">
          <w:rPr>
            <w:lang w:val="de-DE"/>
          </w:rPr>
          <w:fldChar w:fldCharType="begin"/>
        </w:r>
        <w:r w:rsidR="00701DA4" w:rsidRPr="00387357">
          <w:instrText>HYPERLINK "https://www.bsi.bund.de/EN/Themen/Unternehmen-und-Organisationen/Standards-und-Zertifizierung/Technische-Richtlinien/TR-nach-Thema-sortiert/tr02102/tr02102_node.html"</w:instrText>
        </w:r>
        <w:r w:rsidR="00701DA4">
          <w:rPr>
            <w:lang w:val="de-DE"/>
          </w:rPr>
        </w:r>
        <w:r w:rsidR="00701DA4">
          <w:rPr>
            <w:lang w:val="de-DE"/>
          </w:rPr>
          <w:fldChar w:fldCharType="separate"/>
        </w:r>
        <w:r w:rsidR="00701DA4" w:rsidRPr="00387357">
          <w:rPr>
            <w:rStyle w:val="Hyperlink"/>
          </w:rPr>
          <w:t>https://www.bsi.bund.de/EN/Themen/Unternehmen-und-Organisationen/Standards-und-Zertifizierung/Technische-Richtlinien/TR-nach-Thema-sortiert/tr02102/tr02102_node.html</w:t>
        </w:r>
        <w:r w:rsidR="00701DA4">
          <w:rPr>
            <w:lang w:val="de-DE"/>
          </w:rPr>
          <w:fldChar w:fldCharType="end"/>
        </w:r>
      </w:ins>
    </w:p>
    <w:p w14:paraId="5A399D6C" w14:textId="7D200AA8" w:rsidR="00304926" w:rsidRDefault="00304926" w:rsidP="005F26EF">
      <w:pPr>
        <w:pStyle w:val="EX"/>
        <w:rPr>
          <w:ins w:id="81" w:author="Nokia-93" w:date="2025-10-14T14:37:00Z" w16du:dateUtc="2025-10-14T12:37:00Z"/>
          <w:lang w:val="en-US"/>
        </w:rPr>
      </w:pPr>
      <w:ins w:id="82" w:author="Nokia-93" w:date="2025-10-14T09:06:00Z" w16du:dateUtc="2025-10-14T07:06:00Z">
        <w:r>
          <w:t>[x9]</w:t>
        </w:r>
        <w:r>
          <w:tab/>
        </w:r>
      </w:ins>
      <w:ins w:id="83" w:author="Nokia-93" w:date="2025-10-14T14:07:00Z" w16du:dateUtc="2025-10-14T12:07:00Z">
        <w:r w:rsidR="005F26EF">
          <w:t>BSI TR 02102-1: “</w:t>
        </w:r>
      </w:ins>
      <w:ins w:id="84" w:author="Nokia-93" w:date="2025-10-14T14:07:00Z">
        <w:r w:rsidR="005F26EF" w:rsidRPr="005F26EF">
          <w:t>Cryptographic Mechanisms:</w:t>
        </w:r>
      </w:ins>
      <w:ins w:id="85" w:author="Nokia-93" w:date="2025-10-14T14:08:00Z" w16du:dateUtc="2025-10-14T12:08:00Z">
        <w:r w:rsidR="005F26EF">
          <w:rPr>
            <w:lang w:val="en-US"/>
          </w:rPr>
          <w:t xml:space="preserve"> </w:t>
        </w:r>
      </w:ins>
      <w:ins w:id="86" w:author="Nokia-93" w:date="2025-10-14T14:07:00Z">
        <w:r w:rsidR="005F26EF" w:rsidRPr="005F26EF">
          <w:t>Recommendations and Key Lengths</w:t>
        </w:r>
      </w:ins>
      <w:ins w:id="87" w:author="Nokia-93" w:date="2025-10-14T14:08:00Z" w16du:dateUtc="2025-10-14T12:08:00Z">
        <w:r w:rsidR="005F26EF">
          <w:rPr>
            <w:lang w:val="en-US"/>
          </w:rPr>
          <w:t>”</w:t>
        </w:r>
      </w:ins>
      <w:ins w:id="88" w:author="Nokia-93" w:date="2025-10-15T11:00:00Z" w16du:dateUtc="2025-10-15T09:00:00Z">
        <w:r w:rsidR="00387357">
          <w:rPr>
            <w:lang w:val="en-US"/>
          </w:rPr>
          <w:t>,</w:t>
        </w:r>
        <w:r w:rsidR="00387357">
          <w:rPr>
            <w:lang w:val="en-US"/>
          </w:rPr>
          <w:br/>
        </w:r>
        <w:r w:rsidR="00387357">
          <w:rPr>
            <w:lang w:val="en-US"/>
          </w:rPr>
          <w:fldChar w:fldCharType="begin"/>
        </w:r>
        <w:r w:rsidR="00387357">
          <w:rPr>
            <w:lang w:val="en-US"/>
          </w:rPr>
          <w:instrText>HYPERLINK "https://www.bsi.bund.de/SharedDocs/Downloads/EN/BSI/Publications/TechGuidelines/TG02102/BSI-TR-02102-1.html"</w:instrText>
        </w:r>
        <w:r w:rsidR="00387357">
          <w:rPr>
            <w:lang w:val="en-US"/>
          </w:rPr>
        </w:r>
        <w:r w:rsidR="00387357">
          <w:rPr>
            <w:lang w:val="en-US"/>
          </w:rPr>
          <w:fldChar w:fldCharType="separate"/>
        </w:r>
        <w:r w:rsidR="00387357" w:rsidRPr="00387357">
          <w:rPr>
            <w:rStyle w:val="Hyperlink"/>
            <w:lang w:val="en-US"/>
          </w:rPr>
          <w:t>https://www.bsi.bund.de/SharedDocs/Downloads/EN/BSI/Publications/TechGuidelines/TG02102/BSI-TR-02102-1.html</w:t>
        </w:r>
        <w:r w:rsidR="00387357">
          <w:rPr>
            <w:lang w:val="en-US"/>
          </w:rPr>
          <w:fldChar w:fldCharType="end"/>
        </w:r>
      </w:ins>
    </w:p>
    <w:p w14:paraId="046F9E35" w14:textId="17D280B0" w:rsidR="00FA1721" w:rsidRDefault="00FA1721" w:rsidP="005F26EF">
      <w:pPr>
        <w:pStyle w:val="EX"/>
        <w:rPr>
          <w:ins w:id="89" w:author="Nokia-93" w:date="2025-10-14T14:39:00Z" w16du:dateUtc="2025-10-14T12:39:00Z"/>
        </w:rPr>
      </w:pPr>
      <w:ins w:id="90" w:author="Nokia-93" w:date="2025-10-14T14:37:00Z" w16du:dateUtc="2025-10-14T12:37:00Z">
        <w:r>
          <w:rPr>
            <w:lang w:val="en-US"/>
          </w:rPr>
          <w:t>[x10]</w:t>
        </w:r>
      </w:ins>
      <w:ins w:id="91" w:author="Nokia-93" w:date="2025-10-14T15:07:00Z" w16du:dateUtc="2025-10-14T13:07:00Z">
        <w:r w:rsidR="00E21BDE">
          <w:rPr>
            <w:lang w:val="en-US"/>
          </w:rPr>
          <w:tab/>
          <w:t>NCSC: “</w:t>
        </w:r>
      </w:ins>
      <w:ins w:id="92" w:author="Nokia-93" w:date="2025-10-14T15:08:00Z" w16du:dateUtc="2025-10-14T13:08:00Z">
        <w:r w:rsidR="00E21BDE" w:rsidRPr="00E21BDE">
          <w:rPr>
            <w:lang w:val="en-US"/>
          </w:rPr>
          <w:t>Next steps in preparing for post-quantum cryptography</w:t>
        </w:r>
      </w:ins>
      <w:ins w:id="93" w:author="Nokia-93" w:date="2025-10-14T15:07:00Z" w16du:dateUtc="2025-10-14T13:07:00Z">
        <w:r w:rsidR="00E21BDE">
          <w:rPr>
            <w:lang w:val="en-US"/>
          </w:rPr>
          <w:t>“,</w:t>
        </w:r>
      </w:ins>
      <w:ins w:id="94" w:author="Nokia-93" w:date="2025-10-15T10:30:00Z" w16du:dateUtc="2025-10-15T08:30:00Z">
        <w:r w:rsidR="00701DA4">
          <w:rPr>
            <w:lang w:val="en-US"/>
          </w:rPr>
          <w:br/>
        </w:r>
      </w:ins>
      <w:ins w:id="95" w:author="Nokia-93" w:date="2025-10-15T10:31:00Z" w16du:dateUtc="2025-10-15T08:31:00Z">
        <w:r w:rsidR="00701DA4">
          <w:rPr>
            <w:lang w:val="en-US"/>
          </w:rPr>
          <w:fldChar w:fldCharType="begin"/>
        </w:r>
        <w:r w:rsidR="00701DA4">
          <w:rPr>
            <w:lang w:val="en-US"/>
          </w:rPr>
          <w:instrText>HYPERLINK "</w:instrText>
        </w:r>
        <w:r w:rsidR="00701DA4" w:rsidRPr="00701DA4">
          <w:rPr>
            <w:lang w:val="en-US"/>
          </w:rPr>
          <w:instrText>https://www.ncsc.gov.uk/whitepaper/next-steps-preparing-for-post-quantum-cryptography</w:instrText>
        </w:r>
        <w:r w:rsidR="00701DA4">
          <w:rPr>
            <w:lang w:val="en-US"/>
          </w:rPr>
          <w:instrText>"</w:instrText>
        </w:r>
        <w:r w:rsidR="00701DA4">
          <w:rPr>
            <w:lang w:val="en-US"/>
          </w:rPr>
        </w:r>
        <w:r w:rsidR="00701DA4">
          <w:rPr>
            <w:lang w:val="en-US"/>
          </w:rPr>
          <w:fldChar w:fldCharType="separate"/>
        </w:r>
        <w:r w:rsidR="00701DA4" w:rsidRPr="00235C9E">
          <w:rPr>
            <w:rStyle w:val="Hyperlink"/>
            <w:lang w:val="en-US"/>
          </w:rPr>
          <w:t>https://www.ncsc.gov.uk/whitepaper/next-steps-preparing-for-post-quantum-cryptography</w:t>
        </w:r>
        <w:r w:rsidR="00701DA4">
          <w:rPr>
            <w:lang w:val="en-US"/>
          </w:rPr>
          <w:fldChar w:fldCharType="end"/>
        </w:r>
      </w:ins>
    </w:p>
    <w:p w14:paraId="62A93938" w14:textId="08135CDF" w:rsidR="00FA1721" w:rsidRDefault="00FA1721" w:rsidP="004707EA">
      <w:pPr>
        <w:pStyle w:val="EX"/>
        <w:rPr>
          <w:ins w:id="96" w:author="Nokia-93" w:date="2025-10-15T03:23:00Z" w16du:dateUtc="2025-10-15T01:23:00Z"/>
        </w:rPr>
      </w:pPr>
      <w:ins w:id="97" w:author="Nokia-93" w:date="2025-10-14T14:39:00Z" w16du:dateUtc="2025-10-14T12:39:00Z">
        <w:r>
          <w:t>[x11]</w:t>
        </w:r>
        <w:r>
          <w:tab/>
        </w:r>
      </w:ins>
      <w:ins w:id="98" w:author="Nokia-93" w:date="2025-10-15T10:31:00Z" w16du:dateUtc="2025-10-15T08:31:00Z">
        <w:r w:rsidR="00701DA4">
          <w:t>…</w:t>
        </w:r>
      </w:ins>
    </w:p>
    <w:p w14:paraId="21E62C94" w14:textId="0769A2D1" w:rsidR="004707EA" w:rsidRPr="004707EA" w:rsidRDefault="004707EA" w:rsidP="004707EA">
      <w:pPr>
        <w:pStyle w:val="EX"/>
        <w:rPr>
          <w:lang w:val="en-US"/>
        </w:rPr>
      </w:pPr>
      <w:ins w:id="99" w:author="Nokia-93" w:date="2025-10-15T03:23:00Z" w16du:dateUtc="2025-10-15T01:23:00Z">
        <w:r>
          <w:t>[x12]</w:t>
        </w:r>
        <w:r>
          <w:tab/>
          <w:t>…</w:t>
        </w:r>
      </w:ins>
    </w:p>
    <w:p w14:paraId="12010186" w14:textId="77777777" w:rsidR="003C5887" w:rsidRDefault="003C5887">
      <w:pPr>
        <w:rPr>
          <w:ins w:id="100" w:author="Nokia-93" w:date="2025-10-14T09:03:00Z" w16du:dateUtc="2025-10-14T07:03:00Z"/>
        </w:rPr>
      </w:pPr>
    </w:p>
    <w:p w14:paraId="32F8F8A5" w14:textId="77777777" w:rsidR="00304926" w:rsidRDefault="00304926">
      <w:pPr>
        <w:rPr>
          <w:ins w:id="101" w:author="Nokia-93" w:date="2025-10-14T09:03:00Z" w16du:dateUtc="2025-10-14T07:03:00Z"/>
        </w:rPr>
      </w:pPr>
    </w:p>
    <w:p w14:paraId="1BD84A3D" w14:textId="77777777" w:rsidR="00304926" w:rsidRDefault="00304926">
      <w:pPr>
        <w:rPr>
          <w:ins w:id="102" w:author="Nokia-93" w:date="2025-10-14T09:03:00Z" w16du:dateUtc="2025-10-14T07:03:00Z"/>
        </w:rPr>
      </w:pPr>
    </w:p>
    <w:p w14:paraId="4FA6189A" w14:textId="6A2D517C" w:rsidR="00304926" w:rsidRPr="00304926" w:rsidDel="00304926" w:rsidRDefault="00304926" w:rsidP="00304926">
      <w:pPr>
        <w:rPr>
          <w:del w:id="103" w:author="Nokia-93" w:date="2025-10-14T09:06:00Z" w16du:dateUtc="2025-10-14T07:06:00Z"/>
          <w:lang w:val="en-US"/>
        </w:rPr>
      </w:pPr>
    </w:p>
    <w:p w14:paraId="7FAD107A" w14:textId="27D28F0B" w:rsidR="00164E4C" w:rsidRPr="007176A9" w:rsidDel="007176A9" w:rsidRDefault="00164E4C">
      <w:pPr>
        <w:rPr>
          <w:del w:id="104" w:author="Nokia-93" w:date="2025-10-13T06:15:00Z" w16du:dateUtc="2025-10-13T04:15:00Z"/>
        </w:rPr>
      </w:pPr>
    </w:p>
    <w:p w14:paraId="0B673AE2" w14:textId="77777777" w:rsidR="00164E4C" w:rsidRDefault="00164E4C"/>
    <w:p w14:paraId="527654ED" w14:textId="4D191129" w:rsidR="00164E4C" w:rsidRDefault="00164E4C" w:rsidP="00164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FE7DF19" w14:textId="77777777" w:rsidR="00164E4C" w:rsidRDefault="00164E4C"/>
    <w:p w14:paraId="75867A81" w14:textId="77777777" w:rsidR="00164E4C" w:rsidRDefault="00164E4C"/>
    <w:p w14:paraId="56132DE7" w14:textId="77777777" w:rsidR="00C55BCD" w:rsidRPr="004D3578" w:rsidRDefault="00C55BCD" w:rsidP="00C55BCD">
      <w:pPr>
        <w:pStyle w:val="Heading2"/>
      </w:pPr>
      <w:bookmarkStart w:id="105" w:name="_Toc207827743"/>
      <w:r w:rsidRPr="004D3578">
        <w:lastRenderedPageBreak/>
        <w:t>3.3</w:t>
      </w:r>
      <w:r w:rsidRPr="004D3578">
        <w:tab/>
        <w:t>Abbreviations</w:t>
      </w:r>
      <w:bookmarkEnd w:id="105"/>
    </w:p>
    <w:p w14:paraId="38D4DD1F" w14:textId="77777777" w:rsidR="00C55BCD" w:rsidRPr="004D3578" w:rsidRDefault="00C55BCD" w:rsidP="00C55BCD">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09EDE3F" w14:textId="6B1F9B99" w:rsidR="008C40D5" w:rsidRPr="00C83048" w:rsidRDefault="008C40D5" w:rsidP="00C55BCD">
      <w:pPr>
        <w:ind w:firstLine="284"/>
        <w:rPr>
          <w:ins w:id="106" w:author="Nokia-93" w:date="2025-09-30T07:36:00Z" w16du:dateUtc="2025-09-30T05:36:00Z"/>
          <w:lang w:val="de-DE"/>
        </w:rPr>
      </w:pPr>
      <w:ins w:id="107" w:author="Nokia-93" w:date="2025-09-30T07:35:00Z" w16du:dateUtc="2025-09-30T05:35:00Z">
        <w:r w:rsidRPr="00C83048">
          <w:rPr>
            <w:lang w:val="de-DE"/>
          </w:rPr>
          <w:t>ANSSI</w:t>
        </w:r>
        <w:r w:rsidRPr="00C83048">
          <w:rPr>
            <w:lang w:val="de-DE"/>
          </w:rPr>
          <w:tab/>
        </w:r>
        <w:r w:rsidRPr="00C83048">
          <w:rPr>
            <w:lang w:val="de-DE"/>
          </w:rPr>
          <w:tab/>
        </w:r>
        <w:r w:rsidRPr="00C83048">
          <w:rPr>
            <w:lang w:val="de-DE"/>
          </w:rPr>
          <w:tab/>
        </w:r>
        <w:r w:rsidRPr="00C83048">
          <w:rPr>
            <w:lang w:val="de-DE"/>
          </w:rPr>
          <w:tab/>
          <w:t>Agence Nationale de la Sécurité des Systèmes d'Information</w:t>
        </w:r>
      </w:ins>
    </w:p>
    <w:p w14:paraId="3835C091" w14:textId="751337F7" w:rsidR="00CE34D9" w:rsidRPr="00B93F59" w:rsidRDefault="00CE34D9" w:rsidP="00C55BCD">
      <w:pPr>
        <w:ind w:firstLine="284"/>
        <w:rPr>
          <w:ins w:id="108" w:author="Nokia-93" w:date="2025-09-30T07:35:00Z" w16du:dateUtc="2025-09-30T05:35:00Z"/>
          <w:lang w:val="de-DE"/>
        </w:rPr>
      </w:pPr>
      <w:ins w:id="109" w:author="Nokia-93" w:date="2025-09-30T07:36:00Z" w16du:dateUtc="2025-09-30T05:36:00Z">
        <w:r w:rsidRPr="00B93F59">
          <w:rPr>
            <w:lang w:val="de-DE"/>
          </w:rPr>
          <w:t>BSI</w:t>
        </w:r>
        <w:r w:rsidRPr="00B93F59">
          <w:rPr>
            <w:lang w:val="de-DE"/>
          </w:rPr>
          <w:tab/>
        </w:r>
        <w:r w:rsidRPr="00B93F59">
          <w:rPr>
            <w:lang w:val="de-DE"/>
          </w:rPr>
          <w:tab/>
        </w:r>
        <w:r w:rsidRPr="00B93F59">
          <w:rPr>
            <w:lang w:val="de-DE"/>
          </w:rPr>
          <w:tab/>
        </w:r>
        <w:r w:rsidRPr="00B93F59">
          <w:rPr>
            <w:lang w:val="de-DE"/>
          </w:rPr>
          <w:tab/>
        </w:r>
        <w:r w:rsidRPr="00B93F59">
          <w:rPr>
            <w:lang w:val="de-DE"/>
          </w:rPr>
          <w:tab/>
        </w:r>
      </w:ins>
      <w:ins w:id="110" w:author="Nokia-93" w:date="2025-09-30T07:48:00Z">
        <w:r w:rsidR="00B93F59" w:rsidRPr="00B93F59">
          <w:rPr>
            <w:lang w:val="de-DE"/>
          </w:rPr>
          <w:t>Bundesamt für Sicherheit in der Informationstechnik</w:t>
        </w:r>
      </w:ins>
    </w:p>
    <w:p w14:paraId="5933BECF" w14:textId="7B429987" w:rsidR="00C55BCD" w:rsidRDefault="00C55BCD" w:rsidP="00C55BCD">
      <w:pPr>
        <w:ind w:firstLine="284"/>
        <w:rPr>
          <w:ins w:id="111" w:author="Nokia-93" w:date="2025-09-30T07:36:00Z" w16du:dateUtc="2025-09-30T05:36:00Z"/>
        </w:rPr>
      </w:pPr>
      <w:r w:rsidRPr="00F008F0">
        <w:t>ECIES</w:t>
      </w:r>
      <w:r w:rsidRPr="00F008F0">
        <w:tab/>
      </w:r>
      <w:r>
        <w:tab/>
      </w:r>
      <w:r>
        <w:tab/>
      </w:r>
      <w:r>
        <w:tab/>
      </w:r>
      <w:r>
        <w:tab/>
      </w:r>
      <w:r w:rsidRPr="00F008F0">
        <w:t>Elliptic Curve Integrated Encryption Scheme</w:t>
      </w:r>
    </w:p>
    <w:p w14:paraId="1DC75B01" w14:textId="03B3E234" w:rsidR="00E6536B" w:rsidRPr="00F008F0" w:rsidRDefault="00E6536B" w:rsidP="00C55BCD">
      <w:pPr>
        <w:ind w:firstLine="284"/>
      </w:pPr>
      <w:ins w:id="112" w:author="Nokia-93" w:date="2025-09-30T07:36:00Z" w16du:dateUtc="2025-09-30T05:36:00Z">
        <w:r>
          <w:t>ISO</w:t>
        </w:r>
        <w:r>
          <w:tab/>
        </w:r>
        <w:r>
          <w:tab/>
        </w:r>
        <w:r>
          <w:tab/>
        </w:r>
        <w:r>
          <w:tab/>
        </w:r>
        <w:r>
          <w:tab/>
        </w:r>
        <w:r w:rsidR="00A60230" w:rsidRPr="00A60230">
          <w:t>International Organization for Standardization</w:t>
        </w:r>
      </w:ins>
    </w:p>
    <w:p w14:paraId="312BEF28" w14:textId="77777777" w:rsidR="00C55BCD" w:rsidRDefault="00C55BCD" w:rsidP="00C55BCD">
      <w:pPr>
        <w:ind w:firstLine="284"/>
        <w:rPr>
          <w:ins w:id="113" w:author="Nokia-93" w:date="2025-09-30T07:36:00Z" w16du:dateUtc="2025-09-30T05:36:00Z"/>
        </w:rPr>
      </w:pPr>
      <w:r>
        <w:t>MIKEY-SAKKE</w:t>
      </w:r>
      <w:r>
        <w:tab/>
      </w:r>
      <w:r>
        <w:tab/>
      </w:r>
      <w:r w:rsidRPr="00C408D2">
        <w:t>Multimedia Internet KEYing – Sakai-Kasahara Key Encryption</w:t>
      </w:r>
    </w:p>
    <w:p w14:paraId="078FA2DC" w14:textId="267E901E" w:rsidR="00B71B12" w:rsidRDefault="00B71B12" w:rsidP="00C55BCD">
      <w:pPr>
        <w:ind w:firstLine="284"/>
        <w:rPr>
          <w:ins w:id="114" w:author="Nokia-93" w:date="2025-09-30T07:50:00Z" w16du:dateUtc="2025-09-30T05:50:00Z"/>
        </w:rPr>
      </w:pPr>
      <w:ins w:id="115" w:author="Nokia-93" w:date="2025-09-30T07:36:00Z" w16du:dateUtc="2025-09-30T05:36:00Z">
        <w:r>
          <w:t>NSA</w:t>
        </w:r>
        <w:r>
          <w:tab/>
        </w:r>
        <w:r>
          <w:tab/>
        </w:r>
        <w:r>
          <w:tab/>
        </w:r>
        <w:r>
          <w:tab/>
        </w:r>
        <w:r>
          <w:tab/>
        </w:r>
        <w:r w:rsidRPr="00B71B12">
          <w:t>National Security Agency</w:t>
        </w:r>
      </w:ins>
    </w:p>
    <w:p w14:paraId="2CEE1166" w14:textId="4185317A" w:rsidR="00861AAC" w:rsidRDefault="00861AAC" w:rsidP="00C55BCD">
      <w:pPr>
        <w:ind w:firstLine="284"/>
        <w:rPr>
          <w:ins w:id="116" w:author="Nokia-93" w:date="2025-09-30T07:50:00Z" w16du:dateUtc="2025-09-30T05:50:00Z"/>
        </w:rPr>
      </w:pPr>
      <w:ins w:id="117" w:author="Nokia-93" w:date="2025-09-30T07:50:00Z" w16du:dateUtc="2025-09-30T05:50:00Z">
        <w:r>
          <w:t>N</w:t>
        </w:r>
      </w:ins>
      <w:ins w:id="118" w:author="Nokia-93" w:date="2025-09-30T07:51:00Z" w16du:dateUtc="2025-09-30T05:51:00Z">
        <w:r w:rsidR="00ED1379">
          <w:t>C</w:t>
        </w:r>
      </w:ins>
      <w:ins w:id="119" w:author="Nokia-93" w:date="2025-09-30T07:50:00Z" w16du:dateUtc="2025-09-30T05:50:00Z">
        <w:r>
          <w:t xml:space="preserve">SC </w:t>
        </w:r>
        <w:r>
          <w:tab/>
        </w:r>
        <w:r>
          <w:tab/>
        </w:r>
        <w:r>
          <w:tab/>
        </w:r>
        <w:r>
          <w:tab/>
        </w:r>
      </w:ins>
      <w:ins w:id="120" w:author="Nokia-93" w:date="2025-09-30T07:51:00Z" w16du:dateUtc="2025-09-30T05:51:00Z">
        <w:r w:rsidR="00ED1379">
          <w:t>National Cyber Security Centre</w:t>
        </w:r>
      </w:ins>
    </w:p>
    <w:p w14:paraId="59C80A01" w14:textId="4D9FB0C8" w:rsidR="00D22901" w:rsidRDefault="00D22901" w:rsidP="00C55BCD">
      <w:pPr>
        <w:ind w:firstLine="284"/>
        <w:rPr>
          <w:ins w:id="121" w:author="Nokia-93" w:date="2025-10-14T14:42:00Z" w16du:dateUtc="2025-10-14T12:42:00Z"/>
        </w:rPr>
      </w:pPr>
      <w:ins w:id="122" w:author="Nokia-93" w:date="2025-09-30T07:50:00Z" w16du:dateUtc="2025-09-30T05:50:00Z">
        <w:r>
          <w:t>NSM</w:t>
        </w:r>
        <w:r>
          <w:tab/>
        </w:r>
        <w:r>
          <w:tab/>
        </w:r>
        <w:r>
          <w:tab/>
        </w:r>
        <w:r>
          <w:tab/>
        </w:r>
        <w:r>
          <w:tab/>
        </w:r>
      </w:ins>
      <w:ins w:id="123" w:author="Nokia-93" w:date="2025-09-30T07:50:00Z">
        <w:r w:rsidRPr="00D22901">
          <w:t>National Security Memorandum</w:t>
        </w:r>
      </w:ins>
    </w:p>
    <w:p w14:paraId="2CDF9C7C" w14:textId="34AFF818" w:rsidR="00411C31" w:rsidRDefault="00411C31" w:rsidP="00C55BCD">
      <w:pPr>
        <w:ind w:firstLine="284"/>
        <w:rPr>
          <w:ins w:id="124" w:author="Nokia-93" w:date="2025-10-15T03:19:00Z" w16du:dateUtc="2025-10-15T01:19:00Z"/>
        </w:rPr>
      </w:pPr>
      <w:ins w:id="125" w:author="Nokia-93" w:date="2025-10-14T14:42:00Z" w16du:dateUtc="2025-10-14T12:42:00Z">
        <w:r>
          <w:t>NSS</w:t>
        </w:r>
        <w:r>
          <w:tab/>
        </w:r>
        <w:r>
          <w:tab/>
        </w:r>
        <w:r>
          <w:tab/>
        </w:r>
        <w:r>
          <w:tab/>
        </w:r>
        <w:r>
          <w:tab/>
        </w:r>
        <w:r w:rsidRPr="00FA1721">
          <w:t>National Security Systems</w:t>
        </w:r>
      </w:ins>
    </w:p>
    <w:p w14:paraId="6B267845" w14:textId="21C85772" w:rsidR="0033367C" w:rsidRDefault="0033367C" w:rsidP="00C55BCD">
      <w:pPr>
        <w:ind w:firstLine="284"/>
      </w:pPr>
      <w:ins w:id="126" w:author="Nokia-93" w:date="2025-10-15T03:19:00Z" w16du:dateUtc="2025-10-15T01:19:00Z">
        <w:r>
          <w:t>PKC</w:t>
        </w:r>
        <w:r>
          <w:tab/>
        </w:r>
        <w:r>
          <w:tab/>
        </w:r>
        <w:r>
          <w:tab/>
        </w:r>
        <w:r>
          <w:tab/>
        </w:r>
        <w:r>
          <w:tab/>
          <w:t>Public Key Cryptography</w:t>
        </w:r>
      </w:ins>
    </w:p>
    <w:p w14:paraId="7D8290D8" w14:textId="77777777" w:rsidR="00C55BCD" w:rsidRPr="004D3578" w:rsidRDefault="00C55BCD" w:rsidP="00C55BCD">
      <w:pPr>
        <w:ind w:firstLine="284"/>
      </w:pPr>
      <w:r>
        <w:t>P</w:t>
      </w:r>
      <w:r>
        <w:rPr>
          <w:lang w:eastAsia="zh-CN"/>
        </w:rPr>
        <w:t>QC</w:t>
      </w:r>
      <w:r w:rsidRPr="004D3578">
        <w:tab/>
      </w:r>
      <w:r>
        <w:tab/>
      </w:r>
      <w:r>
        <w:tab/>
      </w:r>
      <w:r>
        <w:tab/>
      </w:r>
      <w:r>
        <w:tab/>
        <w:t>Post Quantum Cryptography</w:t>
      </w:r>
    </w:p>
    <w:p w14:paraId="14FB9AF8" w14:textId="77777777" w:rsidR="00C55BCD" w:rsidRDefault="00C55BCD" w:rsidP="00C55BCD">
      <w:pPr>
        <w:ind w:firstLine="284"/>
      </w:pPr>
      <w:r>
        <w:t>SDO</w:t>
      </w:r>
      <w:r>
        <w:tab/>
      </w:r>
      <w:r>
        <w:tab/>
      </w:r>
      <w:r>
        <w:tab/>
      </w:r>
      <w:r>
        <w:tab/>
      </w:r>
      <w:r>
        <w:tab/>
        <w:t>Standards Development Organizations</w:t>
      </w:r>
    </w:p>
    <w:p w14:paraId="1374D02C" w14:textId="77777777" w:rsidR="00C55BCD" w:rsidRDefault="00C55BCD" w:rsidP="00C55BCD">
      <w:pPr>
        <w:ind w:firstLine="284"/>
      </w:pPr>
      <w:r>
        <w:t>SECG</w:t>
      </w:r>
      <w:r>
        <w:tab/>
      </w:r>
      <w:r>
        <w:tab/>
      </w:r>
      <w:r>
        <w:tab/>
      </w:r>
      <w:r>
        <w:tab/>
      </w:r>
      <w:r>
        <w:tab/>
      </w:r>
      <w:r w:rsidRPr="00411D7F">
        <w:t>Security Engineering &amp; Consulting Group</w:t>
      </w:r>
    </w:p>
    <w:p w14:paraId="0362E4AE" w14:textId="77777777" w:rsidR="00C55BCD" w:rsidRDefault="00C55BCD" w:rsidP="00C55BCD">
      <w:pPr>
        <w:ind w:firstLine="284"/>
      </w:pPr>
      <w:r>
        <w:t>SUCI</w:t>
      </w:r>
      <w:r>
        <w:tab/>
      </w:r>
      <w:r>
        <w:tab/>
      </w:r>
      <w:r>
        <w:tab/>
      </w:r>
      <w:r>
        <w:tab/>
      </w:r>
      <w:r>
        <w:tab/>
      </w:r>
      <w:r w:rsidRPr="00356818">
        <w:t>Subscription Concealed Identifier</w:t>
      </w:r>
    </w:p>
    <w:p w14:paraId="3093BD01" w14:textId="77777777" w:rsidR="00164E4C" w:rsidRDefault="00164E4C"/>
    <w:p w14:paraId="45051483" w14:textId="77777777" w:rsidR="00164E4C" w:rsidRDefault="00164E4C"/>
    <w:p w14:paraId="0927D4AE" w14:textId="77777777" w:rsidR="00164E4C" w:rsidRDefault="00164E4C"/>
    <w:p w14:paraId="7F983A84" w14:textId="77777777" w:rsidR="00164E4C" w:rsidRDefault="00164E4C"/>
    <w:p w14:paraId="2BDD7873" w14:textId="77777777" w:rsidR="00164E4C" w:rsidRDefault="00164E4C"/>
    <w:p w14:paraId="16A1DD4D" w14:textId="77777777" w:rsidR="00164E4C" w:rsidRDefault="00164E4C" w:rsidP="00164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B3F7AE" w14:textId="77777777" w:rsidR="00164E4C" w:rsidRDefault="00164E4C"/>
    <w:p w14:paraId="0CDD004C" w14:textId="77777777" w:rsidR="00164E4C" w:rsidRDefault="00164E4C"/>
    <w:p w14:paraId="4ACD80FF" w14:textId="77777777" w:rsidR="00164E4C" w:rsidRDefault="00164E4C"/>
    <w:p w14:paraId="05CB3424" w14:textId="77777777" w:rsidR="00164E4C" w:rsidRDefault="00164E4C"/>
    <w:p w14:paraId="7D40503F" w14:textId="77777777" w:rsidR="00164E4C" w:rsidRDefault="00164E4C"/>
    <w:p w14:paraId="4A3B7923" w14:textId="77777777" w:rsidR="00164E4C" w:rsidRDefault="00164E4C"/>
    <w:p w14:paraId="1ACCD56C" w14:textId="77777777" w:rsidR="00164E4C" w:rsidRDefault="00164E4C"/>
    <w:p w14:paraId="6D774C97" w14:textId="77777777" w:rsidR="00164E4C" w:rsidRDefault="00164E4C"/>
    <w:p w14:paraId="75DC11C0" w14:textId="77777777" w:rsidR="00164E4C" w:rsidRDefault="00164E4C"/>
    <w:p w14:paraId="034176CA" w14:textId="77777777" w:rsidR="00164E4C" w:rsidRDefault="00164E4C"/>
    <w:p w14:paraId="620EB9B7" w14:textId="77777777" w:rsidR="00164E4C" w:rsidRPr="003C5887" w:rsidRDefault="00164E4C"/>
    <w:p w14:paraId="6BBD117C" w14:textId="77777777" w:rsidR="0067632C" w:rsidRDefault="0067632C" w:rsidP="0067632C">
      <w:pPr>
        <w:pStyle w:val="Heading1"/>
      </w:pPr>
      <w:bookmarkStart w:id="127" w:name="_Toc107819038"/>
      <w:bookmarkStart w:id="128" w:name="_Toc157853535"/>
      <w:bookmarkStart w:id="129" w:name="_Toc207827744"/>
      <w:r w:rsidRPr="00FB0A9C">
        <w:lastRenderedPageBreak/>
        <w:t>4</w:t>
      </w:r>
      <w:r w:rsidRPr="00FB0A9C">
        <w:tab/>
      </w:r>
      <w:bookmarkEnd w:id="127"/>
      <w:bookmarkEnd w:id="128"/>
      <w:r>
        <w:t>Overview</w:t>
      </w:r>
      <w:bookmarkEnd w:id="129"/>
    </w:p>
    <w:p w14:paraId="4F54B43D" w14:textId="77777777" w:rsidR="0067632C" w:rsidRDefault="0067632C" w:rsidP="0067632C">
      <w:pPr>
        <w:pStyle w:val="EditorsNote"/>
      </w:pPr>
    </w:p>
    <w:p w14:paraId="7F935B1A" w14:textId="77777777" w:rsidR="0067632C" w:rsidRDefault="0067632C" w:rsidP="0067632C">
      <w:pPr>
        <w:pStyle w:val="Heading2"/>
      </w:pPr>
      <w:bookmarkStart w:id="130" w:name="_Toc207827745"/>
      <w:r>
        <w:t>4.1</w:t>
      </w:r>
      <w:r>
        <w:tab/>
        <w:t>Background Information</w:t>
      </w:r>
      <w:bookmarkEnd w:id="130"/>
      <w:r>
        <w:tab/>
      </w:r>
    </w:p>
    <w:p w14:paraId="531AF792" w14:textId="11C960AF" w:rsidR="0067632C" w:rsidRDefault="0067632C" w:rsidP="0067632C">
      <w:pPr>
        <w:pStyle w:val="Heading3"/>
      </w:pPr>
      <w:bookmarkStart w:id="131" w:name="_Toc207827746"/>
      <w:r>
        <w:t>4.1.</w:t>
      </w:r>
      <w:del w:id="132" w:author="Nokia-93" w:date="2025-10-14T15:25:00Z" w16du:dateUtc="2025-10-14T13:25:00Z">
        <w:r w:rsidDel="00BC53DA">
          <w:delText>1</w:delText>
        </w:r>
      </w:del>
      <w:ins w:id="133" w:author="Nokia-93" w:date="2025-10-14T15:25:00Z" w16du:dateUtc="2025-10-14T13:25:00Z">
        <w:r w:rsidR="00BC53DA">
          <w:t>x</w:t>
        </w:r>
      </w:ins>
      <w:r>
        <w:tab/>
      </w:r>
      <w:ins w:id="134" w:author="Nokia-93" w:date="2025-10-15T03:49:00Z" w16du:dateUtc="2025-10-15T01:49:00Z">
        <w:r w:rsidR="008154D8">
          <w:rPr>
            <w:lang w:val="en-US"/>
          </w:rPr>
          <w:t>S</w:t>
        </w:r>
      </w:ins>
      <w:ins w:id="135" w:author="Nokia-93" w:date="2025-10-15T03:09:00Z">
        <w:r w:rsidR="005D461C" w:rsidRPr="005D461C">
          <w:rPr>
            <w:lang w:val="en-US"/>
          </w:rPr>
          <w:t xml:space="preserve">ummary of </w:t>
        </w:r>
      </w:ins>
      <w:ins w:id="136" w:author="Nokia-93" w:date="2025-10-15T03:09:00Z" w16du:dateUtc="2025-10-15T01:09:00Z">
        <w:r w:rsidR="005D461C">
          <w:rPr>
            <w:lang w:val="en-US"/>
          </w:rPr>
          <w:t>S</w:t>
        </w:r>
      </w:ins>
      <w:ins w:id="137" w:author="Nokia-93" w:date="2025-10-15T03:09:00Z">
        <w:r w:rsidR="005D461C" w:rsidRPr="005D461C">
          <w:rPr>
            <w:lang w:val="en-US"/>
          </w:rPr>
          <w:t xml:space="preserve">ecurity </w:t>
        </w:r>
      </w:ins>
      <w:ins w:id="138" w:author="Nokia-93" w:date="2025-10-15T03:09:00Z" w16du:dateUtc="2025-10-15T01:09:00Z">
        <w:r w:rsidR="005D461C">
          <w:rPr>
            <w:lang w:val="en-US"/>
          </w:rPr>
          <w:t>A</w:t>
        </w:r>
      </w:ins>
      <w:ins w:id="139" w:author="Nokia-93" w:date="2025-10-15T03:09:00Z">
        <w:r w:rsidR="005D461C" w:rsidRPr="005D461C">
          <w:rPr>
            <w:lang w:val="en-US"/>
          </w:rPr>
          <w:t xml:space="preserve">gency </w:t>
        </w:r>
      </w:ins>
      <w:ins w:id="140" w:author="Nokia-93" w:date="2025-10-15T03:09:00Z" w16du:dateUtc="2025-10-15T01:09:00Z">
        <w:r w:rsidR="005D461C">
          <w:rPr>
            <w:lang w:val="en-US"/>
          </w:rPr>
          <w:t>V</w:t>
        </w:r>
      </w:ins>
      <w:ins w:id="141" w:author="Nokia-93" w:date="2025-10-15T03:09:00Z">
        <w:r w:rsidR="005D461C" w:rsidRPr="005D461C">
          <w:rPr>
            <w:lang w:val="en-US"/>
          </w:rPr>
          <w:t>iews</w:t>
        </w:r>
      </w:ins>
      <w:del w:id="142" w:author="Nokia-93" w:date="2025-10-14T15:24:00Z" w16du:dateUtc="2025-10-14T13:24:00Z">
        <w:r w:rsidDel="00BC53DA">
          <w:delText>Transition Timeline</w:delText>
        </w:r>
      </w:del>
      <w:bookmarkEnd w:id="131"/>
    </w:p>
    <w:p w14:paraId="4C987115" w14:textId="77777777" w:rsidR="0067632C" w:rsidRDefault="0067632C" w:rsidP="0067632C">
      <w:pPr>
        <w:pStyle w:val="EditorsNote"/>
      </w:pPr>
      <w:r w:rsidRPr="00054C81">
        <w:t xml:space="preserve">Editor’s Note: </w:t>
      </w:r>
      <w:r>
        <w:t>T</w:t>
      </w:r>
      <w:r w:rsidRPr="00054C81">
        <w:t>imeline information from other organizations.</w:t>
      </w:r>
    </w:p>
    <w:p w14:paraId="0F3712B1" w14:textId="77777777" w:rsidR="0067632C" w:rsidRPr="00BC53DA" w:rsidRDefault="0067632C" w:rsidP="0067632C">
      <w:pPr>
        <w:pStyle w:val="Heading2"/>
        <w:rPr>
          <w:strike/>
        </w:rPr>
      </w:pPr>
      <w:bookmarkStart w:id="143" w:name="_Toc207827747"/>
      <w:r w:rsidRPr="00BC53DA">
        <w:rPr>
          <w:strike/>
        </w:rPr>
        <w:t>4.2</w:t>
      </w:r>
      <w:r w:rsidRPr="00BC53DA">
        <w:rPr>
          <w:strike/>
        </w:rPr>
        <w:tab/>
        <w:t>General Assumptions</w:t>
      </w:r>
      <w:bookmarkEnd w:id="143"/>
    </w:p>
    <w:p w14:paraId="4ED4BE88" w14:textId="77777777" w:rsidR="0067632C" w:rsidRPr="00BC53DA" w:rsidRDefault="0067632C" w:rsidP="0067632C">
      <w:pPr>
        <w:pStyle w:val="EditorsNote"/>
        <w:rPr>
          <w:strike/>
        </w:rPr>
      </w:pPr>
      <w:r w:rsidRPr="00BC53DA">
        <w:rPr>
          <w:strike/>
        </w:rPr>
        <w:t>Editor's Note: This clause contains overall assumption and/or security assumptions for this study.</w:t>
      </w:r>
    </w:p>
    <w:p w14:paraId="030AE2C3" w14:textId="77777777" w:rsidR="005D461C" w:rsidRPr="00B678D6" w:rsidRDefault="005D461C">
      <w:pPr>
        <w:rPr>
          <w:ins w:id="144" w:author="Nokia-93" w:date="2025-10-15T03:16:00Z" w16du:dateUtc="2025-10-15T01:16:00Z"/>
          <w:lang w:val="en-US"/>
        </w:rPr>
      </w:pPr>
    </w:p>
    <w:p w14:paraId="06E58BE3" w14:textId="2F8C55EF" w:rsidR="004707EA" w:rsidDel="009A3728" w:rsidRDefault="004707EA" w:rsidP="004707EA">
      <w:pPr>
        <w:rPr>
          <w:ins w:id="145" w:author="Nokia-93" w:date="2025-10-15T03:25:00Z" w16du:dateUtc="2025-10-15T01:25:00Z"/>
          <w:del w:id="146" w:author="Mohsin_2" w:date="2025-10-15T04:59:00Z" w16du:dateUtc="2025-10-15T02:59:00Z"/>
        </w:rPr>
      </w:pPr>
      <w:ins w:id="147" w:author="Nokia-93" w:date="2025-10-15T03:25:00Z" w16du:dateUtc="2025-10-15T01:25:00Z">
        <w:del w:id="148" w:author="Mohsin_2" w:date="2025-10-15T04:59:00Z" w16du:dateUtc="2025-10-15T02:59:00Z">
          <w:r w:rsidDel="009A3728">
            <w:rPr>
              <w:lang w:val="en-US"/>
            </w:rPr>
            <w:delText>T</w:delText>
          </w:r>
        </w:del>
      </w:ins>
      <w:ins w:id="149" w:author="Nokia-93" w:date="2025-10-15T03:18:00Z">
        <w:del w:id="150" w:author="Mohsin_2" w:date="2025-10-15T04:59:00Z" w16du:dateUtc="2025-10-15T02:59:00Z">
          <w:r w:rsidR="00B678D6" w:rsidRPr="00B678D6" w:rsidDel="009A3728">
            <w:delText>he security of symmetric cryptography is not significantly impacted by quantum computers, and existing symmetric algorithms with at least 128-bit keys (such as AES) can continue to be used. The security of hash functions such as SHA-256 is also not significantly affected, and secure hash functions can also continue to be used</w:delText>
          </w:r>
        </w:del>
      </w:ins>
      <w:ins w:id="151" w:author="Nokia-93" w:date="2025-10-15T03:21:00Z" w16du:dateUtc="2025-10-15T01:21:00Z">
        <w:del w:id="152" w:author="Mohsin_2" w:date="2025-10-15T04:59:00Z" w16du:dateUtc="2025-10-15T02:59:00Z">
          <w:r w:rsidR="0033367C" w:rsidDel="009A3728">
            <w:delText xml:space="preserve"> [x10], [x5]. </w:delText>
          </w:r>
        </w:del>
      </w:ins>
    </w:p>
    <w:p w14:paraId="102153CA" w14:textId="26F5C600" w:rsidR="005D461C" w:rsidDel="009A3728" w:rsidRDefault="004707EA" w:rsidP="004707EA">
      <w:pPr>
        <w:rPr>
          <w:ins w:id="153" w:author="Nokia-93" w:date="2025-10-15T03:16:00Z" w16du:dateUtc="2025-10-15T01:16:00Z"/>
          <w:del w:id="154" w:author="Mohsin_2" w:date="2025-10-15T04:59:00Z" w16du:dateUtc="2025-10-15T02:59:00Z"/>
        </w:rPr>
      </w:pPr>
      <w:ins w:id="155" w:author="Nokia-93" w:date="2025-10-15T03:25:00Z" w16du:dateUtc="2025-10-15T01:25:00Z">
        <w:del w:id="156" w:author="Mohsin_2" w:date="2025-10-15T04:59:00Z" w16du:dateUtc="2025-10-15T02:59:00Z">
          <w:r w:rsidDel="009A3728">
            <w:delText>The</w:delText>
          </w:r>
        </w:del>
      </w:ins>
      <w:ins w:id="157" w:author="Nokia-93" w:date="2025-10-15T03:26:00Z" w16du:dateUtc="2025-10-15T01:26:00Z">
        <w:del w:id="158" w:author="Mohsin_2" w:date="2025-10-15T04:59:00Z" w16du:dateUtc="2025-10-15T02:59:00Z">
          <w:r w:rsidDel="009A3728">
            <w:delText xml:space="preserve"> security of asymmetric cryptography is impacted by quantum computers and </w:delText>
          </w:r>
        </w:del>
      </w:ins>
      <w:ins w:id="159" w:author="Nokia-93" w:date="2025-10-15T03:29:00Z" w16du:dateUtc="2025-10-15T01:29:00Z">
        <w:del w:id="160" w:author="Mohsin_2" w:date="2025-10-15T04:59:00Z" w16du:dateUtc="2025-10-15T02:59:00Z">
          <w:r w:rsidDel="009A3728">
            <w:delText xml:space="preserve">potential </w:delText>
          </w:r>
        </w:del>
      </w:ins>
      <w:ins w:id="161" w:author="Nokia-93" w:date="2025-10-15T03:26:00Z" w16du:dateUtc="2025-10-15T01:26:00Z">
        <w:del w:id="162" w:author="Mohsin_2" w:date="2025-10-15T04:59:00Z" w16du:dateUtc="2025-10-15T02:59:00Z">
          <w:r w:rsidDel="009A3728">
            <w:delText>mitigations</w:delText>
          </w:r>
        </w:del>
      </w:ins>
      <w:ins w:id="163" w:author="Nokia-93" w:date="2025-10-15T03:27:00Z" w16du:dateUtc="2025-10-15T01:27:00Z">
        <w:del w:id="164" w:author="Mohsin_2" w:date="2025-10-15T04:59:00Z" w16du:dateUtc="2025-10-15T02:59:00Z">
          <w:r w:rsidDel="009A3728">
            <w:delText xml:space="preserve"> are </w:delText>
          </w:r>
        </w:del>
      </w:ins>
      <w:ins w:id="165" w:author="Nokia-93" w:date="2025-10-15T03:28:00Z" w16du:dateUtc="2025-10-15T01:28:00Z">
        <w:del w:id="166" w:author="Mohsin_2" w:date="2025-10-15T04:59:00Z" w16du:dateUtc="2025-10-15T02:59:00Z">
          <w:r w:rsidDel="009A3728">
            <w:delText>shown</w:delText>
          </w:r>
        </w:del>
      </w:ins>
      <w:ins w:id="167" w:author="Nokia-93" w:date="2025-10-15T03:29:00Z" w16du:dateUtc="2025-10-15T01:29:00Z">
        <w:del w:id="168" w:author="Mohsin_2" w:date="2025-10-15T04:59:00Z" w16du:dateUtc="2025-10-15T02:59:00Z">
          <w:r w:rsidDel="009A3728">
            <w:delText xml:space="preserve"> below</w:delText>
          </w:r>
        </w:del>
      </w:ins>
      <w:ins w:id="169" w:author="Nokia-93" w:date="2025-10-15T03:27:00Z" w16du:dateUtc="2025-10-15T01:27:00Z">
        <w:del w:id="170" w:author="Mohsin_2" w:date="2025-10-15T04:59:00Z" w16du:dateUtc="2025-10-15T02:59:00Z">
          <w:r w:rsidDel="009A3728">
            <w:delText>.</w:delText>
          </w:r>
        </w:del>
      </w:ins>
      <w:ins w:id="171" w:author="Nokia-93" w:date="2025-10-15T03:29:00Z" w16du:dateUtc="2025-10-15T01:29:00Z">
        <w:del w:id="172" w:author="Mohsin_2" w:date="2025-10-15T04:59:00Z" w16du:dateUtc="2025-10-15T02:59:00Z">
          <w:r w:rsidR="0060128B" w:rsidDel="009A3728">
            <w:delText xml:space="preserve"> </w:delText>
          </w:r>
        </w:del>
      </w:ins>
      <w:ins w:id="173" w:author="Nokia-93" w:date="2025-10-15T03:30:00Z" w16du:dateUtc="2025-10-15T01:30:00Z">
        <w:del w:id="174" w:author="Mohsin_2" w:date="2025-10-15T04:59:00Z" w16du:dateUtc="2025-10-15T02:59:00Z">
          <w:r w:rsidR="0060128B" w:rsidDel="009A3728">
            <w:delText xml:space="preserve">As part of the PKC, </w:delText>
          </w:r>
        </w:del>
      </w:ins>
      <w:ins w:id="175" w:author="Nokia-93" w:date="2025-10-15T03:27:00Z" w16du:dateUtc="2025-10-15T01:27:00Z">
        <w:del w:id="176" w:author="Mohsin_2" w:date="2025-10-15T04:59:00Z" w16du:dateUtc="2025-10-15T02:59:00Z">
          <w:r w:rsidDel="009A3728">
            <w:delText xml:space="preserve">the </w:delText>
          </w:r>
        </w:del>
      </w:ins>
      <w:ins w:id="177" w:author="Nokia-93" w:date="2025-10-15T03:24:00Z" w16du:dateUtc="2025-10-15T01:24:00Z">
        <w:del w:id="178" w:author="Mohsin_2" w:date="2025-10-15T04:59:00Z" w16du:dateUtc="2025-10-15T02:59:00Z">
          <w:r w:rsidDel="009A3728">
            <w:delText>Public key-based user authentication algorithms are not subject to retroactive attack. This means that classical algorithms could be still used, waiting for significant advances in the area of quantum computing before migrating to post-quantum ones [x12].</w:delText>
          </w:r>
        </w:del>
      </w:ins>
    </w:p>
    <w:p w14:paraId="4747BECD" w14:textId="102F0277" w:rsidR="005D461C" w:rsidDel="009537EC" w:rsidRDefault="00A56D3A">
      <w:pPr>
        <w:rPr>
          <w:del w:id="179" w:author="Nokia-93" w:date="2025-10-15T03:30:00Z" w16du:dateUtc="2025-10-15T01:30:00Z"/>
        </w:rPr>
      </w:pPr>
      <w:ins w:id="180" w:author="Mohsin_2" w:date="2025-10-15T05:26:00Z" w16du:dateUtc="2025-10-15T03:26:00Z">
        <w:r>
          <w:t>In the following views from several agencies on the use of PQC is described.</w:t>
        </w:r>
      </w:ins>
    </w:p>
    <w:p w14:paraId="3ADA18F0" w14:textId="77777777" w:rsidR="009537EC" w:rsidRPr="0067632C" w:rsidRDefault="009537EC">
      <w:pPr>
        <w:rPr>
          <w:ins w:id="181" w:author="Nokia-93" w:date="2025-10-15T06:00:00Z" w16du:dateUtc="2025-10-15T04:00:00Z"/>
        </w:rPr>
      </w:pPr>
    </w:p>
    <w:p w14:paraId="105A632F" w14:textId="47A90B55" w:rsidR="0013283D" w:rsidRPr="0013283D" w:rsidRDefault="0013283D">
      <w:pPr>
        <w:rPr>
          <w:b/>
          <w:bCs/>
          <w:u w:val="single"/>
          <w:lang w:val="en-US"/>
        </w:rPr>
      </w:pPr>
      <w:ins w:id="182" w:author="Nokia-93" w:date="2025-10-14T14:21:00Z" w16du:dateUtc="2025-10-14T12:21:00Z">
        <w:r w:rsidRPr="0013283D">
          <w:rPr>
            <w:b/>
            <w:bCs/>
            <w:u w:val="single"/>
            <w:lang w:val="en-US"/>
          </w:rPr>
          <w:t>ANSSI (</w:t>
        </w:r>
        <w:r w:rsidRPr="005D461C">
          <w:rPr>
            <w:b/>
            <w:bCs/>
            <w:u w:val="single"/>
            <w:lang w:val="en-US"/>
          </w:rPr>
          <w:t>Agence Nationale de la Sécurité des Systèmes d'Information)</w:t>
        </w:r>
      </w:ins>
    </w:p>
    <w:p w14:paraId="377BB205" w14:textId="7C9F98C6" w:rsidR="00674B5C" w:rsidRDefault="00674B5C" w:rsidP="00674B5C">
      <w:pPr>
        <w:rPr>
          <w:ins w:id="183" w:author="Nokia-93" w:date="2025-09-30T07:23:00Z" w16du:dateUtc="2025-09-30T05:23:00Z"/>
        </w:rPr>
      </w:pPr>
      <w:ins w:id="184" w:author="Nokia-93" w:date="2025-09-30T07:23:00Z" w16du:dateUtc="2025-09-30T05:23:00Z">
        <w:r>
          <w:t xml:space="preserve">The ANSSI view on the Post-Quantum Cryptography transition </w:t>
        </w:r>
        <w:del w:id="185" w:author="Mohsin_2" w:date="2025-10-15T04:59:00Z" w16du:dateUtc="2025-10-15T02:59:00Z">
          <w:r w:rsidDel="00CA6FA3">
            <w:delText>is providing</w:delText>
          </w:r>
        </w:del>
      </w:ins>
      <w:ins w:id="186" w:author="Mohsin_2" w:date="2025-10-15T04:59:00Z" w16du:dateUtc="2025-10-15T02:59:00Z">
        <w:r w:rsidR="00CA6FA3">
          <w:t>provides</w:t>
        </w:r>
      </w:ins>
      <w:ins w:id="187" w:author="Nokia-93" w:date="2025-09-30T07:23:00Z" w16du:dateUtc="2025-09-30T05:23:00Z">
        <w:r>
          <w:t xml:space="preserve"> recommendations and </w:t>
        </w:r>
        <w:del w:id="188" w:author="Mohsin_2" w:date="2025-10-15T04:59:00Z" w16du:dateUtc="2025-10-15T02:59:00Z">
          <w:r w:rsidDel="000A38AC">
            <w:delText>has been</w:delText>
          </w:r>
        </w:del>
      </w:ins>
      <w:ins w:id="189" w:author="Mohsin_2" w:date="2025-10-15T04:59:00Z" w16du:dateUtc="2025-10-15T02:59:00Z">
        <w:r w:rsidR="000A38AC">
          <w:t>is</w:t>
        </w:r>
      </w:ins>
      <w:ins w:id="190" w:author="Nokia-93" w:date="2025-09-30T07:23:00Z" w16du:dateUtc="2025-09-30T05:23:00Z">
        <w:r>
          <w:t xml:space="preserve"> documented by a follow-up paper (2023 follow up) [</w:t>
        </w:r>
      </w:ins>
      <w:ins w:id="191" w:author="Nokia-93" w:date="2025-09-30T07:24:00Z" w16du:dateUtc="2025-09-30T05:24:00Z">
        <w:r w:rsidR="00B23593">
          <w:t>x1</w:t>
        </w:r>
      </w:ins>
      <w:ins w:id="192" w:author="Nokia-93" w:date="2025-09-30T07:23:00Z" w16du:dateUtc="2025-09-30T05:23:00Z">
        <w:r>
          <w:t>]. The ANSSI still strongly emphasizes the necessity of hybridization wherever post-quantum migration is needed both in short and medium term.</w:t>
        </w:r>
        <w:r w:rsidR="00274DC6">
          <w:t xml:space="preserve"> </w:t>
        </w:r>
        <w:r>
          <w:t>The ANSSI encourages to dimension the parameters of symmetric primitives as to ensure conjectured post-quantum security. In practice at least the same security level as AES-256 for block ciphers and at least the same security level as SHA2-384 for has</w:t>
        </w:r>
      </w:ins>
      <w:ins w:id="193" w:author="Nokia-93" w:date="2025-10-14T13:19:00Z" w16du:dateUtc="2025-10-14T11:19:00Z">
        <w:r w:rsidR="003F6C0A">
          <w:t>h</w:t>
        </w:r>
      </w:ins>
      <w:ins w:id="194" w:author="Nokia-93" w:date="2025-09-30T07:23:00Z" w16du:dateUtc="2025-09-30T05:23:00Z">
        <w:r>
          <w:t xml:space="preserve"> functions.</w:t>
        </w:r>
        <w:r w:rsidR="00274DC6">
          <w:t xml:space="preserve"> </w:t>
        </w:r>
        <w:del w:id="195" w:author="Mohsin_2" w:date="2025-10-15T05:01:00Z" w16du:dateUtc="2025-10-15T03:01:00Z">
          <w:r w:rsidDel="00591293">
            <w:delText>It is important to avoid modifying the parameters of the standardized instance.</w:delText>
          </w:r>
        </w:del>
      </w:ins>
      <w:ins w:id="196" w:author="Mohsin_2" w:date="2025-10-15T05:02:00Z" w16du:dateUtc="2025-10-15T03:02:00Z">
        <w:r w:rsidR="00881C90">
          <w:t xml:space="preserve"> </w:t>
        </w:r>
      </w:ins>
    </w:p>
    <w:p w14:paraId="1D85AF66" w14:textId="7CCE58A3" w:rsidR="00EA738C" w:rsidRDefault="00EA738C">
      <w:pPr>
        <w:rPr>
          <w:ins w:id="197" w:author="Nokia-93" w:date="2025-10-16T06:03:00Z" w16du:dateUtc="2025-10-16T04:03:00Z"/>
        </w:rPr>
      </w:pPr>
      <w:ins w:id="198" w:author="Nokia-93" w:date="2025-10-14T13:29:00Z" w16du:dateUtc="2025-10-14T11:29:00Z">
        <w:r>
          <w:t xml:space="preserve">ANSSI does not provide a closed list </w:t>
        </w:r>
      </w:ins>
      <w:ins w:id="199" w:author="Nokia-93" w:date="2025-10-14T13:30:00Z" w16du:dateUtc="2025-10-14T11:30:00Z">
        <w:r>
          <w:t xml:space="preserve">of recommended </w:t>
        </w:r>
      </w:ins>
      <w:ins w:id="200" w:author="Nokia-93" w:date="2025-10-14T13:59:00Z" w16du:dateUtc="2025-10-14T11:59:00Z">
        <w:r w:rsidR="005F26EF">
          <w:t xml:space="preserve">NIST </w:t>
        </w:r>
      </w:ins>
      <w:ins w:id="201" w:author="Nokia-93" w:date="2025-10-14T13:30:00Z" w16du:dateUtc="2025-10-14T11:30:00Z">
        <w:r>
          <w:t>algorithms.</w:t>
        </w:r>
      </w:ins>
    </w:p>
    <w:p w14:paraId="77EB7BCF" w14:textId="2DDB8D41" w:rsidR="004D1098" w:rsidRDefault="004D1098">
      <w:pPr>
        <w:rPr>
          <w:ins w:id="202" w:author="Nokia-93" w:date="2025-10-16T06:25:00Z" w16du:dateUtc="2025-10-16T04:25:00Z"/>
        </w:rPr>
      </w:pPr>
      <w:ins w:id="203" w:author="Nokia-93" w:date="2025-10-16T06:03:00Z">
        <w:r w:rsidRPr="004D1098">
          <w:t xml:space="preserve">ANSSI still strongly emphasizes the necessity of </w:t>
        </w:r>
      </w:ins>
      <w:ins w:id="204" w:author="Nokia-93" w:date="2025-10-16T06:04:00Z" w16du:dateUtc="2025-10-16T04:04:00Z">
        <w:r w:rsidRPr="004D1098">
          <w:t>hybridi</w:t>
        </w:r>
        <w:r>
          <w:t>za</w:t>
        </w:r>
        <w:r w:rsidRPr="004D1098">
          <w:t>tion</w:t>
        </w:r>
      </w:ins>
      <w:ins w:id="205" w:author="Nokia-93" w:date="2025-10-16T06:03:00Z">
        <w:r w:rsidRPr="004D1098">
          <w:t xml:space="preserve"> wherever post-quantum mitigation is needed both in the short and medium term.</w:t>
        </w:r>
      </w:ins>
    </w:p>
    <w:p w14:paraId="69DCE559" w14:textId="116D02CF" w:rsidR="00ED7572" w:rsidRDefault="00ED7572">
      <w:pPr>
        <w:rPr>
          <w:ins w:id="206" w:author="Nokia-93" w:date="2025-10-14T13:29:00Z" w16du:dateUtc="2025-10-14T11:29:00Z"/>
        </w:rPr>
      </w:pPr>
      <w:ins w:id="207" w:author="Nokia-93" w:date="2025-10-16T06:25:00Z" w16du:dateUtc="2025-10-16T04:25:00Z">
        <w:r w:rsidRPr="00ED7572">
          <w:t>ANSSI also encourages to dimension the parameters of symmetric primitives as to ensure a conjectured post-quantum security in practice at least the same security level as AES-256 for block ciphers and at least the same security level as SHA2-384 for hash functions</w:t>
        </w:r>
        <w:r>
          <w:t>.</w:t>
        </w:r>
      </w:ins>
    </w:p>
    <w:p w14:paraId="6754D577" w14:textId="6F88142C" w:rsidR="005F6657" w:rsidRDefault="00EA738C">
      <w:pPr>
        <w:rPr>
          <w:ins w:id="208" w:author="Nokia-93" w:date="2025-10-14T13:19:00Z" w16du:dateUtc="2025-10-14T11:19:00Z"/>
        </w:rPr>
      </w:pPr>
      <w:ins w:id="209" w:author="Nokia-93" w:date="2025-10-14T13:31:00Z" w16du:dateUtc="2025-10-14T11:31:00Z">
        <w:del w:id="210" w:author="Mohsin_2" w:date="2025-10-15T05:09:00Z" w16du:dateUtc="2025-10-15T03:09:00Z">
          <w:r w:rsidDel="00BE764D">
            <w:delText>If</w:delText>
          </w:r>
        </w:del>
      </w:ins>
      <w:ins w:id="211" w:author="Mohsin_2" w:date="2025-10-15T05:09:00Z" w16du:dateUtc="2025-10-15T03:09:00Z">
        <w:r w:rsidR="00BE764D">
          <w:t>For</w:t>
        </w:r>
      </w:ins>
      <w:ins w:id="212" w:author="Nokia-93" w:date="2025-10-14T13:31:00Z" w16du:dateUtc="2025-10-14T11:31:00Z">
        <w:r>
          <w:t xml:space="preserve"> the ML-KEM</w:t>
        </w:r>
      </w:ins>
      <w:ins w:id="213" w:author="Mohsin_2" w:date="2025-10-15T05:10:00Z" w16du:dateUtc="2025-10-15T03:10:00Z">
        <w:r w:rsidR="00441F9F">
          <w:t>,</w:t>
        </w:r>
      </w:ins>
      <w:ins w:id="214" w:author="Nokia-93" w:date="2025-10-14T13:31:00Z" w16du:dateUtc="2025-10-14T11:31:00Z">
        <w:r>
          <w:t xml:space="preserve"> </w:t>
        </w:r>
        <w:del w:id="215" w:author="Mohsin_2" w:date="2025-10-15T05:09:00Z" w16du:dateUtc="2025-10-15T03:09:00Z">
          <w:r w:rsidDel="00BE764D">
            <w:delText xml:space="preserve">scheme </w:delText>
          </w:r>
        </w:del>
      </w:ins>
      <w:ins w:id="216" w:author="Nokia-93" w:date="2025-10-14T13:32:00Z" w16du:dateUtc="2025-10-14T11:32:00Z">
        <w:del w:id="217" w:author="Mohsin_2" w:date="2025-10-15T05:09:00Z" w16du:dateUtc="2025-10-15T03:09:00Z">
          <w:r w:rsidDel="00BE764D">
            <w:delText xml:space="preserve">is selected for being included in products, then </w:delText>
          </w:r>
        </w:del>
        <w:del w:id="218" w:author="Mohsin_2" w:date="2025-10-15T05:03:00Z" w16du:dateUtc="2025-10-15T03:03:00Z">
          <w:r w:rsidDel="00660B43">
            <w:delText>it is</w:delText>
          </w:r>
        </w:del>
      </w:ins>
      <w:ins w:id="219" w:author="Mohsin_2" w:date="2025-10-15T05:03:00Z" w16du:dateUtc="2025-10-15T03:03:00Z">
        <w:r w:rsidR="00660B43">
          <w:t>ANSSI</w:t>
        </w:r>
      </w:ins>
      <w:ins w:id="220" w:author="Nokia-93" w:date="2025-10-14T13:32:00Z" w16du:dateUtc="2025-10-14T11:32:00Z">
        <w:r>
          <w:t xml:space="preserve"> recommend</w:t>
        </w:r>
        <w:del w:id="221" w:author="Mohsin_2" w:date="2025-10-15T05:03:00Z" w16du:dateUtc="2025-10-15T03:03:00Z">
          <w:r w:rsidDel="00660B43">
            <w:delText>ed</w:delText>
          </w:r>
        </w:del>
      </w:ins>
      <w:ins w:id="222" w:author="Mohsin_2" w:date="2025-10-15T05:03:00Z" w16du:dateUtc="2025-10-15T03:03:00Z">
        <w:r w:rsidR="00660B43">
          <w:t>s</w:t>
        </w:r>
      </w:ins>
      <w:ins w:id="223" w:author="Nokia-93" w:date="2025-10-14T13:32:00Z" w16du:dateUtc="2025-10-14T11:32:00Z">
        <w:r>
          <w:t xml:space="preserve"> to </w:t>
        </w:r>
      </w:ins>
      <w:ins w:id="224" w:author="Nokia-93" w:date="2025-10-14T13:33:00Z" w16du:dateUtc="2025-10-14T11:33:00Z">
        <w:r>
          <w:t xml:space="preserve">use </w:t>
        </w:r>
      </w:ins>
      <w:ins w:id="225" w:author="Nokia-93" w:date="2025-10-16T05:53:00Z">
        <w:r w:rsidR="002717D7" w:rsidRPr="002717D7">
          <w:t xml:space="preserve">the highest NIST security level as possible, preferably level-5 </w:t>
        </w:r>
      </w:ins>
      <w:ins w:id="226" w:author="Nokia-93" w:date="2025-10-14T13:33:00Z" w16du:dateUtc="2025-10-14T11:33:00Z">
        <w:del w:id="227" w:author="Mohsin_2" w:date="2025-10-15T05:06:00Z" w16du:dateUtc="2025-10-15T03:06:00Z">
          <w:r w:rsidDel="00DA6C4F">
            <w:delText>the highest</w:delText>
          </w:r>
        </w:del>
      </w:ins>
      <w:ins w:id="228" w:author="Nokia-93" w:date="2025-10-14T13:39:00Z" w16du:dateUtc="2025-10-14T11:39:00Z">
        <w:del w:id="229" w:author="Mohsin_2" w:date="2025-10-15T05:06:00Z" w16du:dateUtc="2025-10-15T03:06:00Z">
          <w:r w:rsidR="004F0FDA" w:rsidDel="00DA6C4F">
            <w:delText xml:space="preserve"> possible</w:delText>
          </w:r>
        </w:del>
      </w:ins>
      <w:ins w:id="230" w:author="Nokia-93" w:date="2025-10-14T13:33:00Z" w16du:dateUtc="2025-10-14T11:33:00Z">
        <w:del w:id="231" w:author="Mohsin_2" w:date="2025-10-15T05:06:00Z" w16du:dateUtc="2025-10-15T03:06:00Z">
          <w:r w:rsidDel="00DA6C4F">
            <w:delText xml:space="preserve"> </w:delText>
          </w:r>
        </w:del>
        <w:r>
          <w:t xml:space="preserve">NIST security </w:t>
        </w:r>
        <w:del w:id="232" w:author="Mohsin_2" w:date="2025-10-15T05:07:00Z" w16du:dateUtc="2025-10-15T03:07:00Z">
          <w:r w:rsidDel="000B1F08">
            <w:delText>level, preferably</w:delText>
          </w:r>
        </w:del>
        <w:r>
          <w:t>Level 5</w:t>
        </w:r>
      </w:ins>
      <w:ins w:id="233" w:author="Nokia-93" w:date="2025-10-14T13:37:00Z" w16du:dateUtc="2025-10-14T11:37:00Z">
        <w:r>
          <w:t xml:space="preserve"> (</w:t>
        </w:r>
      </w:ins>
      <w:ins w:id="234" w:author="Mohsin_2" w:date="2025-10-15T05:04:00Z" w16du:dateUtc="2025-10-15T03:04:00Z">
        <w:r w:rsidR="00951928">
          <w:t xml:space="preserve">i.e., </w:t>
        </w:r>
        <w:del w:id="235" w:author="Nokia-93" w:date="2025-10-16T06:00:00Z" w16du:dateUtc="2025-10-16T04:00:00Z">
          <w:r w:rsidR="00784574" w:rsidDel="00435569">
            <w:delText>,</w:delText>
          </w:r>
        </w:del>
      </w:ins>
      <w:ins w:id="236" w:author="Mohsin_2" w:date="2025-10-15T05:07:00Z" w16du:dateUtc="2025-10-15T03:07:00Z">
        <w:del w:id="237" w:author="Nokia-93" w:date="2025-10-16T06:00:00Z" w16du:dateUtc="2025-10-16T04:00:00Z">
          <w:r w:rsidR="000B1F08" w:rsidDel="00435569">
            <w:delText xml:space="preserve"> </w:delText>
          </w:r>
        </w:del>
      </w:ins>
      <w:ins w:id="238" w:author="Mohsin_2" w:date="2025-10-15T05:05:00Z" w16du:dateUtc="2025-10-15T03:05:00Z">
        <w:del w:id="239" w:author="Nokia-93" w:date="2025-10-16T06:00:00Z" w16du:dateUtc="2025-10-16T04:00:00Z">
          <w:r w:rsidR="00951928" w:rsidDel="00435569">
            <w:delText>which is</w:delText>
          </w:r>
        </w:del>
      </w:ins>
      <w:ins w:id="240" w:author="Nokia-93" w:date="2025-10-14T13:34:00Z" w16du:dateUtc="2025-10-14T11:34:00Z">
        <w:r>
          <w:t xml:space="preserve">equivalent to AES-256) or Level 3 </w:t>
        </w:r>
      </w:ins>
      <w:ins w:id="241" w:author="Nokia-93" w:date="2025-10-14T13:37:00Z" w16du:dateUtc="2025-10-14T11:37:00Z">
        <w:r>
          <w:t>(</w:t>
        </w:r>
      </w:ins>
      <w:ins w:id="242" w:author="Mohsin_2" w:date="2025-10-15T05:05:00Z" w16du:dateUtc="2025-10-15T03:05:00Z">
        <w:r w:rsidR="00951928">
          <w:t xml:space="preserve">i.e., </w:t>
        </w:r>
        <w:del w:id="243" w:author="Nokia-93" w:date="2025-10-16T06:00:00Z" w16du:dateUtc="2025-10-16T04:00:00Z">
          <w:r w:rsidR="00951928" w:rsidDel="00435569">
            <w:delText xml:space="preserve"> which is</w:delText>
          </w:r>
        </w:del>
      </w:ins>
      <w:ins w:id="244" w:author="Nokia-93" w:date="2025-10-14T13:34:00Z" w16du:dateUtc="2025-10-14T11:34:00Z">
        <w:r>
          <w:t xml:space="preserve">equivalent to AES-192) </w:t>
        </w:r>
      </w:ins>
      <w:ins w:id="245" w:author="Nokia-93" w:date="2025-10-14T13:35:00Z" w16du:dateUtc="2025-10-14T11:35:00Z">
        <w:r>
          <w:t>[x1]</w:t>
        </w:r>
      </w:ins>
      <w:ins w:id="246" w:author="Nokia-93" w:date="2025-10-14T13:34:00Z" w16du:dateUtc="2025-10-14T11:34:00Z">
        <w:r>
          <w:t>.</w:t>
        </w:r>
      </w:ins>
      <w:ins w:id="247" w:author="Nokia-93" w:date="2025-10-14T13:19:00Z" w16du:dateUtc="2025-10-14T11:19:00Z">
        <w:r w:rsidR="003F6C0A">
          <w:t xml:space="preserve"> </w:t>
        </w:r>
      </w:ins>
    </w:p>
    <w:p w14:paraId="462253FF" w14:textId="352B507A" w:rsidR="003F6C0A" w:rsidRDefault="00EA738C">
      <w:pPr>
        <w:rPr>
          <w:ins w:id="248" w:author="Nokia-93" w:date="2025-10-14T13:19:00Z" w16du:dateUtc="2025-10-14T11:19:00Z"/>
        </w:rPr>
      </w:pPr>
      <w:ins w:id="249" w:author="Nokia-93" w:date="2025-10-14T13:38:00Z" w16du:dateUtc="2025-10-14T11:38:00Z">
        <w:del w:id="250" w:author="Mohsin_2" w:date="2025-10-15T05:10:00Z" w16du:dateUtc="2025-10-15T03:10:00Z">
          <w:r w:rsidDel="00BE764D">
            <w:delText>If</w:delText>
          </w:r>
        </w:del>
      </w:ins>
      <w:ins w:id="251" w:author="Mohsin_2" w:date="2025-10-15T05:10:00Z" w16du:dateUtc="2025-10-15T03:10:00Z">
        <w:r w:rsidR="00BE764D">
          <w:t>For</w:t>
        </w:r>
      </w:ins>
      <w:ins w:id="252" w:author="Nokia-93" w:date="2025-10-14T13:38:00Z" w16du:dateUtc="2025-10-14T11:38:00Z">
        <w:r>
          <w:t xml:space="preserve"> the ML-DSA</w:t>
        </w:r>
      </w:ins>
      <w:ins w:id="253" w:author="Mohsin_2" w:date="2025-10-15T05:10:00Z" w16du:dateUtc="2025-10-15T03:10:00Z">
        <w:r w:rsidR="00BE764D">
          <w:t>,</w:t>
        </w:r>
        <w:r w:rsidR="00441F9F">
          <w:t xml:space="preserve"> </w:t>
        </w:r>
      </w:ins>
      <w:ins w:id="254" w:author="Nokia-93" w:date="2025-10-14T13:38:00Z" w16du:dateUtc="2025-10-14T11:38:00Z">
        <w:del w:id="255" w:author="Mohsin_2" w:date="2025-10-15T05:10:00Z" w16du:dateUtc="2025-10-15T03:10:00Z">
          <w:r w:rsidDel="00BE764D">
            <w:delText xml:space="preserve"> scheme is selected for being implemented in products, then</w:delText>
          </w:r>
        </w:del>
        <w:del w:id="256" w:author="Mohsin_2" w:date="2025-10-15T05:03:00Z" w16du:dateUtc="2025-10-15T03:03:00Z">
          <w:r w:rsidDel="0085142B">
            <w:delText>it is</w:delText>
          </w:r>
        </w:del>
      </w:ins>
      <w:ins w:id="257" w:author="Mohsin_2" w:date="2025-10-15T05:03:00Z" w16du:dateUtc="2025-10-15T03:03:00Z">
        <w:r w:rsidR="0085142B">
          <w:t>ANSSI</w:t>
        </w:r>
      </w:ins>
      <w:ins w:id="258" w:author="Nokia-93" w:date="2025-10-14T13:38:00Z" w16du:dateUtc="2025-10-14T11:38:00Z">
        <w:r>
          <w:t xml:space="preserve"> recommend</w:t>
        </w:r>
        <w:del w:id="259" w:author="Mohsin_2" w:date="2025-10-15T05:03:00Z" w16du:dateUtc="2025-10-15T03:03:00Z">
          <w:r w:rsidDel="0085142B">
            <w:delText>ed</w:delText>
          </w:r>
        </w:del>
      </w:ins>
      <w:ins w:id="260" w:author="Mohsin_2" w:date="2025-10-15T05:03:00Z" w16du:dateUtc="2025-10-15T03:03:00Z">
        <w:r w:rsidR="0085142B">
          <w:t>s</w:t>
        </w:r>
      </w:ins>
      <w:ins w:id="261" w:author="Nokia-93" w:date="2025-10-14T13:38:00Z" w16du:dateUtc="2025-10-14T11:38:00Z">
        <w:r>
          <w:t xml:space="preserve"> to use </w:t>
        </w:r>
      </w:ins>
      <w:ins w:id="262" w:author="Nokia-93" w:date="2025-10-16T06:01:00Z" w16du:dateUtc="2025-10-16T04:01:00Z">
        <w:r w:rsidR="00435569">
          <w:t xml:space="preserve">the highest </w:t>
        </w:r>
      </w:ins>
      <w:ins w:id="263" w:author="Nokia-93" w:date="2025-10-14T13:38:00Z" w16du:dateUtc="2025-10-14T11:38:00Z">
        <w:del w:id="264" w:author="Mohsin_2" w:date="2025-10-15T05:07:00Z" w16du:dateUtc="2025-10-15T03:07:00Z">
          <w:r w:rsidDel="000B1F08">
            <w:delText xml:space="preserve">the </w:delText>
          </w:r>
        </w:del>
      </w:ins>
      <w:ins w:id="265" w:author="Nokia-93" w:date="2025-10-14T13:40:00Z" w16du:dateUtc="2025-10-14T11:40:00Z">
        <w:del w:id="266" w:author="Mohsin_2" w:date="2025-10-15T05:07:00Z" w16du:dateUtc="2025-10-15T03:07:00Z">
          <w:r w:rsidR="004F0FDA" w:rsidDel="000B1F08">
            <w:delText xml:space="preserve">highest possible </w:delText>
          </w:r>
        </w:del>
        <w:r w:rsidR="004F0FDA">
          <w:t xml:space="preserve">NIST security </w:t>
        </w:r>
      </w:ins>
      <w:ins w:id="267" w:author="Nokia-93" w:date="2025-10-16T06:01:00Z" w16du:dateUtc="2025-10-16T04:01:00Z">
        <w:r w:rsidR="00435569">
          <w:t xml:space="preserve">level as possible, preferably </w:t>
        </w:r>
      </w:ins>
      <w:ins w:id="268" w:author="Nokia-93" w:date="2025-10-14T13:40:00Z" w16du:dateUtc="2025-10-14T11:40:00Z">
        <w:del w:id="269" w:author="Mohsin_2" w:date="2025-10-15T05:08:00Z" w16du:dateUtc="2025-10-15T03:08:00Z">
          <w:r w:rsidR="004F0FDA" w:rsidDel="000B1F08">
            <w:delText>level, pref</w:delText>
          </w:r>
        </w:del>
        <w:del w:id="270" w:author="Mohsin_2" w:date="2025-10-15T05:07:00Z" w16du:dateUtc="2025-10-15T03:07:00Z">
          <w:r w:rsidR="004F0FDA" w:rsidDel="000B1F08">
            <w:delText xml:space="preserve">erably </w:delText>
          </w:r>
        </w:del>
        <w:r w:rsidR="004F0FDA">
          <w:t>Level 5 (</w:t>
        </w:r>
      </w:ins>
      <w:ins w:id="271" w:author="Mohsin_2" w:date="2025-10-15T05:08:00Z" w16du:dateUtc="2025-10-15T03:08:00Z">
        <w:r w:rsidR="000B1F08">
          <w:t>i.e.,</w:t>
        </w:r>
      </w:ins>
      <w:ins w:id="272" w:author="Nokia-93" w:date="2025-10-16T06:01:00Z" w16du:dateUtc="2025-10-16T04:01:00Z">
        <w:r w:rsidR="00435569">
          <w:t xml:space="preserve"> </w:t>
        </w:r>
      </w:ins>
      <w:ins w:id="273" w:author="Mohsin_2" w:date="2025-10-15T05:08:00Z" w16du:dateUtc="2025-10-15T03:08:00Z">
        <w:del w:id="274" w:author="Nokia-93" w:date="2025-10-16T06:01:00Z" w16du:dateUtc="2025-10-16T04:01:00Z">
          <w:r w:rsidR="000B1F08" w:rsidDel="00435569">
            <w:delText xml:space="preserve"> </w:delText>
          </w:r>
          <w:r w:rsidR="00F77646" w:rsidDel="00435569">
            <w:delText xml:space="preserve">, which is </w:delText>
          </w:r>
        </w:del>
      </w:ins>
      <w:ins w:id="275" w:author="Nokia-93" w:date="2025-10-14T13:40:00Z" w16du:dateUtc="2025-10-14T11:40:00Z">
        <w:r w:rsidR="004F0FDA">
          <w:t>equivalent to AES-256) or Level 3 (</w:t>
        </w:r>
      </w:ins>
      <w:ins w:id="276" w:author="Mohsin_2" w:date="2025-10-15T05:08:00Z" w16du:dateUtc="2025-10-15T03:08:00Z">
        <w:r w:rsidR="00F77646">
          <w:t xml:space="preserve">i.e., </w:t>
        </w:r>
      </w:ins>
      <w:ins w:id="277" w:author="Nokia-93" w:date="2025-10-14T13:40:00Z" w16du:dateUtc="2025-10-14T11:40:00Z">
        <w:del w:id="278" w:author="Mohsin_2" w:date="2025-10-15T05:08:00Z" w16du:dateUtc="2025-10-15T03:08:00Z">
          <w:r w:rsidR="004F0FDA" w:rsidDel="00F77646">
            <w:delText>) (i.e.</w:delText>
          </w:r>
        </w:del>
      </w:ins>
      <w:ins w:id="279" w:author="Mohsin_2" w:date="2025-10-15T05:08:00Z" w16du:dateUtc="2025-10-15T03:08:00Z">
        <w:del w:id="280" w:author="Nokia-93" w:date="2025-10-16T06:02:00Z" w16du:dateUtc="2025-10-16T04:02:00Z">
          <w:r w:rsidR="00F77646" w:rsidDel="00435569">
            <w:delText xml:space="preserve"> which is</w:delText>
          </w:r>
        </w:del>
      </w:ins>
      <w:ins w:id="281" w:author="Nokia-93" w:date="2025-10-14T13:40:00Z" w16du:dateUtc="2025-10-14T11:40:00Z">
        <w:r w:rsidR="004F0FDA">
          <w:t xml:space="preserve">equivalent to AES-192) [x1]. </w:t>
        </w:r>
      </w:ins>
    </w:p>
    <w:p w14:paraId="571A5B70" w14:textId="28264793" w:rsidR="003F6C0A" w:rsidRDefault="004F0FDA">
      <w:pPr>
        <w:rPr>
          <w:ins w:id="282" w:author="Nokia-93" w:date="2025-10-14T13:42:00Z" w16du:dateUtc="2025-10-14T11:42:00Z"/>
        </w:rPr>
      </w:pPr>
      <w:ins w:id="283" w:author="Nokia-93" w:date="2025-10-14T13:42:00Z" w16du:dateUtc="2025-10-14T11:42:00Z">
        <w:del w:id="284" w:author="Mohsin_2" w:date="2025-10-15T05:10:00Z" w16du:dateUtc="2025-10-15T03:10:00Z">
          <w:r w:rsidDel="00441F9F">
            <w:delText>If</w:delText>
          </w:r>
        </w:del>
      </w:ins>
      <w:ins w:id="285" w:author="Mohsin_2" w:date="2025-10-15T05:10:00Z" w16du:dateUtc="2025-10-15T03:10:00Z">
        <w:r w:rsidR="00441F9F">
          <w:t>For</w:t>
        </w:r>
      </w:ins>
      <w:ins w:id="286" w:author="Nokia-93" w:date="2025-10-14T13:42:00Z" w16du:dateUtc="2025-10-14T11:42:00Z">
        <w:r>
          <w:t xml:space="preserve"> the SLH-DSA</w:t>
        </w:r>
      </w:ins>
      <w:ins w:id="287" w:author="Mohsin_2" w:date="2025-10-15T05:10:00Z" w16du:dateUtc="2025-10-15T03:10:00Z">
        <w:r w:rsidR="00441F9F">
          <w:t>,</w:t>
        </w:r>
      </w:ins>
      <w:ins w:id="288" w:author="Nokia-93" w:date="2025-10-14T13:42:00Z" w16du:dateUtc="2025-10-14T11:42:00Z">
        <w:r>
          <w:t xml:space="preserve"> </w:t>
        </w:r>
        <w:del w:id="289" w:author="Mohsin_2" w:date="2025-10-15T05:10:00Z" w16du:dateUtc="2025-10-15T03:10:00Z">
          <w:r w:rsidDel="00441F9F">
            <w:delText>scheme is selected for being implemented i</w:delText>
          </w:r>
        </w:del>
      </w:ins>
      <w:ins w:id="290" w:author="Nokia-93" w:date="2025-10-14T13:43:00Z" w16du:dateUtc="2025-10-14T11:43:00Z">
        <w:del w:id="291" w:author="Mohsin_2" w:date="2025-10-15T05:10:00Z" w16du:dateUtc="2025-10-15T03:10:00Z">
          <w:r w:rsidDel="00441F9F">
            <w:delText>n products, then it is</w:delText>
          </w:r>
        </w:del>
      </w:ins>
      <w:ins w:id="292" w:author="Mohsin_2" w:date="2025-10-15T05:10:00Z" w16du:dateUtc="2025-10-15T03:10:00Z">
        <w:r w:rsidR="00441F9F">
          <w:t>ANS</w:t>
        </w:r>
      </w:ins>
      <w:ins w:id="293" w:author="Mohsin_2" w:date="2025-10-15T05:11:00Z" w16du:dateUtc="2025-10-15T03:11:00Z">
        <w:r w:rsidR="00441F9F">
          <w:t>S</w:t>
        </w:r>
      </w:ins>
      <w:ins w:id="294" w:author="Mohsin_2" w:date="2025-10-15T05:10:00Z" w16du:dateUtc="2025-10-15T03:10:00Z">
        <w:r w:rsidR="00441F9F">
          <w:t>I</w:t>
        </w:r>
      </w:ins>
      <w:ins w:id="295" w:author="Nokia-93" w:date="2025-10-14T13:43:00Z" w16du:dateUtc="2025-10-14T11:43:00Z">
        <w:r>
          <w:t xml:space="preserve"> recommend</w:t>
        </w:r>
        <w:del w:id="296" w:author="Mohsin_2" w:date="2025-10-15T05:11:00Z" w16du:dateUtc="2025-10-15T03:11:00Z">
          <w:r w:rsidDel="00441F9F">
            <w:delText>ed</w:delText>
          </w:r>
        </w:del>
      </w:ins>
      <w:ins w:id="297" w:author="Mohsin_2" w:date="2025-10-15T05:11:00Z" w16du:dateUtc="2025-10-15T03:11:00Z">
        <w:r w:rsidR="00441F9F">
          <w:t>s</w:t>
        </w:r>
      </w:ins>
      <w:ins w:id="298" w:author="Nokia-93" w:date="2025-10-14T13:43:00Z" w16du:dateUtc="2025-10-14T11:43:00Z">
        <w:r>
          <w:t xml:space="preserve"> to use </w:t>
        </w:r>
        <w:del w:id="299" w:author="Mohsin_2" w:date="2025-10-15T05:11:00Z" w16du:dateUtc="2025-10-15T03:11:00Z">
          <w:r w:rsidDel="00662787">
            <w:delText xml:space="preserve">the highest possible </w:delText>
          </w:r>
        </w:del>
        <w:r>
          <w:t xml:space="preserve">NIST security </w:t>
        </w:r>
        <w:del w:id="300" w:author="Mohsin_2" w:date="2025-10-15T05:11:00Z" w16du:dateUtc="2025-10-15T03:11:00Z">
          <w:r w:rsidDel="00AF2B0B">
            <w:delText xml:space="preserve">level, preferably </w:delText>
          </w:r>
        </w:del>
        <w:r>
          <w:t>Level 5</w:t>
        </w:r>
      </w:ins>
      <w:ins w:id="301" w:author="Nokia-93" w:date="2025-10-14T13:45:00Z" w16du:dateUtc="2025-10-14T11:45:00Z">
        <w:r>
          <w:t xml:space="preserve"> (</w:t>
        </w:r>
      </w:ins>
      <w:ins w:id="302" w:author="Mohsin_2" w:date="2025-10-15T05:11:00Z" w16du:dateUtc="2025-10-15T03:11:00Z">
        <w:r w:rsidR="00AF2B0B">
          <w:t>i.e</w:t>
        </w:r>
      </w:ins>
      <w:ins w:id="303" w:author="Nokia-93" w:date="2025-10-15T06:00:00Z" w16du:dateUtc="2025-10-15T04:00:00Z">
        <w:r w:rsidR="009537EC">
          <w:t>.</w:t>
        </w:r>
      </w:ins>
      <w:ins w:id="304" w:author="Mohsin_2" w:date="2025-10-15T05:11:00Z" w16du:dateUtc="2025-10-15T03:11:00Z">
        <w:r w:rsidR="00AF2B0B">
          <w:t xml:space="preserve">, </w:t>
        </w:r>
      </w:ins>
      <w:ins w:id="305" w:author="Mohsin_2" w:date="2025-10-15T05:12:00Z" w16du:dateUtc="2025-10-15T03:12:00Z">
        <w:del w:id="306" w:author="Nokia-93" w:date="2025-10-16T06:02:00Z" w16du:dateUtc="2025-10-16T04:02:00Z">
          <w:r w:rsidR="00AF2B0B" w:rsidDel="00435569">
            <w:delText>, which is</w:delText>
          </w:r>
        </w:del>
      </w:ins>
      <w:ins w:id="307" w:author="Nokia-93" w:date="2025-10-14T13:45:00Z" w16du:dateUtc="2025-10-14T11:45:00Z">
        <w:r>
          <w:t>equivalent to AES-256) or Level 3 (</w:t>
        </w:r>
      </w:ins>
      <w:ins w:id="308" w:author="Mohsin_2" w:date="2025-10-15T05:12:00Z" w16du:dateUtc="2025-10-15T03:12:00Z">
        <w:r w:rsidR="00AF2B0B">
          <w:t xml:space="preserve">i.e., </w:t>
        </w:r>
        <w:del w:id="309" w:author="Nokia-93" w:date="2025-10-16T06:02:00Z" w16du:dateUtc="2025-10-16T04:02:00Z">
          <w:r w:rsidR="00AF2B0B" w:rsidDel="00435569">
            <w:delText xml:space="preserve"> which is</w:delText>
          </w:r>
        </w:del>
      </w:ins>
      <w:ins w:id="310" w:author="Nokia-93" w:date="2025-10-14T13:45:00Z" w16du:dateUtc="2025-10-14T11:45:00Z">
        <w:r>
          <w:t>equivalent to AES-192) [x1].</w:t>
        </w:r>
      </w:ins>
    </w:p>
    <w:p w14:paraId="4764C38B" w14:textId="73AF118B" w:rsidR="004F0FDA" w:rsidDel="00ED7572" w:rsidRDefault="00734DC0">
      <w:pPr>
        <w:rPr>
          <w:del w:id="311" w:author="Mohsin_2" w:date="2025-10-15T05:13:00Z" w16du:dateUtc="2025-10-15T03:13:00Z"/>
        </w:rPr>
      </w:pPr>
      <w:ins w:id="312" w:author="Nokia-93" w:date="2025-10-14T13:47:00Z" w16du:dateUtc="2025-10-14T11:47:00Z">
        <w:del w:id="313" w:author="Mohsin_2" w:date="2025-10-15T05:13:00Z" w16du:dateUtc="2025-10-15T03:13:00Z">
          <w:r w:rsidDel="000D5011">
            <w:delText xml:space="preserve">If the FN-DSA scheme is selected for being implemented in products, then it is recommended to use </w:delText>
          </w:r>
          <w:r w:rsidDel="002D310C">
            <w:delText xml:space="preserve">the highest possible </w:delText>
          </w:r>
          <w:r w:rsidDel="000D5011">
            <w:delText xml:space="preserve">NIST security </w:delText>
          </w:r>
          <w:r w:rsidDel="002D310C">
            <w:delText xml:space="preserve">level, preferably </w:delText>
          </w:r>
          <w:r w:rsidDel="000D5011">
            <w:delText>Level 5 (FN-DSA-</w:delText>
          </w:r>
        </w:del>
      </w:ins>
      <w:ins w:id="314" w:author="Nokia-93" w:date="2025-10-14T13:57:00Z" w16du:dateUtc="2025-10-14T11:57:00Z">
        <w:del w:id="315" w:author="Mohsin_2" w:date="2025-10-15T05:13:00Z" w16du:dateUtc="2025-10-15T03:13:00Z">
          <w:r w:rsidR="00C057CC" w:rsidDel="000D5011">
            <w:delText>1024</w:delText>
          </w:r>
        </w:del>
      </w:ins>
      <w:ins w:id="316" w:author="Nokia-93" w:date="2025-10-14T13:47:00Z" w16du:dateUtc="2025-10-14T11:47:00Z">
        <w:del w:id="317" w:author="Mohsin_2" w:date="2025-10-15T05:13:00Z" w16du:dateUtc="2025-10-15T03:13:00Z">
          <w:r w:rsidDel="000D5011">
            <w:delText>) (i.e., equivalent to AES-256) [x1].</w:delText>
          </w:r>
        </w:del>
      </w:ins>
    </w:p>
    <w:p w14:paraId="1268DF1A" w14:textId="77777777" w:rsidR="00734DC0" w:rsidRDefault="00734DC0">
      <w:pPr>
        <w:rPr>
          <w:ins w:id="318" w:author="Nokia-93" w:date="2025-10-14T14:21:00Z" w16du:dateUtc="2025-10-14T12:21:00Z"/>
        </w:rPr>
      </w:pPr>
    </w:p>
    <w:p w14:paraId="35E4AA45" w14:textId="2FC89041" w:rsidR="0013283D" w:rsidRPr="0013283D" w:rsidRDefault="0013283D">
      <w:pPr>
        <w:rPr>
          <w:b/>
          <w:bCs/>
          <w:u w:val="single"/>
          <w:lang w:val="de-DE"/>
        </w:rPr>
      </w:pPr>
      <w:ins w:id="319" w:author="Nokia-93" w:date="2025-10-14T14:21:00Z" w16du:dateUtc="2025-10-14T12:21:00Z">
        <w:r w:rsidRPr="0013283D">
          <w:rPr>
            <w:b/>
            <w:bCs/>
            <w:u w:val="single"/>
            <w:lang w:val="de-DE"/>
          </w:rPr>
          <w:t>BSI (Bundesamt für Sicherheit in der Informationstechnik)</w:t>
        </w:r>
      </w:ins>
    </w:p>
    <w:p w14:paraId="0860E23A" w14:textId="77777777" w:rsidR="000C358A" w:rsidRDefault="000C358A" w:rsidP="000C358A">
      <w:pPr>
        <w:rPr>
          <w:ins w:id="320" w:author="Nokia-93" w:date="2025-09-30T07:25:00Z" w16du:dateUtc="2025-09-30T05:25:00Z"/>
        </w:rPr>
      </w:pPr>
      <w:ins w:id="321" w:author="Nokia-93" w:date="2025-09-30T07:25:00Z" w16du:dateUtc="2025-09-30T05:25:00Z">
        <w:r>
          <w:t>The German BSI has developed technical guidelines for different PQC issue, i.e., recommendations on key lengths (BSI TR-02102-1), use of TLS (BSI TR-02102-2), use of IKEv2 (BSI TR-02102-3), use of secure shell (BSI TR-02102-4).</w:t>
        </w:r>
      </w:ins>
    </w:p>
    <w:p w14:paraId="2097DCA6" w14:textId="1FF43D4C" w:rsidR="002065A5" w:rsidRDefault="002065A5" w:rsidP="002065A5">
      <w:pPr>
        <w:rPr>
          <w:ins w:id="322" w:author="Nokia-93" w:date="2025-10-16T08:13:00Z" w16du:dateUtc="2025-10-16T06:13:00Z"/>
        </w:rPr>
      </w:pPr>
      <w:ins w:id="323" w:author="Nokia-93" w:date="2025-10-16T08:13:00Z" w16du:dateUtc="2025-10-16T06:13:00Z">
        <w:r>
          <w:t>To ensure the</w:t>
        </w:r>
        <w:r>
          <w:t xml:space="preserve"> </w:t>
        </w:r>
        <w:r>
          <w:t>long-term security of a key agreement, this Technical Guideline therefore recommends the use of</w:t>
        </w:r>
        <w:r>
          <w:t xml:space="preserve"> </w:t>
        </w:r>
        <w:r>
          <w:t>a hybrid key agreement mechanism that combines a quantum-safe and a classical mechanism. The hybrid key agreement should remain secure as long as one</w:t>
        </w:r>
        <w:r>
          <w:t xml:space="preserve"> </w:t>
        </w:r>
        <w:r>
          <w:t>of the methods used is secure.</w:t>
        </w:r>
      </w:ins>
    </w:p>
    <w:p w14:paraId="666DE79E" w14:textId="42ADCCD5" w:rsidR="005F26EF" w:rsidRDefault="005F26EF" w:rsidP="005F26EF">
      <w:pPr>
        <w:rPr>
          <w:ins w:id="324" w:author="Nokia-93" w:date="2025-10-14T14:05:00Z" w16du:dateUtc="2025-10-14T12:05:00Z"/>
        </w:rPr>
      </w:pPr>
      <w:ins w:id="325" w:author="Nokia-93" w:date="2025-10-14T14:03:00Z" w16du:dateUtc="2025-10-14T12:03:00Z">
        <w:del w:id="326" w:author="Mohsin_2" w:date="2025-10-15T05:15:00Z" w16du:dateUtc="2025-10-15T03:15:00Z">
          <w:r w:rsidDel="003B084C">
            <w:delText>If</w:delText>
          </w:r>
        </w:del>
      </w:ins>
      <w:ins w:id="327" w:author="Mohsin_2" w:date="2025-10-15T05:15:00Z" w16du:dateUtc="2025-10-15T03:15:00Z">
        <w:r w:rsidR="003B084C">
          <w:t>For</w:t>
        </w:r>
      </w:ins>
      <w:ins w:id="328" w:author="Nokia-93" w:date="2025-10-14T14:03:00Z" w16du:dateUtc="2025-10-14T12:03:00Z">
        <w:r>
          <w:t xml:space="preserve"> the ML-KEM</w:t>
        </w:r>
      </w:ins>
      <w:ins w:id="329" w:author="Mohsin_2" w:date="2025-10-15T05:15:00Z" w16du:dateUtc="2025-10-15T03:15:00Z">
        <w:r w:rsidR="002D2A4B">
          <w:t>,</w:t>
        </w:r>
      </w:ins>
      <w:ins w:id="330" w:author="Nokia-93" w:date="2025-10-14T14:03:00Z" w16du:dateUtc="2025-10-14T12:03:00Z">
        <w:r>
          <w:t xml:space="preserve"> </w:t>
        </w:r>
        <w:del w:id="331" w:author="Mohsin_2" w:date="2025-10-15T05:15:00Z" w16du:dateUtc="2025-10-15T03:15:00Z">
          <w:r w:rsidDel="002D2A4B">
            <w:delText>scheme is selected for being included in products, then it is</w:delText>
          </w:r>
        </w:del>
      </w:ins>
      <w:ins w:id="332" w:author="Mohsin_2" w:date="2025-10-15T05:15:00Z" w16du:dateUtc="2025-10-15T03:15:00Z">
        <w:r w:rsidR="002D2A4B">
          <w:t>BSI</w:t>
        </w:r>
      </w:ins>
      <w:ins w:id="333" w:author="Nokia-93" w:date="2025-10-14T14:03:00Z" w16du:dateUtc="2025-10-14T12:03:00Z">
        <w:r>
          <w:t xml:space="preserve"> recommend</w:t>
        </w:r>
        <w:del w:id="334" w:author="Mohsin_2" w:date="2025-10-15T05:15:00Z" w16du:dateUtc="2025-10-15T03:15:00Z">
          <w:r w:rsidDel="002D2A4B">
            <w:delText>ed</w:delText>
          </w:r>
        </w:del>
      </w:ins>
      <w:ins w:id="335" w:author="Mohsin_2" w:date="2025-10-15T05:15:00Z" w16du:dateUtc="2025-10-15T03:15:00Z">
        <w:r w:rsidR="002D2A4B">
          <w:t>s</w:t>
        </w:r>
      </w:ins>
      <w:ins w:id="336" w:author="Nokia-93" w:date="2025-10-14T14:03:00Z" w16du:dateUtc="2025-10-14T12:03:00Z">
        <w:r>
          <w:t xml:space="preserve"> to use NIST security </w:t>
        </w:r>
        <w:del w:id="337" w:author="Mohsin_2" w:date="2025-10-15T05:15:00Z" w16du:dateUtc="2025-10-15T03:15:00Z">
          <w:r w:rsidDel="002D2A4B">
            <w:delText xml:space="preserve">level, preferably </w:delText>
          </w:r>
        </w:del>
        <w:r>
          <w:t>Level 5 (</w:t>
        </w:r>
      </w:ins>
      <w:ins w:id="338" w:author="Mohsin_2" w:date="2025-10-15T05:15:00Z" w16du:dateUtc="2025-10-15T03:15:00Z">
        <w:r w:rsidR="002D2A4B">
          <w:t xml:space="preserve">i.e., </w:t>
        </w:r>
      </w:ins>
      <w:ins w:id="339" w:author="Nokia-93" w:date="2025-10-14T14:03:00Z" w16du:dateUtc="2025-10-14T12:03:00Z">
        <w:r>
          <w:t>ML-KEM-1024</w:t>
        </w:r>
        <w:del w:id="340" w:author="Mohsin_2" w:date="2025-10-15T05:15:00Z" w16du:dateUtc="2025-10-15T03:15:00Z">
          <w:r w:rsidDel="005942FC">
            <w:delText>) (</w:delText>
          </w:r>
        </w:del>
        <w:del w:id="341" w:author="Mohsin_2" w:date="2025-10-15T05:16:00Z" w16du:dateUtc="2025-10-15T03:16:00Z">
          <w:r w:rsidDel="005942FC">
            <w:delText>i</w:delText>
          </w:r>
        </w:del>
        <w:del w:id="342" w:author="Mohsin_2" w:date="2025-10-15T05:15:00Z" w16du:dateUtc="2025-10-15T03:15:00Z">
          <w:r w:rsidDel="005942FC">
            <w:delText>.e.</w:delText>
          </w:r>
        </w:del>
        <w:r>
          <w:t>,</w:t>
        </w:r>
      </w:ins>
      <w:ins w:id="343" w:author="Mohsin_2" w:date="2025-10-15T05:16:00Z" w16du:dateUtc="2025-10-15T03:16:00Z">
        <w:r w:rsidR="005942FC">
          <w:t xml:space="preserve"> which is</w:t>
        </w:r>
      </w:ins>
      <w:ins w:id="344" w:author="Nokia-93" w:date="2025-10-14T14:03:00Z" w16du:dateUtc="2025-10-14T12:03:00Z">
        <w:r>
          <w:t xml:space="preserve"> equivalent to AES-256) or Level 3 (</w:t>
        </w:r>
      </w:ins>
      <w:ins w:id="345" w:author="Mohsin_2" w:date="2025-10-15T05:16:00Z" w16du:dateUtc="2025-10-15T03:16:00Z">
        <w:r w:rsidR="005942FC">
          <w:t xml:space="preserve">i.e., </w:t>
        </w:r>
      </w:ins>
      <w:ins w:id="346" w:author="Nokia-93" w:date="2025-10-14T14:03:00Z" w16du:dateUtc="2025-10-14T12:03:00Z">
        <w:r>
          <w:t>ML-KEM-768</w:t>
        </w:r>
        <w:del w:id="347" w:author="Mohsin_2" w:date="2025-10-15T05:16:00Z" w16du:dateUtc="2025-10-15T03:16:00Z">
          <w:r w:rsidDel="005942FC">
            <w:delText>) (i.e.</w:delText>
          </w:r>
        </w:del>
        <w:r>
          <w:t>,</w:t>
        </w:r>
      </w:ins>
      <w:ins w:id="348" w:author="Mohsin_2" w:date="2025-10-15T05:16:00Z" w16du:dateUtc="2025-10-15T03:16:00Z">
        <w:r w:rsidR="005942FC">
          <w:t xml:space="preserve"> which is</w:t>
        </w:r>
      </w:ins>
      <w:ins w:id="349" w:author="Nokia-93" w:date="2025-10-14T14:03:00Z" w16du:dateUtc="2025-10-14T12:03:00Z">
        <w:r>
          <w:t xml:space="preserve"> equivalent to AES-192) [x</w:t>
        </w:r>
      </w:ins>
      <w:ins w:id="350" w:author="Nokia-93" w:date="2025-10-14T14:11:00Z" w16du:dateUtc="2025-10-14T12:11:00Z">
        <w:r w:rsidR="00627749">
          <w:t>9</w:t>
        </w:r>
      </w:ins>
      <w:ins w:id="351" w:author="Nokia-93" w:date="2025-10-14T14:03:00Z" w16du:dateUtc="2025-10-14T12:03:00Z">
        <w:r>
          <w:t xml:space="preserve">]. </w:t>
        </w:r>
      </w:ins>
    </w:p>
    <w:p w14:paraId="55217EF2" w14:textId="2798A470" w:rsidR="00627749" w:rsidRDefault="00627749" w:rsidP="00627749">
      <w:pPr>
        <w:rPr>
          <w:ins w:id="352" w:author="Nokia-93" w:date="2025-10-14T14:14:00Z" w16du:dateUtc="2025-10-14T12:14:00Z"/>
        </w:rPr>
      </w:pPr>
      <w:ins w:id="353" w:author="Nokia-93" w:date="2025-10-14T14:12:00Z" w16du:dateUtc="2025-10-14T12:12:00Z">
        <w:del w:id="354" w:author="Mohsin_2" w:date="2025-10-15T05:16:00Z" w16du:dateUtc="2025-10-15T03:16:00Z">
          <w:r w:rsidDel="005942FC">
            <w:delText>If</w:delText>
          </w:r>
        </w:del>
      </w:ins>
      <w:ins w:id="355" w:author="Mohsin_2" w:date="2025-10-15T05:16:00Z" w16du:dateUtc="2025-10-15T03:16:00Z">
        <w:r w:rsidR="005942FC">
          <w:t>For</w:t>
        </w:r>
      </w:ins>
      <w:ins w:id="356" w:author="Nokia-93" w:date="2025-10-14T14:12:00Z" w16du:dateUtc="2025-10-14T12:12:00Z">
        <w:r>
          <w:t xml:space="preserve"> the ML-DSA</w:t>
        </w:r>
      </w:ins>
      <w:ins w:id="357" w:author="Mohsin_2" w:date="2025-10-15T05:16:00Z" w16du:dateUtc="2025-10-15T03:16:00Z">
        <w:r w:rsidR="00084A61">
          <w:t>,</w:t>
        </w:r>
      </w:ins>
      <w:ins w:id="358" w:author="Nokia-93" w:date="2025-10-14T14:12:00Z" w16du:dateUtc="2025-10-14T12:12:00Z">
        <w:r>
          <w:t xml:space="preserve"> </w:t>
        </w:r>
        <w:del w:id="359" w:author="Mohsin_2" w:date="2025-10-15T05:16:00Z" w16du:dateUtc="2025-10-15T03:16:00Z">
          <w:r w:rsidDel="00084A61">
            <w:delText>scheme is selected for being implemented in products, then it is</w:delText>
          </w:r>
        </w:del>
      </w:ins>
      <w:ins w:id="360" w:author="Mohsin_2" w:date="2025-10-15T05:16:00Z" w16du:dateUtc="2025-10-15T03:16:00Z">
        <w:r w:rsidR="00084A61">
          <w:t>BSI</w:t>
        </w:r>
      </w:ins>
      <w:ins w:id="361" w:author="Nokia-93" w:date="2025-10-14T14:12:00Z" w16du:dateUtc="2025-10-14T12:12:00Z">
        <w:r>
          <w:t xml:space="preserve"> recommend</w:t>
        </w:r>
        <w:del w:id="362" w:author="Mohsin_2" w:date="2025-10-15T05:16:00Z" w16du:dateUtc="2025-10-15T03:16:00Z">
          <w:r w:rsidDel="00084A61">
            <w:delText>ed</w:delText>
          </w:r>
        </w:del>
      </w:ins>
      <w:ins w:id="363" w:author="Mohsin_2" w:date="2025-10-15T05:16:00Z" w16du:dateUtc="2025-10-15T03:16:00Z">
        <w:r w:rsidR="00084A61">
          <w:t>s</w:t>
        </w:r>
      </w:ins>
      <w:ins w:id="364" w:author="Nokia-93" w:date="2025-10-14T14:12:00Z" w16du:dateUtc="2025-10-14T12:12:00Z">
        <w:r>
          <w:t xml:space="preserve"> to use NIST security </w:t>
        </w:r>
        <w:del w:id="365" w:author="Mohsin_2" w:date="2025-10-15T05:17:00Z" w16du:dateUtc="2025-10-15T03:17:00Z">
          <w:r w:rsidDel="00084A61">
            <w:delText xml:space="preserve">level, preferably </w:delText>
          </w:r>
        </w:del>
        <w:r>
          <w:t>Level 5 (</w:t>
        </w:r>
      </w:ins>
      <w:ins w:id="366" w:author="Mohsin_2" w:date="2025-10-15T05:17:00Z" w16du:dateUtc="2025-10-15T03:17:00Z">
        <w:r w:rsidR="00084A61">
          <w:t xml:space="preserve">i.e., </w:t>
        </w:r>
      </w:ins>
      <w:ins w:id="367" w:author="Nokia-93" w:date="2025-10-14T14:12:00Z" w16du:dateUtc="2025-10-14T12:12:00Z">
        <w:r>
          <w:t>ML-DSA-87</w:t>
        </w:r>
      </w:ins>
      <w:ins w:id="368" w:author="Mohsin_2" w:date="2025-10-15T05:17:00Z" w16du:dateUtc="2025-10-15T03:17:00Z">
        <w:r w:rsidR="00084A61">
          <w:t xml:space="preserve">, </w:t>
        </w:r>
      </w:ins>
      <w:ins w:id="369" w:author="Nokia-93" w:date="2025-10-14T14:12:00Z" w16du:dateUtc="2025-10-14T12:12:00Z">
        <w:del w:id="370" w:author="Mohsin_2" w:date="2025-10-15T05:17:00Z" w16du:dateUtc="2025-10-15T03:17:00Z">
          <w:r w:rsidDel="00084A61">
            <w:delText>) (i.e.,</w:delText>
          </w:r>
        </w:del>
      </w:ins>
      <w:ins w:id="371" w:author="Mohsin_2" w:date="2025-10-15T05:17:00Z" w16du:dateUtc="2025-10-15T03:17:00Z">
        <w:r w:rsidR="00084A61">
          <w:t>which is</w:t>
        </w:r>
      </w:ins>
      <w:ins w:id="372" w:author="Nokia-93" w:date="2025-10-14T14:12:00Z" w16du:dateUtc="2025-10-14T12:12:00Z">
        <w:r>
          <w:t xml:space="preserve"> equivalent to AES-256) or Level 3 (</w:t>
        </w:r>
      </w:ins>
      <w:ins w:id="373" w:author="Mohsin_2" w:date="2025-10-15T05:17:00Z" w16du:dateUtc="2025-10-15T03:17:00Z">
        <w:r w:rsidR="004C7483">
          <w:t xml:space="preserve">i.e., </w:t>
        </w:r>
      </w:ins>
      <w:ins w:id="374" w:author="Nokia-93" w:date="2025-10-14T14:12:00Z" w16du:dateUtc="2025-10-14T12:12:00Z">
        <w:r>
          <w:t>ML-DSA-65</w:t>
        </w:r>
      </w:ins>
      <w:ins w:id="375" w:author="Mohsin_2" w:date="2025-10-15T05:17:00Z" w16du:dateUtc="2025-10-15T03:17:00Z">
        <w:r w:rsidR="004C7483">
          <w:t xml:space="preserve">, </w:t>
        </w:r>
      </w:ins>
      <w:ins w:id="376" w:author="Nokia-93" w:date="2025-10-14T14:12:00Z" w16du:dateUtc="2025-10-14T12:12:00Z">
        <w:del w:id="377" w:author="Mohsin_2" w:date="2025-10-15T05:17:00Z" w16du:dateUtc="2025-10-15T03:17:00Z">
          <w:r w:rsidDel="004C7483">
            <w:delText>) (i.e.,</w:delText>
          </w:r>
        </w:del>
      </w:ins>
      <w:ins w:id="378" w:author="Mohsin_2" w:date="2025-10-15T05:17:00Z" w16du:dateUtc="2025-10-15T03:17:00Z">
        <w:r w:rsidR="004C7483">
          <w:t>which is</w:t>
        </w:r>
      </w:ins>
      <w:ins w:id="379" w:author="Nokia-93" w:date="2025-10-14T14:12:00Z" w16du:dateUtc="2025-10-14T12:12:00Z">
        <w:r>
          <w:t xml:space="preserve"> equivalent to AES-192)</w:t>
        </w:r>
      </w:ins>
      <w:ins w:id="380" w:author="Nokia-93" w:date="2025-10-14T14:13:00Z" w16du:dateUtc="2025-10-14T12:13:00Z">
        <w:r>
          <w:t>. The ML-DSA schemes to be used in the ‘</w:t>
        </w:r>
      </w:ins>
      <w:ins w:id="381" w:author="Nokia-93" w:date="2025-10-14T14:14:00Z" w16du:dateUtc="2025-10-14T12:14:00Z">
        <w:r>
          <w:t>hedged’ variant</w:t>
        </w:r>
      </w:ins>
      <w:ins w:id="382" w:author="Nokia-93" w:date="2025-10-14T14:12:00Z" w16du:dateUtc="2025-10-14T12:12:00Z">
        <w:r>
          <w:t xml:space="preserve"> [x9]</w:t>
        </w:r>
      </w:ins>
      <w:ins w:id="383" w:author="Nokia-93" w:date="2025-10-14T14:14:00Z" w16du:dateUtc="2025-10-14T12:14:00Z">
        <w:r>
          <w:t>.</w:t>
        </w:r>
      </w:ins>
    </w:p>
    <w:p w14:paraId="5BC7A846" w14:textId="0D143D12" w:rsidR="00627749" w:rsidRPr="00627749" w:rsidRDefault="00627749" w:rsidP="00627749">
      <w:pPr>
        <w:rPr>
          <w:ins w:id="384" w:author="Nokia-93" w:date="2025-10-14T14:14:00Z" w16du:dateUtc="2025-10-14T12:14:00Z"/>
          <w:lang w:val="en-US"/>
        </w:rPr>
      </w:pPr>
      <w:ins w:id="385" w:author="Nokia-93" w:date="2025-10-14T14:14:00Z" w16du:dateUtc="2025-10-14T12:14:00Z">
        <w:del w:id="386" w:author="Mohsin_2" w:date="2025-10-15T05:17:00Z" w16du:dateUtc="2025-10-15T03:17:00Z">
          <w:r w:rsidDel="00C450E6">
            <w:lastRenderedPageBreak/>
            <w:delText>If</w:delText>
          </w:r>
        </w:del>
      </w:ins>
      <w:ins w:id="387" w:author="Mohsin_2" w:date="2025-10-15T05:17:00Z" w16du:dateUtc="2025-10-15T03:17:00Z">
        <w:r w:rsidR="00C450E6">
          <w:t>For</w:t>
        </w:r>
      </w:ins>
      <w:ins w:id="388" w:author="Nokia-93" w:date="2025-10-14T14:14:00Z" w16du:dateUtc="2025-10-14T12:14:00Z">
        <w:r>
          <w:t xml:space="preserve"> the SLH-DSA</w:t>
        </w:r>
      </w:ins>
      <w:ins w:id="389" w:author="Mohsin_2" w:date="2025-10-15T05:18:00Z" w16du:dateUtc="2025-10-15T03:18:00Z">
        <w:r w:rsidR="00C450E6">
          <w:t>,</w:t>
        </w:r>
      </w:ins>
      <w:ins w:id="390" w:author="Nokia-93" w:date="2025-10-14T14:14:00Z" w16du:dateUtc="2025-10-14T12:14:00Z">
        <w:r>
          <w:t xml:space="preserve"> </w:t>
        </w:r>
        <w:del w:id="391" w:author="Mohsin_2" w:date="2025-10-15T05:18:00Z" w16du:dateUtc="2025-10-15T03:18:00Z">
          <w:r w:rsidDel="00C450E6">
            <w:delText>scheme is selected for being implemented in products, then it is</w:delText>
          </w:r>
        </w:del>
      </w:ins>
      <w:ins w:id="392" w:author="Mohsin_2" w:date="2025-10-15T05:18:00Z" w16du:dateUtc="2025-10-15T03:18:00Z">
        <w:r w:rsidR="00C450E6">
          <w:t>BSI</w:t>
        </w:r>
      </w:ins>
      <w:ins w:id="393" w:author="Nokia-93" w:date="2025-10-14T14:14:00Z" w16du:dateUtc="2025-10-14T12:14:00Z">
        <w:r>
          <w:t xml:space="preserve"> recommend</w:t>
        </w:r>
        <w:del w:id="394" w:author="Mohsin_2" w:date="2025-10-15T05:18:00Z" w16du:dateUtc="2025-10-15T03:18:00Z">
          <w:r w:rsidDel="00C450E6">
            <w:delText>ed</w:delText>
          </w:r>
        </w:del>
      </w:ins>
      <w:ins w:id="395" w:author="Mohsin_2" w:date="2025-10-15T05:18:00Z" w16du:dateUtc="2025-10-15T03:18:00Z">
        <w:r w:rsidR="00C450E6">
          <w:t>s</w:t>
        </w:r>
      </w:ins>
      <w:ins w:id="396" w:author="Nokia-93" w:date="2025-10-14T14:14:00Z" w16du:dateUtc="2025-10-14T12:14:00Z">
        <w:r>
          <w:t xml:space="preserve"> to use NIST security </w:t>
        </w:r>
        <w:del w:id="397" w:author="Mohsin_2" w:date="2025-10-15T05:18:00Z" w16du:dateUtc="2025-10-15T03:18:00Z">
          <w:r w:rsidDel="00C450E6">
            <w:delText xml:space="preserve">level, preferably </w:delText>
          </w:r>
        </w:del>
        <w:r>
          <w:t>Level 5 (SLH-DSA-SHA2/SHAKE-256s/f</w:t>
        </w:r>
        <w:del w:id="398" w:author="Mohsin_2" w:date="2025-10-15T05:18:00Z" w16du:dateUtc="2025-10-15T03:18:00Z">
          <w:r w:rsidDel="00C450E6">
            <w:delText>) (i.e.</w:delText>
          </w:r>
        </w:del>
        <w:r>
          <w:t xml:space="preserve">, </w:t>
        </w:r>
      </w:ins>
      <w:ins w:id="399" w:author="Mohsin_2" w:date="2025-10-15T05:18:00Z" w16du:dateUtc="2025-10-15T03:18:00Z">
        <w:r w:rsidR="00C450E6">
          <w:t xml:space="preserve">which is </w:t>
        </w:r>
      </w:ins>
      <w:ins w:id="400" w:author="Nokia-93" w:date="2025-10-14T14:14:00Z" w16du:dateUtc="2025-10-14T12:14:00Z">
        <w:r>
          <w:t>equivalent to AES-256) or Level 3 (SLH-DSA-SHA2/SHAKE-192s</w:t>
        </w:r>
        <w:del w:id="401" w:author="Mohsin_2" w:date="2025-10-15T05:18:00Z" w16du:dateUtc="2025-10-15T03:18:00Z">
          <w:r w:rsidDel="00C450E6">
            <w:delText>/f) (i.e.</w:delText>
          </w:r>
        </w:del>
        <w:r>
          <w:t xml:space="preserve">, </w:t>
        </w:r>
      </w:ins>
      <w:ins w:id="402" w:author="Mohsin_2" w:date="2025-10-15T05:18:00Z" w16du:dateUtc="2025-10-15T03:18:00Z">
        <w:r w:rsidR="00C450E6">
          <w:t xml:space="preserve">which is </w:t>
        </w:r>
      </w:ins>
      <w:ins w:id="403" w:author="Nokia-93" w:date="2025-10-14T14:14:00Z" w16du:dateUtc="2025-10-14T12:14:00Z">
        <w:r>
          <w:t>equivalent to AES-192)</w:t>
        </w:r>
      </w:ins>
      <w:ins w:id="404" w:author="Nokia-93" w:date="2025-10-14T14:16:00Z" w16du:dateUtc="2025-10-14T12:16:00Z">
        <w:r>
          <w:t>.</w:t>
        </w:r>
      </w:ins>
      <w:ins w:id="405" w:author="Nokia-93" w:date="2025-10-14T14:14:00Z" w16du:dateUtc="2025-10-14T12:14:00Z">
        <w:r>
          <w:t xml:space="preserve"> </w:t>
        </w:r>
      </w:ins>
      <w:ins w:id="406" w:author="Nokia-93" w:date="2025-10-14T14:16:00Z" w16du:dateUtc="2025-10-14T12:16:00Z">
        <w:r>
          <w:t xml:space="preserve">The SLH-DSA schemes to be used in the ‘hedged’ variant. </w:t>
        </w:r>
      </w:ins>
      <w:ins w:id="407" w:author="Nokia-93" w:date="2025-10-14T14:16:00Z">
        <w:r w:rsidRPr="00627749">
          <w:t xml:space="preserve">The </w:t>
        </w:r>
      </w:ins>
      <w:ins w:id="408" w:author="Nokia-93" w:date="2025-10-14T14:17:00Z" w16du:dateUtc="2025-10-14T12:17:00Z">
        <w:r>
          <w:rPr>
            <w:lang w:val="en-US"/>
          </w:rPr>
          <w:t>‘</w:t>
        </w:r>
      </w:ins>
      <w:ins w:id="409" w:author="Nokia-93" w:date="2025-10-14T14:16:00Z">
        <w:r w:rsidRPr="00627749">
          <w:t>pure</w:t>
        </w:r>
      </w:ins>
      <w:ins w:id="410" w:author="Nokia-93" w:date="2025-10-14T14:17:00Z" w16du:dateUtc="2025-10-14T12:17:00Z">
        <w:r>
          <w:rPr>
            <w:lang w:val="en-US"/>
          </w:rPr>
          <w:t xml:space="preserve">’ </w:t>
        </w:r>
      </w:ins>
      <w:ins w:id="411" w:author="Nokia-93" w:date="2025-10-14T14:16:00Z">
        <w:r w:rsidRPr="00627749">
          <w:t>version of SLH-DSA is preferred</w:t>
        </w:r>
      </w:ins>
      <w:ins w:id="412" w:author="Nokia-93" w:date="2025-10-14T14:17:00Z" w16du:dateUtc="2025-10-14T12:17:00Z">
        <w:r>
          <w:rPr>
            <w:lang w:val="en-US"/>
          </w:rPr>
          <w:t xml:space="preserve"> and</w:t>
        </w:r>
      </w:ins>
      <w:ins w:id="413" w:author="Nokia-93" w:date="2025-10-14T14:16:00Z">
        <w:r w:rsidRPr="00627749">
          <w:t xml:space="preserve"> for special applications, the</w:t>
        </w:r>
      </w:ins>
      <w:ins w:id="414" w:author="Nokia-93" w:date="2025-10-14T14:17:00Z" w16du:dateUtc="2025-10-14T12:17:00Z">
        <w:r>
          <w:rPr>
            <w:lang w:val="en-US"/>
          </w:rPr>
          <w:t xml:space="preserve"> ‘</w:t>
        </w:r>
      </w:ins>
      <w:ins w:id="415" w:author="Nokia-93" w:date="2025-10-14T14:16:00Z">
        <w:r w:rsidRPr="00627749">
          <w:t>pre-has</w:t>
        </w:r>
      </w:ins>
      <w:ins w:id="416" w:author="Nokia-93" w:date="2025-10-14T14:17:00Z" w16du:dateUtc="2025-10-14T12:17:00Z">
        <w:r>
          <w:rPr>
            <w:lang w:val="en-US"/>
          </w:rPr>
          <w:t xml:space="preserve">h’ </w:t>
        </w:r>
      </w:ins>
      <w:ins w:id="417" w:author="Nokia-93" w:date="2025-10-14T14:16:00Z">
        <w:r w:rsidRPr="00627749">
          <w:t xml:space="preserve">version of SLH-DSA can also be used in accordance with the remarks in </w:t>
        </w:r>
      </w:ins>
      <w:ins w:id="418" w:author="Nokia-93" w:date="2025-10-14T14:18:00Z" w16du:dateUtc="2025-10-14T12:18:00Z">
        <w:r>
          <w:rPr>
            <w:lang w:val="en-US"/>
          </w:rPr>
          <w:t>FIPS-205</w:t>
        </w:r>
      </w:ins>
      <w:ins w:id="419" w:author="Nokia-93" w:date="2025-10-14T14:16:00Z" w16du:dateUtc="2025-10-14T12:16:00Z">
        <w:r>
          <w:t xml:space="preserve"> [x9]. </w:t>
        </w:r>
      </w:ins>
    </w:p>
    <w:p w14:paraId="07511551" w14:textId="164E7B09" w:rsidR="00627749" w:rsidRDefault="00627749" w:rsidP="00627749">
      <w:pPr>
        <w:rPr>
          <w:ins w:id="420" w:author="Nokia-93" w:date="2025-10-14T14:12:00Z" w16du:dateUtc="2025-10-14T12:12:00Z"/>
        </w:rPr>
      </w:pPr>
      <w:ins w:id="421" w:author="Nokia-93" w:date="2025-10-14T14:19:00Z" w16du:dateUtc="2025-10-14T12:19:00Z">
        <w:r>
          <w:t>The FN-DSA scheme</w:t>
        </w:r>
      </w:ins>
      <w:ins w:id="422" w:author="Nokia-93" w:date="2025-10-14T14:32:00Z" w16du:dateUtc="2025-10-14T12:32:00Z">
        <w:r w:rsidR="00402D98">
          <w:t>s</w:t>
        </w:r>
      </w:ins>
      <w:ins w:id="423" w:author="Nokia-93" w:date="2025-10-14T14:19:00Z" w16du:dateUtc="2025-10-14T12:19:00Z">
        <w:r>
          <w:t xml:space="preserve"> are not </w:t>
        </w:r>
      </w:ins>
      <w:ins w:id="424" w:author="Nokia-93" w:date="2025-10-14T14:32:00Z" w16du:dateUtc="2025-10-14T12:32:00Z">
        <w:r w:rsidR="00402D98">
          <w:t>considered</w:t>
        </w:r>
      </w:ins>
      <w:ins w:id="425" w:author="Nokia-93" w:date="2025-10-14T14:19:00Z" w16du:dateUtc="2025-10-14T12:19:00Z">
        <w:r>
          <w:t>.</w:t>
        </w:r>
      </w:ins>
    </w:p>
    <w:p w14:paraId="5FF789EF" w14:textId="77777777" w:rsidR="00AD732F" w:rsidRDefault="00AD732F" w:rsidP="005F26EF">
      <w:pPr>
        <w:rPr>
          <w:ins w:id="426" w:author="Nokia-93" w:date="2025-10-14T14:12:00Z" w16du:dateUtc="2025-10-14T12:12:00Z"/>
        </w:rPr>
      </w:pPr>
    </w:p>
    <w:p w14:paraId="01701A74" w14:textId="4F9DDF21" w:rsidR="00FA1721" w:rsidRPr="009537EC" w:rsidRDefault="008468DA" w:rsidP="00FA1721">
      <w:pPr>
        <w:rPr>
          <w:ins w:id="427" w:author="Nokia-93" w:date="2025-10-14T14:34:00Z" w16du:dateUtc="2025-10-14T12:34:00Z"/>
          <w:b/>
          <w:bCs/>
          <w:u w:val="single"/>
          <w:lang w:val="en-US"/>
        </w:rPr>
      </w:pPr>
      <w:ins w:id="428" w:author="Nokia-93" w:date="2025-10-14T14:45:00Z" w16du:dateUtc="2025-10-14T12:45:00Z">
        <w:r w:rsidRPr="009537EC">
          <w:rPr>
            <w:b/>
            <w:bCs/>
            <w:u w:val="single"/>
            <w:lang w:val="en-US"/>
          </w:rPr>
          <w:t xml:space="preserve">US </w:t>
        </w:r>
      </w:ins>
      <w:ins w:id="429" w:author="Nokia-93" w:date="2025-10-14T14:34:00Z" w16du:dateUtc="2025-10-14T12:34:00Z">
        <w:r w:rsidR="00FA1721" w:rsidRPr="009537EC">
          <w:rPr>
            <w:b/>
            <w:bCs/>
            <w:u w:val="single"/>
            <w:lang w:val="en-US"/>
          </w:rPr>
          <w:t>NSA (</w:t>
        </w:r>
      </w:ins>
      <w:ins w:id="430" w:author="Nokia-93" w:date="2025-10-14T15:02:00Z" w16du:dateUtc="2025-10-14T13:02:00Z">
        <w:r w:rsidR="0021080E" w:rsidRPr="009537EC">
          <w:rPr>
            <w:b/>
            <w:bCs/>
            <w:u w:val="single"/>
            <w:lang w:val="en-US"/>
          </w:rPr>
          <w:t xml:space="preserve">US </w:t>
        </w:r>
      </w:ins>
      <w:ins w:id="431" w:author="Nokia-93" w:date="2025-10-14T14:34:00Z" w16du:dateUtc="2025-10-14T12:34:00Z">
        <w:r w:rsidR="00FA1721" w:rsidRPr="009537EC">
          <w:rPr>
            <w:b/>
            <w:bCs/>
            <w:u w:val="single"/>
          </w:rPr>
          <w:t>National Security Agency</w:t>
        </w:r>
        <w:r w:rsidR="00FA1721" w:rsidRPr="009537EC">
          <w:rPr>
            <w:b/>
            <w:bCs/>
            <w:u w:val="single"/>
            <w:lang w:val="en-US"/>
          </w:rPr>
          <w:t>)</w:t>
        </w:r>
      </w:ins>
    </w:p>
    <w:p w14:paraId="62AADAD5" w14:textId="2FEDDDA6" w:rsidR="000D33BC" w:rsidRPr="000D33BC" w:rsidRDefault="008468DA" w:rsidP="000D33BC">
      <w:pPr>
        <w:rPr>
          <w:ins w:id="432" w:author="Nokia-93" w:date="2025-10-14T14:59:00Z"/>
        </w:rPr>
      </w:pPr>
      <w:ins w:id="433" w:author="Nokia-93" w:date="2025-10-14T14:45:00Z" w16du:dateUtc="2025-10-14T12:45:00Z">
        <w:r w:rsidRPr="00E21BDE">
          <w:t>The NSM 10 states that, the United States must prioritize the timely and equitable transition of cryptographic systems to quantum-resistant cryptography, with the goal of mitigating as much of the quantum risk as is feasible by 2035."[x3]. For traditional cryptographic algorithms, the document (SP 800-131A) is intended to provide more detail about the transitions associated with the use of cryptography by Federal Government agencies for the protection of sensitive, but unclassified information [x4]. For the transition to PQC, the NIST IR 8547 provides timelines [x5]. The transition to PQC for classified National Security Systems (NSS) is set out by US NSA in the Commerc</w:t>
        </w:r>
      </w:ins>
      <w:ins w:id="434" w:author="Nokia-93" w:date="2025-10-14T15:06:00Z" w16du:dateUtc="2025-10-14T13:06:00Z">
        <w:r w:rsidR="00E21BDE">
          <w:t>i</w:t>
        </w:r>
      </w:ins>
      <w:ins w:id="435" w:author="Nokia-93" w:date="2025-10-14T14:45:00Z" w16du:dateUtc="2025-10-14T12:45:00Z">
        <w:r w:rsidRPr="00E21BDE">
          <w:t xml:space="preserve">al National Security Algorithm Suite 2.0 (CNSA 2.0) </w:t>
        </w:r>
      </w:ins>
      <w:ins w:id="436" w:author="Nokia-93" w:date="2025-10-14T14:57:00Z" w16du:dateUtc="2025-10-14T12:57:00Z">
        <w:r w:rsidR="000D33BC" w:rsidRPr="00E21BDE">
          <w:t>[x6]</w:t>
        </w:r>
        <w:r w:rsidR="000D33BC">
          <w:t xml:space="preserve"> </w:t>
        </w:r>
      </w:ins>
      <w:ins w:id="437" w:author="Nokia-93" w:date="2025-10-14T14:59:00Z">
        <w:r w:rsidR="000D33BC" w:rsidRPr="000D33BC">
          <w:rPr>
            <w:lang w:val="en"/>
          </w:rPr>
          <w:t>and is therefore not particularly well-suited for the transition to PQC for telecommunications systems.</w:t>
        </w:r>
      </w:ins>
    </w:p>
    <w:p w14:paraId="1ED77785" w14:textId="4F9A096D" w:rsidR="008468DA" w:rsidRPr="00E21BDE" w:rsidRDefault="008468DA" w:rsidP="008468DA">
      <w:pPr>
        <w:rPr>
          <w:ins w:id="438" w:author="Nokia-93" w:date="2025-10-14T14:48:00Z" w16du:dateUtc="2025-10-14T12:48:00Z"/>
        </w:rPr>
      </w:pPr>
    </w:p>
    <w:p w14:paraId="050A2E21" w14:textId="5D7E42E5" w:rsidR="005F26EF" w:rsidRPr="009537EC" w:rsidDel="009537EC" w:rsidRDefault="00F86433" w:rsidP="005F542B">
      <w:pPr>
        <w:rPr>
          <w:del w:id="439" w:author="Nokia-93" w:date="2025-10-14T15:05:00Z" w16du:dateUtc="2025-10-14T13:05:00Z"/>
          <w:b/>
          <w:bCs/>
          <w:u w:val="single"/>
          <w:lang w:val="en-US"/>
        </w:rPr>
      </w:pPr>
      <w:ins w:id="440" w:author="Nokia-93" w:date="2025-10-14T15:03:00Z" w16du:dateUtc="2025-10-14T13:03:00Z">
        <w:r w:rsidRPr="009537EC">
          <w:rPr>
            <w:b/>
            <w:bCs/>
            <w:u w:val="single"/>
            <w:lang w:val="en-US"/>
          </w:rPr>
          <w:t>NCSC (</w:t>
        </w:r>
        <w:r w:rsidRPr="009537EC">
          <w:rPr>
            <w:b/>
            <w:bCs/>
            <w:u w:val="single"/>
          </w:rPr>
          <w:t>National Cyber Security Centre</w:t>
        </w:r>
        <w:r w:rsidRPr="009537EC">
          <w:rPr>
            <w:b/>
            <w:bCs/>
            <w:u w:val="single"/>
            <w:lang w:val="en-US"/>
          </w:rPr>
          <w:t>)</w:t>
        </w:r>
      </w:ins>
    </w:p>
    <w:p w14:paraId="2EB9EAC0" w14:textId="77777777" w:rsidR="009537EC" w:rsidRPr="009537EC" w:rsidRDefault="009537EC">
      <w:pPr>
        <w:rPr>
          <w:ins w:id="441" w:author="Nokia-93" w:date="2025-10-15T06:00:00Z" w16du:dateUtc="2025-10-15T04:00:00Z"/>
          <w:b/>
          <w:bCs/>
          <w:u w:val="single"/>
          <w:lang w:val="en-US"/>
        </w:rPr>
      </w:pPr>
    </w:p>
    <w:p w14:paraId="4921F3B7" w14:textId="5F7834DE" w:rsidR="00E05933" w:rsidRDefault="005F542B" w:rsidP="005F542B">
      <w:pPr>
        <w:rPr>
          <w:lang w:val="en-US"/>
        </w:rPr>
      </w:pPr>
      <w:ins w:id="442" w:author="Nokia-93" w:date="2025-09-30T07:26:00Z" w16du:dateUtc="2025-09-30T05:26:00Z">
        <w:r w:rsidRPr="005F542B">
          <w:rPr>
            <w:lang w:val="en-US"/>
          </w:rPr>
          <w:t>The N</w:t>
        </w:r>
      </w:ins>
      <w:ins w:id="443" w:author="Nokia-93" w:date="2025-09-30T07:51:00Z" w16du:dateUtc="2025-09-30T05:51:00Z">
        <w:r w:rsidR="00ED1379">
          <w:rPr>
            <w:lang w:val="en-US"/>
          </w:rPr>
          <w:t>C</w:t>
        </w:r>
      </w:ins>
      <w:ins w:id="444" w:author="Nokia-93" w:date="2025-09-30T07:26:00Z" w16du:dateUtc="2025-09-30T05:26:00Z">
        <w:r w:rsidRPr="005F542B">
          <w:rPr>
            <w:lang w:val="en-US"/>
          </w:rPr>
          <w:t>SC guidance</w:t>
        </w:r>
        <w:r>
          <w:rPr>
            <w:lang w:val="en-US"/>
          </w:rPr>
          <w:t xml:space="preserve"> </w:t>
        </w:r>
      </w:ins>
      <w:ins w:id="445" w:author="Nokia-93" w:date="2025-10-14T15:06:00Z" w16du:dateUtc="2025-10-14T13:06:00Z">
        <w:r w:rsidR="00E21BDE">
          <w:rPr>
            <w:lang w:val="en-US"/>
          </w:rPr>
          <w:t xml:space="preserve">[x2] </w:t>
        </w:r>
      </w:ins>
      <w:ins w:id="446" w:author="Nokia-93" w:date="2025-09-30T07:26:00Z" w16du:dateUtc="2025-09-30T05:26:00Z">
        <w:r>
          <w:rPr>
            <w:lang w:val="en-US"/>
          </w:rPr>
          <w:t>s</w:t>
        </w:r>
        <w:r w:rsidRPr="005F542B">
          <w:rPr>
            <w:lang w:val="en-US"/>
          </w:rPr>
          <w:t>ets out the necessary steps towards PQC migration</w:t>
        </w:r>
        <w:r>
          <w:rPr>
            <w:lang w:val="en-US"/>
          </w:rPr>
          <w:t>, d</w:t>
        </w:r>
        <w:r w:rsidRPr="005F542B">
          <w:rPr>
            <w:lang w:val="en-US"/>
          </w:rPr>
          <w:t>escribes how preparatory work might vary across different sectors</w:t>
        </w:r>
        <w:r>
          <w:rPr>
            <w:lang w:val="en-US"/>
          </w:rPr>
          <w:t xml:space="preserve">, and </w:t>
        </w:r>
      </w:ins>
      <w:ins w:id="447" w:author="Nokia-93" w:date="2025-10-05T16:27:00Z" w16du:dateUtc="2025-10-05T14:27:00Z">
        <w:r w:rsidR="00074A4E">
          <w:rPr>
            <w:lang w:val="en-US"/>
          </w:rPr>
          <w:t>provides</w:t>
        </w:r>
      </w:ins>
      <w:ins w:id="448" w:author="Nokia-93" w:date="2025-09-30T07:27:00Z" w16du:dateUtc="2025-09-30T05:27:00Z">
        <w:r>
          <w:rPr>
            <w:lang w:val="en-US"/>
          </w:rPr>
          <w:t xml:space="preserve"> </w:t>
        </w:r>
      </w:ins>
      <w:ins w:id="449" w:author="Nokia-93" w:date="2025-09-30T07:26:00Z" w16du:dateUtc="2025-09-30T05:26:00Z">
        <w:r>
          <w:rPr>
            <w:lang w:val="en-US"/>
          </w:rPr>
          <w:t>a</w:t>
        </w:r>
        <w:r w:rsidRPr="005F542B">
          <w:rPr>
            <w:lang w:val="en-US"/>
          </w:rPr>
          <w:t>dvice on timescales for key activities on the long journey to PQC</w:t>
        </w:r>
      </w:ins>
      <w:ins w:id="450" w:author="Nokia-93" w:date="2025-09-30T07:27:00Z" w16du:dateUtc="2025-09-30T05:27:00Z">
        <w:r w:rsidR="002E07AE">
          <w:rPr>
            <w:lang w:val="en-US"/>
          </w:rPr>
          <w:t>.</w:t>
        </w:r>
      </w:ins>
    </w:p>
    <w:p w14:paraId="22BC22AE" w14:textId="1A89B28E" w:rsidR="00E05933" w:rsidRDefault="00533EE6">
      <w:pPr>
        <w:rPr>
          <w:ins w:id="451" w:author="Nokia-93" w:date="2025-09-30T07:29:00Z" w16du:dateUtc="2025-09-30T05:29:00Z"/>
          <w:lang w:val="en-US"/>
        </w:rPr>
      </w:pPr>
      <w:ins w:id="452" w:author="Nokia-93" w:date="2025-10-14T15:12:00Z" w16du:dateUtc="2025-10-14T13:12:00Z">
        <w:r w:rsidRPr="00533EE6">
          <w:rPr>
            <w:lang w:val="en-US"/>
          </w:rPr>
          <w:t>Th</w:t>
        </w:r>
        <w:r>
          <w:rPr>
            <w:lang w:val="en-US"/>
          </w:rPr>
          <w:t>e</w:t>
        </w:r>
      </w:ins>
      <w:ins w:id="453" w:author="Nokia-93" w:date="2025-10-14T15:16:00Z" w16du:dateUtc="2025-10-14T13:16:00Z">
        <w:r w:rsidR="00E67E5A">
          <w:rPr>
            <w:lang w:val="en-US"/>
          </w:rPr>
          <w:t xml:space="preserve"> NCSC guidance on ‘</w:t>
        </w:r>
      </w:ins>
      <w:ins w:id="454" w:author="Nokia-93" w:date="2025-10-14T15:13:00Z" w16du:dateUtc="2025-10-14T13:13:00Z">
        <w:r w:rsidRPr="00E21BDE">
          <w:rPr>
            <w:lang w:val="en-US"/>
          </w:rPr>
          <w:t>Next steps in preparing for post-quantum cryptography</w:t>
        </w:r>
      </w:ins>
      <w:ins w:id="455" w:author="Nokia-93" w:date="2025-10-14T15:16:00Z" w16du:dateUtc="2025-10-14T13:16:00Z">
        <w:r w:rsidR="00E67E5A">
          <w:rPr>
            <w:lang w:val="en-US"/>
          </w:rPr>
          <w:t>’</w:t>
        </w:r>
      </w:ins>
      <w:ins w:id="456" w:author="Nokia-93" w:date="2025-10-14T15:13:00Z" w16du:dateUtc="2025-10-14T13:13:00Z">
        <w:r w:rsidRPr="00533EE6">
          <w:rPr>
            <w:lang w:val="en-US"/>
          </w:rPr>
          <w:t xml:space="preserve"> </w:t>
        </w:r>
      </w:ins>
      <w:ins w:id="457" w:author="Nokia-93" w:date="2025-10-14T15:12:00Z" w16du:dateUtc="2025-10-14T13:12:00Z">
        <w:r w:rsidRPr="00533EE6">
          <w:rPr>
            <w:lang w:val="en-US"/>
          </w:rPr>
          <w:t>helps system and risk owners in commercial enterprises, public sector organizations and critical national infrastructure to think about how to best prepare for the migration to post-quantum cryptography</w:t>
        </w:r>
        <w:r>
          <w:rPr>
            <w:lang w:val="en-US"/>
          </w:rPr>
          <w:t xml:space="preserve"> [x10]</w:t>
        </w:r>
        <w:r w:rsidRPr="00533EE6">
          <w:rPr>
            <w:lang w:val="en-US"/>
          </w:rPr>
          <w:t>.</w:t>
        </w:r>
      </w:ins>
    </w:p>
    <w:p w14:paraId="0B1553FE" w14:textId="24627C95" w:rsidR="001B11E5" w:rsidRDefault="001B11E5" w:rsidP="003F16BE">
      <w:pPr>
        <w:rPr>
          <w:ins w:id="458" w:author="Nokia-93" w:date="2025-10-16T06:22:00Z" w16du:dateUtc="2025-10-16T04:22:00Z"/>
        </w:rPr>
      </w:pPr>
      <w:ins w:id="459" w:author="Nokia-93" w:date="2025-10-16T06:13:00Z" w16du:dateUtc="2025-10-16T04:13:00Z">
        <w:r w:rsidRPr="001B11E5">
          <w:t>If a PQ/T hybrid scheme is chosen, the NCSC recommends it is used as an interim measure, and it should be used within a flexible framework that enables a straightforward migration to PQC-only in the future.</w:t>
        </w:r>
      </w:ins>
    </w:p>
    <w:p w14:paraId="6675391A" w14:textId="0FDB9825" w:rsidR="00F86909" w:rsidRDefault="00F86909" w:rsidP="003F16BE">
      <w:pPr>
        <w:rPr>
          <w:ins w:id="460" w:author="Nokia-93" w:date="2025-10-16T06:13:00Z" w16du:dateUtc="2025-10-16T04:13:00Z"/>
        </w:rPr>
      </w:pPr>
      <w:ins w:id="461" w:author="Nokia-93" w:date="2025-10-16T06:22:00Z" w16du:dateUtc="2025-10-16T04:22:00Z">
        <w:r>
          <w:t>T</w:t>
        </w:r>
      </w:ins>
      <w:ins w:id="462" w:author="Nokia-93" w:date="2025-10-16T06:22:00Z">
        <w:r w:rsidRPr="00F86909">
          <w:t>he security of symmetric cryptography is not significantly impacted by quantum computers, and existing symmetric algorithms with at least 128-bit keys (such as AES) can continue to be used. The security of hash functions such as SHA-256 is also not significantly affected, and secure hash functions can also continue to be used.</w:t>
        </w:r>
      </w:ins>
    </w:p>
    <w:p w14:paraId="1BE3FF23" w14:textId="0F1497A6" w:rsidR="001B11E5" w:rsidRDefault="001B11E5" w:rsidP="003F16BE">
      <w:pPr>
        <w:rPr>
          <w:ins w:id="463" w:author="Nokia-93" w:date="2025-10-16T06:15:00Z" w16du:dateUtc="2025-10-16T04:15:00Z"/>
        </w:rPr>
      </w:pPr>
      <w:ins w:id="464" w:author="Nokia-93" w:date="2025-10-16T06:15:00Z">
        <w:r w:rsidRPr="001B11E5">
          <w:t>NCSC recommends</w:t>
        </w:r>
        <w:r w:rsidRPr="001B11E5">
          <w:rPr>
            <w:b/>
            <w:bCs/>
          </w:rPr>
          <w:t> </w:t>
        </w:r>
        <w:r w:rsidRPr="001B11E5">
          <w:t>ML-KEM-768 and ML-DSA-65 as providing appropriate levels of security and efficiency for most use cases</w:t>
        </w:r>
      </w:ins>
    </w:p>
    <w:p w14:paraId="2128730D" w14:textId="3CEDD724" w:rsidR="001B11E5" w:rsidRPr="00A917BA" w:rsidRDefault="001B11E5" w:rsidP="003F16BE">
      <w:pPr>
        <w:rPr>
          <w:ins w:id="465" w:author="Nokia-93" w:date="2025-10-16T06:15:00Z" w16du:dateUtc="2025-10-16T04:15:00Z"/>
        </w:rPr>
      </w:pPr>
      <w:ins w:id="466" w:author="Nokia-93" w:date="2025-10-16T06:18:00Z" w16du:dateUtc="2025-10-16T04:18:00Z">
        <w:r w:rsidRPr="00A917BA">
          <w:t>The</w:t>
        </w:r>
      </w:ins>
      <w:ins w:id="467" w:author="Nokia-93" w:date="2025-10-16T06:17:00Z" w16du:dateUtc="2025-10-16T04:17:00Z">
        <w:r w:rsidRPr="00A917BA">
          <w:t xml:space="preserve"> </w:t>
        </w:r>
      </w:ins>
      <w:ins w:id="468" w:author="Nokia-93" w:date="2025-10-16T06:17:00Z">
        <w:r w:rsidRPr="00A917BA">
          <w:t>SLH-DSA</w:t>
        </w:r>
      </w:ins>
      <w:ins w:id="469" w:author="Nokia-93" w:date="2025-10-16T06:18:00Z" w16du:dateUtc="2025-10-16T04:18:00Z">
        <w:r w:rsidRPr="00A917BA">
          <w:t xml:space="preserve"> </w:t>
        </w:r>
      </w:ins>
      <w:ins w:id="470" w:author="Nokia-93" w:date="2025-10-16T06:17:00Z">
        <w:r w:rsidRPr="00A917BA">
          <w:t>rel</w:t>
        </w:r>
      </w:ins>
      <w:ins w:id="471" w:author="Nokia-93" w:date="2025-10-16T06:18:00Z" w16du:dateUtc="2025-10-16T04:18:00Z">
        <w:r w:rsidRPr="00A917BA">
          <w:t>ies</w:t>
        </w:r>
      </w:ins>
      <w:ins w:id="472" w:author="Nokia-93" w:date="2025-10-16T06:17:00Z">
        <w:r w:rsidRPr="00A917BA">
          <w:t xml:space="preserve"> on different security assumptions than ML-DSA. Th</w:t>
        </w:r>
      </w:ins>
      <w:ins w:id="473" w:author="Nokia-93" w:date="2025-10-16T06:18:00Z" w16du:dateUtc="2025-10-16T04:18:00Z">
        <w:r w:rsidR="00A917BA" w:rsidRPr="00A917BA">
          <w:t>is</w:t>
        </w:r>
      </w:ins>
      <w:ins w:id="474" w:author="Nokia-93" w:date="2025-10-16T06:17:00Z">
        <w:r w:rsidRPr="00A917BA">
          <w:t xml:space="preserve"> </w:t>
        </w:r>
      </w:ins>
      <w:ins w:id="475" w:author="Nokia-93" w:date="2025-10-16T06:18:00Z" w16du:dateUtc="2025-10-16T04:18:00Z">
        <w:r w:rsidR="00A917BA" w:rsidRPr="00A917BA">
          <w:t>is</w:t>
        </w:r>
      </w:ins>
      <w:ins w:id="476" w:author="Nokia-93" w:date="2025-10-16T06:17:00Z">
        <w:r w:rsidRPr="00A917BA">
          <w:t xml:space="preserve"> not suitable for general purpose use as the signatures are </w:t>
        </w:r>
      </w:ins>
      <w:ins w:id="477" w:author="Nokia-93" w:date="2025-10-16T06:19:00Z" w16du:dateUtc="2025-10-16T04:19:00Z">
        <w:r w:rsidR="00A917BA" w:rsidRPr="00A917BA">
          <w:t>large,</w:t>
        </w:r>
      </w:ins>
      <w:ins w:id="478" w:author="Nokia-93" w:date="2025-10-16T06:17:00Z">
        <w:r w:rsidRPr="00A917BA">
          <w:t xml:space="preserve"> and the algorithm </w:t>
        </w:r>
      </w:ins>
      <w:ins w:id="479" w:author="Nokia-93" w:date="2025-10-16T06:19:00Z" w16du:dateUtc="2025-10-16T04:19:00Z">
        <w:r w:rsidR="00A917BA">
          <w:t>is</w:t>
        </w:r>
      </w:ins>
      <w:ins w:id="480" w:author="Nokia-93" w:date="2025-10-16T06:17:00Z">
        <w:r w:rsidRPr="00A917BA">
          <w:t xml:space="preserve"> much slower than ML-DSA.</w:t>
        </w:r>
      </w:ins>
    </w:p>
    <w:p w14:paraId="75CDEEE5" w14:textId="7F0178BB" w:rsidR="003F16BE" w:rsidRDefault="0081360F">
      <w:pPr>
        <w:rPr>
          <w:ins w:id="481" w:author="Nokia-93" w:date="2025-10-14T15:17:00Z" w16du:dateUtc="2025-10-14T13:17:00Z"/>
        </w:rPr>
      </w:pPr>
      <w:ins w:id="482" w:author="Mohsin_2" w:date="2025-10-15T05:23:00Z" w16du:dateUtc="2025-10-15T03:23:00Z">
        <w:del w:id="483" w:author="Nokia-93" w:date="2025-10-16T06:15:00Z" w16du:dateUtc="2025-10-16T04:15:00Z">
          <w:r w:rsidDel="001B11E5">
            <w:delText>For,</w:delText>
          </w:r>
          <w:r w:rsidR="00C33FE8" w:rsidDel="001B11E5">
            <w:delText>NCSCsi.</w:delText>
          </w:r>
        </w:del>
      </w:ins>
      <w:ins w:id="484" w:author="Mohsin_2" w:date="2025-10-15T05:24:00Z" w16du:dateUtc="2025-10-15T03:24:00Z">
        <w:del w:id="485" w:author="Nokia-93" w:date="2025-10-16T06:15:00Z" w16du:dateUtc="2025-10-16T04:15:00Z">
          <w:r w:rsidR="00C33FE8" w:rsidDel="001B11E5">
            <w:delText>e.,  which isFor,NCSCs which is</w:delText>
          </w:r>
        </w:del>
      </w:ins>
      <w:ins w:id="486" w:author="Nokia-93" w:date="2025-10-14T15:22:00Z" w16du:dateUtc="2025-10-14T13:22:00Z">
        <w:r w:rsidR="003F16BE">
          <w:t>The SLH-DSA signatures</w:t>
        </w:r>
      </w:ins>
      <w:ins w:id="487" w:author="Nokia-93" w:date="2025-10-14T15:21:00Z">
        <w:r w:rsidR="003F16BE" w:rsidRPr="003F16BE">
          <w:t xml:space="preserve"> are </w:t>
        </w:r>
      </w:ins>
      <w:ins w:id="488" w:author="Nokia-93" w:date="2025-10-14T15:22:00Z" w16du:dateUtc="2025-10-14T13:22:00Z">
        <w:r w:rsidR="003F16BE">
          <w:t xml:space="preserve">seen to be </w:t>
        </w:r>
      </w:ins>
      <w:ins w:id="489" w:author="Nokia-93" w:date="2025-10-14T15:21:00Z">
        <w:r w:rsidR="003F16BE" w:rsidRPr="00E21C20">
          <w:t>not</w:t>
        </w:r>
        <w:r w:rsidR="003F16BE" w:rsidRPr="003F16BE">
          <w:t> suitable for general purpose use</w:t>
        </w:r>
      </w:ins>
      <w:ins w:id="490" w:author="Nokia-93" w:date="2025-10-14T15:22:00Z" w16du:dateUtc="2025-10-14T13:22:00Z">
        <w:r w:rsidR="003F16BE">
          <w:t xml:space="preserve"> cases</w:t>
        </w:r>
      </w:ins>
      <w:ins w:id="491" w:author="Nokia-93" w:date="2025-10-14T15:21:00Z">
        <w:r w:rsidR="003F16BE" w:rsidRPr="003F16BE">
          <w:t xml:space="preserve"> as the signatures are large and the algorithms are much slower than ML-DSA. </w:t>
        </w:r>
      </w:ins>
    </w:p>
    <w:p w14:paraId="776BA28C" w14:textId="77777777" w:rsidR="00323061" w:rsidRDefault="00323061" w:rsidP="00323061">
      <w:pPr>
        <w:rPr>
          <w:ins w:id="492" w:author="Nokia-93" w:date="2025-10-14T15:23:00Z" w16du:dateUtc="2025-10-14T13:23:00Z"/>
        </w:rPr>
      </w:pPr>
      <w:ins w:id="493" w:author="Nokia-93" w:date="2025-10-14T15:23:00Z" w16du:dateUtc="2025-10-14T13:23:00Z">
        <w:r>
          <w:t>The FN-DSA schemes are not considered.</w:t>
        </w:r>
      </w:ins>
    </w:p>
    <w:p w14:paraId="1BAFEB85" w14:textId="6470C8BD" w:rsidR="007176A9" w:rsidRPr="00F60099" w:rsidDel="00ED7572" w:rsidRDefault="007176A9">
      <w:pPr>
        <w:rPr>
          <w:del w:id="494" w:author="Nokia-93" w:date="2025-10-16T06:23:00Z" w16du:dateUtc="2025-10-16T04:23:00Z"/>
        </w:rPr>
      </w:pPr>
    </w:p>
    <w:p w14:paraId="687E8C5F" w14:textId="263ECD38" w:rsidR="00E05933" w:rsidDel="00ED7572" w:rsidRDefault="00E05933">
      <w:pPr>
        <w:rPr>
          <w:del w:id="495" w:author="Nokia-93" w:date="2025-10-16T06:23:00Z" w16du:dateUtc="2025-10-16T04:23:00Z"/>
          <w:lang w:val="en-US"/>
        </w:rPr>
      </w:pPr>
    </w:p>
    <w:p w14:paraId="5EE04025" w14:textId="635AAA57" w:rsidR="00E05933" w:rsidRPr="0021080E" w:rsidDel="00FF5D16" w:rsidRDefault="00E05933" w:rsidP="00E05933">
      <w:pPr>
        <w:pStyle w:val="TH"/>
        <w:jc w:val="left"/>
        <w:rPr>
          <w:del w:id="496" w:author="Nokia-93" w:date="2025-10-16T04:12:00Z" w16du:dateUtc="2025-10-16T02:12:00Z"/>
          <w:b w:val="0"/>
          <w:bCs/>
          <w:strike/>
        </w:rPr>
      </w:pPr>
    </w:p>
    <w:p w14:paraId="3C73D585" w14:textId="00E24BDC" w:rsidR="005F6657" w:rsidRPr="0021080E" w:rsidDel="00FF5D16" w:rsidRDefault="005F6657">
      <w:pPr>
        <w:rPr>
          <w:del w:id="497" w:author="Nokia-93" w:date="2025-10-16T04:12:00Z" w16du:dateUtc="2025-10-16T02:12:00Z"/>
          <w:strike/>
        </w:rPr>
      </w:pPr>
    </w:p>
    <w:p w14:paraId="38CDA17D" w14:textId="729515AA" w:rsidR="005F6657" w:rsidRPr="0021080E" w:rsidDel="007176A9" w:rsidRDefault="005F6657">
      <w:pPr>
        <w:rPr>
          <w:del w:id="498" w:author="Nokia-93" w:date="2025-10-13T06:18:00Z" w16du:dateUtc="2025-10-13T04:18:00Z"/>
          <w:strike/>
          <w:lang w:val="en-US"/>
        </w:rPr>
      </w:pPr>
    </w:p>
    <w:p w14:paraId="2F1A861F" w14:textId="5DF2D367" w:rsidR="005F6657" w:rsidRPr="007176A9" w:rsidDel="00ED7572" w:rsidRDefault="005F6657">
      <w:pPr>
        <w:rPr>
          <w:del w:id="499" w:author="Nokia-93" w:date="2025-10-16T06:23:00Z" w16du:dateUtc="2025-10-16T04:23:00Z"/>
        </w:rPr>
      </w:pPr>
    </w:p>
    <w:p w14:paraId="7926AEB8" w14:textId="585040A4" w:rsidR="005F6657" w:rsidRPr="005F6657" w:rsidDel="00ED7572" w:rsidRDefault="005F6657">
      <w:pPr>
        <w:rPr>
          <w:del w:id="500" w:author="Nokia-93" w:date="2025-10-16T06:23:00Z" w16du:dateUtc="2025-10-16T04:23:00Z"/>
        </w:rPr>
      </w:pPr>
    </w:p>
    <w:p w14:paraId="7968287F" w14:textId="5009868D" w:rsidR="00E05933" w:rsidDel="00ED7572" w:rsidRDefault="00E05933" w:rsidP="00A63614">
      <w:pPr>
        <w:pStyle w:val="TH"/>
        <w:rPr>
          <w:del w:id="501" w:author="Nokia-93" w:date="2025-10-16T06:23:00Z" w16du:dateUtc="2025-10-16T04:23:00Z"/>
        </w:rPr>
      </w:pPr>
    </w:p>
    <w:p w14:paraId="59BDEF0C" w14:textId="55D15315" w:rsidR="00E05933" w:rsidDel="00ED7572" w:rsidRDefault="00E05933" w:rsidP="00A63614">
      <w:pPr>
        <w:pStyle w:val="TH"/>
        <w:rPr>
          <w:del w:id="502" w:author="Nokia-93" w:date="2025-10-16T06:23:00Z" w16du:dateUtc="2025-10-16T04:23:00Z"/>
        </w:rPr>
      </w:pPr>
    </w:p>
    <w:p w14:paraId="2024B9FF" w14:textId="185038CF" w:rsidR="005F6657" w:rsidDel="00ED7572" w:rsidRDefault="005F6657">
      <w:pPr>
        <w:rPr>
          <w:del w:id="503" w:author="Nokia-93" w:date="2025-10-16T06:23:00Z" w16du:dateUtc="2025-10-16T04:23:00Z"/>
          <w:lang w:val="en-US"/>
        </w:rPr>
      </w:pPr>
    </w:p>
    <w:p w14:paraId="006B9E6C" w14:textId="0602EC3F" w:rsidR="00A63614" w:rsidDel="00ED7572" w:rsidRDefault="00A63614">
      <w:pPr>
        <w:rPr>
          <w:del w:id="504" w:author="Nokia-93" w:date="2025-10-16T06:23:00Z" w16du:dateUtc="2025-10-16T04:23:00Z"/>
          <w:lang w:val="en-US"/>
        </w:rPr>
      </w:pPr>
    </w:p>
    <w:p w14:paraId="6BD04C0A" w14:textId="5A6561B6" w:rsidR="005F6657" w:rsidDel="00ED7572" w:rsidRDefault="005F6657">
      <w:pPr>
        <w:rPr>
          <w:del w:id="505" w:author="Nokia-93" w:date="2025-10-16T06:23:00Z" w16du:dateUtc="2025-10-16T04:23:00Z"/>
          <w:lang w:val="en-US"/>
        </w:rPr>
      </w:pPr>
    </w:p>
    <w:p w14:paraId="39125124" w14:textId="0D4BA5C5" w:rsidR="005F6657" w:rsidDel="00ED7572" w:rsidRDefault="005F6657">
      <w:pPr>
        <w:rPr>
          <w:del w:id="506" w:author="Nokia-93" w:date="2025-10-16T06:23:00Z" w16du:dateUtc="2025-10-16T04:23:00Z"/>
          <w:lang w:val="en-US"/>
        </w:rPr>
      </w:pPr>
    </w:p>
    <w:p w14:paraId="6B2D3CCA" w14:textId="3BFC5BA3" w:rsidR="005F6657" w:rsidRPr="00975CC7" w:rsidDel="00ED7572" w:rsidRDefault="005F6657">
      <w:pPr>
        <w:rPr>
          <w:del w:id="507" w:author="Nokia-93" w:date="2025-10-16T06:23:00Z" w16du:dateUtc="2025-10-16T04:23:00Z"/>
          <w:b/>
          <w:bCs/>
        </w:rPr>
      </w:pPr>
    </w:p>
    <w:p w14:paraId="440CD142" w14:textId="00E6FC7B" w:rsidR="003C5887" w:rsidDel="00ED7572" w:rsidRDefault="003C5887">
      <w:pPr>
        <w:rPr>
          <w:del w:id="508" w:author="Nokia-93" w:date="2025-10-16T06:23:00Z" w16du:dateUtc="2025-10-16T04:23:00Z"/>
          <w:lang w:val="en-US"/>
        </w:rPr>
      </w:pPr>
    </w:p>
    <w:p w14:paraId="24F9AFB0" w14:textId="6BF3C99B" w:rsidR="003C5887" w:rsidDel="00ED7572" w:rsidRDefault="003C5887">
      <w:pPr>
        <w:rPr>
          <w:del w:id="509" w:author="Nokia-93" w:date="2025-10-16T06:23:00Z" w16du:dateUtc="2025-10-16T04:23:00Z"/>
          <w:lang w:val="en-US"/>
        </w:rPr>
      </w:pPr>
    </w:p>
    <w:p w14:paraId="367A69DE" w14:textId="77777777" w:rsidR="003C5887" w:rsidRDefault="003C5887">
      <w:pPr>
        <w:rPr>
          <w:lang w:val="en-US"/>
        </w:rPr>
      </w:pPr>
    </w:p>
    <w:p w14:paraId="4EC531CA" w14:textId="77777777" w:rsidR="003C5887" w:rsidRDefault="003C5887">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7DB6" w14:textId="77777777" w:rsidR="00FB672E" w:rsidRDefault="00FB672E">
      <w:r>
        <w:separator/>
      </w:r>
    </w:p>
  </w:endnote>
  <w:endnote w:type="continuationSeparator" w:id="0">
    <w:p w14:paraId="49CF004F" w14:textId="77777777" w:rsidR="00FB672E" w:rsidRDefault="00FB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11B8" w14:textId="77777777" w:rsidR="00FB672E" w:rsidRDefault="00FB672E">
      <w:r>
        <w:separator/>
      </w:r>
    </w:p>
  </w:footnote>
  <w:footnote w:type="continuationSeparator" w:id="0">
    <w:p w14:paraId="2C2F6E79" w14:textId="77777777" w:rsidR="00FB672E" w:rsidRDefault="00FB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D10"/>
    <w:multiLevelType w:val="multilevel"/>
    <w:tmpl w:val="A3B02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B2B9E"/>
    <w:multiLevelType w:val="hybridMultilevel"/>
    <w:tmpl w:val="ACDC0AE6"/>
    <w:lvl w:ilvl="0" w:tplc="A1E42250">
      <w:numFmt w:val="bullet"/>
      <w:lvlText w:val="-"/>
      <w:lvlJc w:val="left"/>
      <w:pPr>
        <w:ind w:left="400" w:hanging="360"/>
      </w:pPr>
      <w:rPr>
        <w:rFonts w:ascii="Aptos" w:eastAsia="Aptos" w:hAnsi="Aptos" w:cs="Vrinda" w:hint="default"/>
      </w:rPr>
    </w:lvl>
    <w:lvl w:ilvl="1" w:tplc="20000003">
      <w:start w:val="1"/>
      <w:numFmt w:val="bullet"/>
      <w:lvlText w:val="o"/>
      <w:lvlJc w:val="left"/>
      <w:pPr>
        <w:ind w:left="1120" w:hanging="360"/>
      </w:pPr>
      <w:rPr>
        <w:rFonts w:ascii="Courier New" w:hAnsi="Courier New" w:cs="Courier New" w:hint="default"/>
      </w:rPr>
    </w:lvl>
    <w:lvl w:ilvl="2" w:tplc="20000005">
      <w:start w:val="1"/>
      <w:numFmt w:val="bullet"/>
      <w:lvlText w:val=""/>
      <w:lvlJc w:val="left"/>
      <w:pPr>
        <w:ind w:left="1840" w:hanging="360"/>
      </w:pPr>
      <w:rPr>
        <w:rFonts w:ascii="Wingdings" w:hAnsi="Wingdings" w:hint="default"/>
      </w:rPr>
    </w:lvl>
    <w:lvl w:ilvl="3" w:tplc="20000001">
      <w:start w:val="1"/>
      <w:numFmt w:val="bullet"/>
      <w:lvlText w:val=""/>
      <w:lvlJc w:val="left"/>
      <w:pPr>
        <w:ind w:left="2560" w:hanging="360"/>
      </w:pPr>
      <w:rPr>
        <w:rFonts w:ascii="Symbol" w:hAnsi="Symbol" w:hint="default"/>
      </w:rPr>
    </w:lvl>
    <w:lvl w:ilvl="4" w:tplc="20000003">
      <w:start w:val="1"/>
      <w:numFmt w:val="bullet"/>
      <w:lvlText w:val="o"/>
      <w:lvlJc w:val="left"/>
      <w:pPr>
        <w:ind w:left="3280" w:hanging="360"/>
      </w:pPr>
      <w:rPr>
        <w:rFonts w:ascii="Courier New" w:hAnsi="Courier New" w:cs="Courier New" w:hint="default"/>
      </w:rPr>
    </w:lvl>
    <w:lvl w:ilvl="5" w:tplc="20000005">
      <w:start w:val="1"/>
      <w:numFmt w:val="bullet"/>
      <w:lvlText w:val=""/>
      <w:lvlJc w:val="left"/>
      <w:pPr>
        <w:ind w:left="4000" w:hanging="360"/>
      </w:pPr>
      <w:rPr>
        <w:rFonts w:ascii="Wingdings" w:hAnsi="Wingdings" w:hint="default"/>
      </w:rPr>
    </w:lvl>
    <w:lvl w:ilvl="6" w:tplc="20000001">
      <w:start w:val="1"/>
      <w:numFmt w:val="bullet"/>
      <w:lvlText w:val=""/>
      <w:lvlJc w:val="left"/>
      <w:pPr>
        <w:ind w:left="4720" w:hanging="360"/>
      </w:pPr>
      <w:rPr>
        <w:rFonts w:ascii="Symbol" w:hAnsi="Symbol" w:hint="default"/>
      </w:rPr>
    </w:lvl>
    <w:lvl w:ilvl="7" w:tplc="20000003">
      <w:start w:val="1"/>
      <w:numFmt w:val="bullet"/>
      <w:lvlText w:val="o"/>
      <w:lvlJc w:val="left"/>
      <w:pPr>
        <w:ind w:left="5440" w:hanging="360"/>
      </w:pPr>
      <w:rPr>
        <w:rFonts w:ascii="Courier New" w:hAnsi="Courier New" w:cs="Courier New" w:hint="default"/>
      </w:rPr>
    </w:lvl>
    <w:lvl w:ilvl="8" w:tplc="20000005">
      <w:start w:val="1"/>
      <w:numFmt w:val="bullet"/>
      <w:lvlText w:val=""/>
      <w:lvlJc w:val="left"/>
      <w:pPr>
        <w:ind w:left="6160" w:hanging="360"/>
      </w:pPr>
      <w:rPr>
        <w:rFonts w:ascii="Wingdings" w:hAnsi="Wingdings" w:hint="default"/>
      </w:rPr>
    </w:lvl>
  </w:abstractNum>
  <w:abstractNum w:abstractNumId="2" w15:restartNumberingAfterBreak="0">
    <w:nsid w:val="7E12507C"/>
    <w:multiLevelType w:val="multilevel"/>
    <w:tmpl w:val="D36EB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7754034">
    <w:abstractNumId w:val="1"/>
  </w:num>
  <w:num w:numId="2" w16cid:durableId="1664973254">
    <w:abstractNumId w:val="2"/>
  </w:num>
  <w:num w:numId="3" w16cid:durableId="21138649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0147"/>
    <w:rsid w:val="00074A4E"/>
    <w:rsid w:val="00084A61"/>
    <w:rsid w:val="000A38AC"/>
    <w:rsid w:val="000B1F08"/>
    <w:rsid w:val="000B59EB"/>
    <w:rsid w:val="000C358A"/>
    <w:rsid w:val="000D33BC"/>
    <w:rsid w:val="000D5011"/>
    <w:rsid w:val="000D5E00"/>
    <w:rsid w:val="0010504F"/>
    <w:rsid w:val="0013283D"/>
    <w:rsid w:val="00141EBC"/>
    <w:rsid w:val="0014465C"/>
    <w:rsid w:val="001604A8"/>
    <w:rsid w:val="00164E4C"/>
    <w:rsid w:val="0016567E"/>
    <w:rsid w:val="001B093A"/>
    <w:rsid w:val="001B11E5"/>
    <w:rsid w:val="001C5CF1"/>
    <w:rsid w:val="001D0D53"/>
    <w:rsid w:val="001D354C"/>
    <w:rsid w:val="002000EF"/>
    <w:rsid w:val="00202654"/>
    <w:rsid w:val="00206279"/>
    <w:rsid w:val="002065A5"/>
    <w:rsid w:val="002079D9"/>
    <w:rsid w:val="0021080E"/>
    <w:rsid w:val="0021122E"/>
    <w:rsid w:val="00214DF0"/>
    <w:rsid w:val="00215BFF"/>
    <w:rsid w:val="00233DFF"/>
    <w:rsid w:val="002432D6"/>
    <w:rsid w:val="00246217"/>
    <w:rsid w:val="002474B7"/>
    <w:rsid w:val="002617C8"/>
    <w:rsid w:val="00266561"/>
    <w:rsid w:val="002717D7"/>
    <w:rsid w:val="00274DC6"/>
    <w:rsid w:val="00287C53"/>
    <w:rsid w:val="002C7896"/>
    <w:rsid w:val="002D2A4B"/>
    <w:rsid w:val="002D310C"/>
    <w:rsid w:val="002E0442"/>
    <w:rsid w:val="002E07AE"/>
    <w:rsid w:val="002F4604"/>
    <w:rsid w:val="00304926"/>
    <w:rsid w:val="0032150F"/>
    <w:rsid w:val="00323061"/>
    <w:rsid w:val="00326144"/>
    <w:rsid w:val="00326A67"/>
    <w:rsid w:val="0033367C"/>
    <w:rsid w:val="00367BC4"/>
    <w:rsid w:val="00387357"/>
    <w:rsid w:val="003B084C"/>
    <w:rsid w:val="003B08F7"/>
    <w:rsid w:val="003B5696"/>
    <w:rsid w:val="003C5887"/>
    <w:rsid w:val="003F16BE"/>
    <w:rsid w:val="003F5D4A"/>
    <w:rsid w:val="003F6C0A"/>
    <w:rsid w:val="00402D98"/>
    <w:rsid w:val="004054C1"/>
    <w:rsid w:val="00411C31"/>
    <w:rsid w:val="0041457A"/>
    <w:rsid w:val="00435569"/>
    <w:rsid w:val="00441F9F"/>
    <w:rsid w:val="0044235F"/>
    <w:rsid w:val="00464327"/>
    <w:rsid w:val="004707EA"/>
    <w:rsid w:val="004721C0"/>
    <w:rsid w:val="004A28D7"/>
    <w:rsid w:val="004C7483"/>
    <w:rsid w:val="004D1098"/>
    <w:rsid w:val="004E2F92"/>
    <w:rsid w:val="004E64B0"/>
    <w:rsid w:val="004F0FDA"/>
    <w:rsid w:val="0051189A"/>
    <w:rsid w:val="00511A45"/>
    <w:rsid w:val="0051513A"/>
    <w:rsid w:val="0051688C"/>
    <w:rsid w:val="00533EE6"/>
    <w:rsid w:val="0055332F"/>
    <w:rsid w:val="00581F1D"/>
    <w:rsid w:val="00587CB1"/>
    <w:rsid w:val="00591293"/>
    <w:rsid w:val="005942FC"/>
    <w:rsid w:val="005B40B8"/>
    <w:rsid w:val="005D461C"/>
    <w:rsid w:val="005F26EF"/>
    <w:rsid w:val="005F542B"/>
    <w:rsid w:val="005F6657"/>
    <w:rsid w:val="0060128B"/>
    <w:rsid w:val="0060705D"/>
    <w:rsid w:val="00610FC8"/>
    <w:rsid w:val="00627749"/>
    <w:rsid w:val="00642891"/>
    <w:rsid w:val="00653E2A"/>
    <w:rsid w:val="00660B43"/>
    <w:rsid w:val="00662787"/>
    <w:rsid w:val="00674B5C"/>
    <w:rsid w:val="0067632C"/>
    <w:rsid w:val="0069541A"/>
    <w:rsid w:val="006C4AB0"/>
    <w:rsid w:val="006C6529"/>
    <w:rsid w:val="006D5720"/>
    <w:rsid w:val="006F3615"/>
    <w:rsid w:val="00701DA4"/>
    <w:rsid w:val="007176A9"/>
    <w:rsid w:val="00734DC0"/>
    <w:rsid w:val="007520D0"/>
    <w:rsid w:val="007560B8"/>
    <w:rsid w:val="00775514"/>
    <w:rsid w:val="00780A06"/>
    <w:rsid w:val="00784574"/>
    <w:rsid w:val="00785301"/>
    <w:rsid w:val="00793D77"/>
    <w:rsid w:val="00796AC2"/>
    <w:rsid w:val="007E66FF"/>
    <w:rsid w:val="0081360F"/>
    <w:rsid w:val="008154D8"/>
    <w:rsid w:val="0082707E"/>
    <w:rsid w:val="008468DA"/>
    <w:rsid w:val="0085142B"/>
    <w:rsid w:val="00853EA8"/>
    <w:rsid w:val="00861AAC"/>
    <w:rsid w:val="00881C90"/>
    <w:rsid w:val="008872F7"/>
    <w:rsid w:val="00897ADC"/>
    <w:rsid w:val="008B4AAF"/>
    <w:rsid w:val="008C40D5"/>
    <w:rsid w:val="008D0C3C"/>
    <w:rsid w:val="008F3BC8"/>
    <w:rsid w:val="009158D2"/>
    <w:rsid w:val="009255E7"/>
    <w:rsid w:val="00951928"/>
    <w:rsid w:val="009537EC"/>
    <w:rsid w:val="00975CC7"/>
    <w:rsid w:val="00982BA7"/>
    <w:rsid w:val="009968EA"/>
    <w:rsid w:val="009A21B0"/>
    <w:rsid w:val="009A3728"/>
    <w:rsid w:val="00A04E0E"/>
    <w:rsid w:val="00A24C32"/>
    <w:rsid w:val="00A33A9A"/>
    <w:rsid w:val="00A34787"/>
    <w:rsid w:val="00A42D6A"/>
    <w:rsid w:val="00A56D3A"/>
    <w:rsid w:val="00A60230"/>
    <w:rsid w:val="00A63614"/>
    <w:rsid w:val="00A917BA"/>
    <w:rsid w:val="00A9591C"/>
    <w:rsid w:val="00A95A3C"/>
    <w:rsid w:val="00A9672B"/>
    <w:rsid w:val="00A97832"/>
    <w:rsid w:val="00AA050A"/>
    <w:rsid w:val="00AA3DBE"/>
    <w:rsid w:val="00AA7E59"/>
    <w:rsid w:val="00AB2B60"/>
    <w:rsid w:val="00AD3762"/>
    <w:rsid w:val="00AD732F"/>
    <w:rsid w:val="00AE35AD"/>
    <w:rsid w:val="00AF2B0B"/>
    <w:rsid w:val="00B1513B"/>
    <w:rsid w:val="00B23593"/>
    <w:rsid w:val="00B41104"/>
    <w:rsid w:val="00B46328"/>
    <w:rsid w:val="00B53C1F"/>
    <w:rsid w:val="00B545B0"/>
    <w:rsid w:val="00B60B87"/>
    <w:rsid w:val="00B638CC"/>
    <w:rsid w:val="00B678D6"/>
    <w:rsid w:val="00B71B12"/>
    <w:rsid w:val="00B76310"/>
    <w:rsid w:val="00B80C07"/>
    <w:rsid w:val="00B825AB"/>
    <w:rsid w:val="00B93F59"/>
    <w:rsid w:val="00BA4BE2"/>
    <w:rsid w:val="00BB5CF2"/>
    <w:rsid w:val="00BB6AEB"/>
    <w:rsid w:val="00BC00EC"/>
    <w:rsid w:val="00BC53DA"/>
    <w:rsid w:val="00BD1620"/>
    <w:rsid w:val="00BE764D"/>
    <w:rsid w:val="00BF3721"/>
    <w:rsid w:val="00BF7C8E"/>
    <w:rsid w:val="00C01BAA"/>
    <w:rsid w:val="00C0489A"/>
    <w:rsid w:val="00C057CC"/>
    <w:rsid w:val="00C14FA7"/>
    <w:rsid w:val="00C33FE8"/>
    <w:rsid w:val="00C44CE5"/>
    <w:rsid w:val="00C450E6"/>
    <w:rsid w:val="00C55BCD"/>
    <w:rsid w:val="00C56F8B"/>
    <w:rsid w:val="00C601CB"/>
    <w:rsid w:val="00C83048"/>
    <w:rsid w:val="00C86F41"/>
    <w:rsid w:val="00C87441"/>
    <w:rsid w:val="00C93D83"/>
    <w:rsid w:val="00CA6FA3"/>
    <w:rsid w:val="00CC4471"/>
    <w:rsid w:val="00CE34D9"/>
    <w:rsid w:val="00D07287"/>
    <w:rsid w:val="00D22901"/>
    <w:rsid w:val="00D318B2"/>
    <w:rsid w:val="00D55FB4"/>
    <w:rsid w:val="00DA6C4F"/>
    <w:rsid w:val="00DB0270"/>
    <w:rsid w:val="00DB09F1"/>
    <w:rsid w:val="00DC3C6F"/>
    <w:rsid w:val="00DC5B2B"/>
    <w:rsid w:val="00E03550"/>
    <w:rsid w:val="00E05933"/>
    <w:rsid w:val="00E10388"/>
    <w:rsid w:val="00E1464D"/>
    <w:rsid w:val="00E15317"/>
    <w:rsid w:val="00E21BDE"/>
    <w:rsid w:val="00E21C20"/>
    <w:rsid w:val="00E23321"/>
    <w:rsid w:val="00E25D01"/>
    <w:rsid w:val="00E54C0A"/>
    <w:rsid w:val="00E6536B"/>
    <w:rsid w:val="00E67E5A"/>
    <w:rsid w:val="00E7192C"/>
    <w:rsid w:val="00E83FBE"/>
    <w:rsid w:val="00EA738C"/>
    <w:rsid w:val="00EB2AFA"/>
    <w:rsid w:val="00EC7FFC"/>
    <w:rsid w:val="00ED1379"/>
    <w:rsid w:val="00ED7572"/>
    <w:rsid w:val="00F21090"/>
    <w:rsid w:val="00F30C3D"/>
    <w:rsid w:val="00F30FD1"/>
    <w:rsid w:val="00F431B2"/>
    <w:rsid w:val="00F57C87"/>
    <w:rsid w:val="00F60099"/>
    <w:rsid w:val="00F63A48"/>
    <w:rsid w:val="00F64D5B"/>
    <w:rsid w:val="00F6525A"/>
    <w:rsid w:val="00F677E1"/>
    <w:rsid w:val="00F77638"/>
    <w:rsid w:val="00F77646"/>
    <w:rsid w:val="00F81DB3"/>
    <w:rsid w:val="00F86433"/>
    <w:rsid w:val="00F86909"/>
    <w:rsid w:val="00F91945"/>
    <w:rsid w:val="00FA1721"/>
    <w:rsid w:val="00FA4958"/>
    <w:rsid w:val="00FB672E"/>
    <w:rsid w:val="00FF5D16"/>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Heading1Char">
    <w:name w:val="Heading 1 Char"/>
    <w:basedOn w:val="DefaultParagraphFont"/>
    <w:link w:val="Heading1"/>
    <w:rsid w:val="0067632C"/>
    <w:rPr>
      <w:rFonts w:ascii="Arial" w:hAnsi="Arial"/>
      <w:sz w:val="36"/>
      <w:lang w:eastAsia="en-US"/>
    </w:rPr>
  </w:style>
  <w:style w:type="character" w:customStyle="1" w:styleId="Heading2Char">
    <w:name w:val="Heading 2 Char"/>
    <w:basedOn w:val="DefaultParagraphFont"/>
    <w:link w:val="Heading2"/>
    <w:rsid w:val="0067632C"/>
    <w:rPr>
      <w:rFonts w:ascii="Arial" w:hAnsi="Arial"/>
      <w:sz w:val="32"/>
      <w:lang w:eastAsia="en-US"/>
    </w:rPr>
  </w:style>
  <w:style w:type="table" w:styleId="TableGridLight">
    <w:name w:val="Grid Table Light"/>
    <w:basedOn w:val="TableNormal"/>
    <w:uiPriority w:val="40"/>
    <w:rsid w:val="005F6657"/>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1Char">
    <w:name w:val="B1 Char"/>
    <w:link w:val="B1"/>
    <w:qFormat/>
    <w:rsid w:val="00642891"/>
    <w:rPr>
      <w:rFonts w:ascii="Times New Roman" w:hAnsi="Times New Roman"/>
      <w:lang w:eastAsia="en-US"/>
    </w:rPr>
  </w:style>
  <w:style w:type="character" w:customStyle="1" w:styleId="EXChar">
    <w:name w:val="EX Char"/>
    <w:link w:val="EX"/>
    <w:qFormat/>
    <w:locked/>
    <w:rsid w:val="00642891"/>
    <w:rPr>
      <w:rFonts w:ascii="Times New Roman" w:hAnsi="Times New Roman"/>
      <w:lang w:eastAsia="en-US"/>
    </w:rPr>
  </w:style>
  <w:style w:type="character" w:styleId="UnresolvedMention">
    <w:name w:val="Unresolved Mention"/>
    <w:basedOn w:val="DefaultParagraphFont"/>
    <w:uiPriority w:val="99"/>
    <w:semiHidden/>
    <w:unhideWhenUsed/>
    <w:rsid w:val="00367BC4"/>
    <w:rPr>
      <w:color w:val="605E5C"/>
      <w:shd w:val="clear" w:color="auto" w:fill="E1DFDD"/>
    </w:rPr>
  </w:style>
  <w:style w:type="paragraph" w:styleId="HTMLPreformatted">
    <w:name w:val="HTML Preformatted"/>
    <w:basedOn w:val="Normal"/>
    <w:link w:val="HTMLPreformattedChar"/>
    <w:rsid w:val="000D33BC"/>
    <w:pPr>
      <w:spacing w:after="0"/>
    </w:pPr>
    <w:rPr>
      <w:rFonts w:ascii="Consolas" w:hAnsi="Consolas"/>
    </w:rPr>
  </w:style>
  <w:style w:type="character" w:customStyle="1" w:styleId="HTMLPreformattedChar">
    <w:name w:val="HTML Preformatted Char"/>
    <w:basedOn w:val="DefaultParagraphFont"/>
    <w:link w:val="HTMLPreformatted"/>
    <w:rsid w:val="000D33BC"/>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7292666">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173126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36785257">
      <w:bodyDiv w:val="1"/>
      <w:marLeft w:val="0"/>
      <w:marRight w:val="0"/>
      <w:marTop w:val="0"/>
      <w:marBottom w:val="0"/>
      <w:divBdr>
        <w:top w:val="none" w:sz="0" w:space="0" w:color="auto"/>
        <w:left w:val="none" w:sz="0" w:space="0" w:color="auto"/>
        <w:bottom w:val="none" w:sz="0" w:space="0" w:color="auto"/>
        <w:right w:val="none" w:sz="0" w:space="0" w:color="auto"/>
      </w:divBdr>
    </w:div>
    <w:div w:id="26341702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662844">
      <w:bodyDiv w:val="1"/>
      <w:marLeft w:val="0"/>
      <w:marRight w:val="0"/>
      <w:marTop w:val="0"/>
      <w:marBottom w:val="0"/>
      <w:divBdr>
        <w:top w:val="none" w:sz="0" w:space="0" w:color="auto"/>
        <w:left w:val="none" w:sz="0" w:space="0" w:color="auto"/>
        <w:bottom w:val="none" w:sz="0" w:space="0" w:color="auto"/>
        <w:right w:val="none" w:sz="0" w:space="0" w:color="auto"/>
      </w:divBdr>
    </w:div>
    <w:div w:id="538052428">
      <w:bodyDiv w:val="1"/>
      <w:marLeft w:val="0"/>
      <w:marRight w:val="0"/>
      <w:marTop w:val="0"/>
      <w:marBottom w:val="0"/>
      <w:divBdr>
        <w:top w:val="none" w:sz="0" w:space="0" w:color="auto"/>
        <w:left w:val="none" w:sz="0" w:space="0" w:color="auto"/>
        <w:bottom w:val="none" w:sz="0" w:space="0" w:color="auto"/>
        <w:right w:val="none" w:sz="0" w:space="0" w:color="auto"/>
      </w:divBdr>
    </w:div>
    <w:div w:id="54672619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988226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74552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0429150">
      <w:bodyDiv w:val="1"/>
      <w:marLeft w:val="0"/>
      <w:marRight w:val="0"/>
      <w:marTop w:val="0"/>
      <w:marBottom w:val="0"/>
      <w:divBdr>
        <w:top w:val="none" w:sz="0" w:space="0" w:color="auto"/>
        <w:left w:val="none" w:sz="0" w:space="0" w:color="auto"/>
        <w:bottom w:val="none" w:sz="0" w:space="0" w:color="auto"/>
        <w:right w:val="none" w:sz="0" w:space="0" w:color="auto"/>
      </w:divBdr>
    </w:div>
    <w:div w:id="1254969359">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473188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541463">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948772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237178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28502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9327371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335997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cg.org/sec2-v2.pdf" TargetMode="External"/><Relationship Id="rId4" Type="http://schemas.openxmlformats.org/officeDocument/2006/relationships/styles" Target="styles.xml"/><Relationship Id="rId9" Type="http://schemas.openxmlformats.org/officeDocument/2006/relationships/hyperlink" Target="http://www.secg.org/sec1-v2.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249A-69B6-478E-A96F-52666C0BF7A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164</TotalTime>
  <Pages>5</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11</cp:revision>
  <cp:lastPrinted>1899-12-31T23:00:00Z</cp:lastPrinted>
  <dcterms:created xsi:type="dcterms:W3CDTF">2025-10-16T02:09:00Z</dcterms:created>
  <dcterms:modified xsi:type="dcterms:W3CDTF">2025-10-16T06:14:00Z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