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3E5094C9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del w:id="9" w:author="OPPO" w:date="2025-10-15T16:49:00Z">
          <w:r w:rsidR="00037396" w:rsidDel="00071B7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0" w:author="Nokia1" w:date="2025-10-15T11:50:00Z" w16du:dateUtc="2025-10-15T09:50:00Z">
        <w:r w:rsidR="002B3B0B">
          <w:rPr>
            <w:rFonts w:ascii="Arial" w:hAnsi="Arial" w:cs="Arial"/>
            <w:b/>
            <w:sz w:val="22"/>
            <w:szCs w:val="22"/>
          </w:rPr>
          <w:t>6</w:t>
        </w:r>
      </w:ins>
      <w:ins w:id="11" w:author="OPPO" w:date="2025-10-15T16:49:00Z">
        <w:del w:id="12" w:author="Nokia1" w:date="2025-10-15T11:50:00Z" w16du:dateUtc="2025-10-15T09:50:00Z">
          <w:r w:rsidR="00071B70" w:rsidDel="002B3B0B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13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14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15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16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2429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41307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2429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F745C0">
                <w:rPr>
                  <w:rFonts w:cs="Arial"/>
                  <w:lang w:val="en-US"/>
                </w:rP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F81B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Heading3"/>
        <w:rPr>
          <w:rFonts w:eastAsia="DengXian"/>
          <w:lang w:val="en-US" w:eastAsia="ko-KR"/>
        </w:rPr>
      </w:pPr>
      <w:bookmarkStart w:id="18" w:name="_Toc208241635"/>
      <w:r w:rsidRPr="00EF4696">
        <w:rPr>
          <w:rFonts w:eastAsia="DengXian" w:hint="eastAsia"/>
          <w:lang w:val="en-US" w:eastAsia="ko-KR"/>
        </w:rPr>
        <w:t>5.3.</w:t>
      </w:r>
      <w:r w:rsidRPr="00EF4696">
        <w:rPr>
          <w:rFonts w:eastAsia="DengXian"/>
          <w:lang w:val="en-US" w:eastAsia="ko-KR"/>
        </w:rPr>
        <w:t>2</w:t>
      </w:r>
      <w:r w:rsidRPr="00EF4696">
        <w:rPr>
          <w:rFonts w:eastAsia="DengXian"/>
          <w:lang w:val="en-US" w:eastAsia="ko-KR"/>
        </w:rPr>
        <w:tab/>
      </w:r>
      <w:r w:rsidRPr="00EF4696">
        <w:rPr>
          <w:rFonts w:eastAsia="DengXian" w:hint="eastAsia"/>
          <w:lang w:val="en-US" w:eastAsia="ko-KR"/>
        </w:rPr>
        <w:t xml:space="preserve">Security procedure on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bookmarkEnd w:id="18"/>
    </w:p>
    <w:bookmarkStart w:id="19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376.8pt" o:ole="">
            <v:imagedata r:id="rId17" o:title=""/>
          </v:shape>
          <o:OLEObject Type="Embed" ProgID="Visio.Drawing.15" ShapeID="_x0000_i1025" DrawAspect="Content" ObjectID="_1822034184" r:id="rId18"/>
        </w:object>
      </w:r>
      <w:bookmarkEnd w:id="19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DengXian"/>
          <w:lang w:eastAsia="ko-KR"/>
        </w:rPr>
        <w:t xml:space="preserve">     2.</w:t>
      </w:r>
      <w:r w:rsidRPr="00EF4696">
        <w:rPr>
          <w:rFonts w:eastAsia="DengXian"/>
          <w:lang w:eastAsia="ko-KR"/>
        </w:rPr>
        <w:tab/>
      </w:r>
      <w:r w:rsidRPr="00EF4696">
        <w:rPr>
          <w:rFonts w:eastAsia="DengXian" w:hint="eastAsia"/>
          <w:lang w:eastAsia="ko-KR"/>
        </w:rPr>
        <w:t>The</w:t>
      </w:r>
      <w:r w:rsidRPr="00EF4696">
        <w:rPr>
          <w:rFonts w:eastAsia="DengXian"/>
          <w:lang w:eastAsia="ko-KR"/>
        </w:rPr>
        <w:t xml:space="preserve"> </w:t>
      </w:r>
      <w:r w:rsidRPr="00EF4696">
        <w:rPr>
          <w:rFonts w:eastAsia="DengXian" w:hint="eastAsia"/>
          <w:lang w:eastAsia="ko-KR"/>
        </w:rPr>
        <w:t xml:space="preserve">procedure </w:t>
      </w:r>
      <w:r w:rsidRPr="00EF4696">
        <w:rPr>
          <w:rFonts w:eastAsia="DengXian"/>
          <w:lang w:eastAsia="ko-KR"/>
        </w:rPr>
        <w:t>as described in clause 5.2.2 shall be</w:t>
      </w:r>
      <w:r w:rsidRPr="00EF4696">
        <w:rPr>
          <w:rFonts w:eastAsia="DengXian" w:hint="eastAsia"/>
          <w:lang w:eastAsia="ko-KR"/>
        </w:rPr>
        <w:t xml:space="preserve"> performed.</w:t>
      </w:r>
      <w:r w:rsidRPr="00EF4696">
        <w:rPr>
          <w:rFonts w:eastAsia="DengXian"/>
          <w:lang w:eastAsia="ko-KR"/>
        </w:rPr>
        <w:t xml:space="preserve"> </w:t>
      </w:r>
      <w:del w:id="20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>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r w:rsidRPr="00EF4696">
        <w:t xml:space="preserve">, </w:t>
      </w:r>
      <w:ins w:id="21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AIoT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DengXian"/>
        </w:rPr>
        <w:t>an indication on whether c</w:t>
      </w:r>
      <w:del w:id="22" w:author="Philips International B.V." w:date="2025-10-03T09:22:00Z">
        <w:r w:rsidRPr="00EF4696" w:rsidDel="00855B1A">
          <w:rPr>
            <w:rFonts w:eastAsia="DengXian"/>
          </w:rPr>
          <w:delText>y</w:delText>
        </w:r>
      </w:del>
      <w:ins w:id="23" w:author="Philips International B.V." w:date="2025-10-03T09:22:00Z">
        <w:r w:rsidR="00855B1A">
          <w:rPr>
            <w:rFonts w:eastAsia="DengXian"/>
          </w:rPr>
          <w:t>i</w:t>
        </w:r>
      </w:ins>
      <w:r w:rsidRPr="00EF4696">
        <w:rPr>
          <w:rFonts w:eastAsia="DengXian"/>
        </w:rPr>
        <w:t xml:space="preserve">phering is activated </w:t>
      </w:r>
      <w:r w:rsidRPr="00EF4696">
        <w:t xml:space="preserve">to NG-RAN. </w:t>
      </w:r>
      <w:ins w:id="24" w:author="Philips International B.V.-r1" w:date="2025-10-14T16:44:00Z">
        <w:r w:rsidR="0078150D" w:rsidRPr="0078150D">
          <w:rPr>
            <w:highlight w:val="yellow"/>
          </w:rPr>
          <w:t>The derivation of K</w:t>
        </w:r>
        <w:r w:rsidR="0078150D" w:rsidRPr="0078150D">
          <w:rPr>
            <w:highlight w:val="yellow"/>
            <w:vertAlign w:val="subscript"/>
          </w:rPr>
          <w:t>Command_enc</w:t>
        </w:r>
        <w:r w:rsidR="0078150D" w:rsidRPr="0078150D">
          <w:rPr>
            <w:highlight w:val="yellow"/>
          </w:rPr>
          <w:t xml:space="preserve"> and K</w:t>
        </w:r>
        <w:r w:rsidR="0078150D" w:rsidRPr="0078150D">
          <w:rPr>
            <w:highlight w:val="yellow"/>
            <w:vertAlign w:val="subscript"/>
          </w:rPr>
          <w:t>Command_int</w:t>
        </w:r>
      </w:ins>
      <w:ins w:id="25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96CD035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6" w:author="vivo-r2" w:date="2025-10-14T17:25:00Z">
        <w:r w:rsidR="004339FB">
          <w:rPr>
            <w:rFonts w:eastAsia="DengXian"/>
          </w:rPr>
          <w:t xml:space="preserve">ciphering is activated (i.e. </w:t>
        </w:r>
      </w:ins>
      <w:r w:rsidRPr="00EF4696">
        <w:rPr>
          <w:rStyle w:val="NOZchn"/>
          <w:color w:val="auto"/>
        </w:rPr>
        <w:t>confidentiality algorithm is not null-scheme</w:t>
      </w:r>
      <w:ins w:id="27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28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29" w:author="vivo-r2" w:date="2025-10-14T17:26:00Z">
        <w:r w:rsidR="004339FB">
          <w:rPr>
            <w:rStyle w:val="NOZchn"/>
            <w:color w:val="auto"/>
          </w:rPr>
          <w:t xml:space="preserve">(i.e. the </w:t>
        </w:r>
      </w:ins>
      <w:r w:rsidRPr="00EF4696">
        <w:rPr>
          <w:rStyle w:val="NOZchn"/>
          <w:color w:val="auto"/>
        </w:rPr>
        <w:t xml:space="preserve">selected </w:t>
      </w:r>
      <w:ins w:id="30" w:author="vivo-r2" w:date="2025-10-14T17:26:00Z">
        <w:r w:rsidR="004339FB" w:rsidRPr="007E0AC2">
          <w:rPr>
            <w:rFonts w:eastAsia="DengXian"/>
          </w:rPr>
          <w:t xml:space="preserve">confidentiality </w:t>
        </w:r>
      </w:ins>
      <w:r w:rsidRPr="00EF4696">
        <w:rPr>
          <w:rStyle w:val="NOZchn"/>
          <w:color w:val="auto"/>
        </w:rPr>
        <w:t>protection algorithm</w:t>
      </w:r>
      <w:ins w:id="31" w:author="vivo-r2" w:date="2025-10-14T17:26:00Z">
        <w:r w:rsidR="004339FB">
          <w:rPr>
            <w:rStyle w:val="NOZchn"/>
            <w:color w:val="auto"/>
          </w:rPr>
          <w:t xml:space="preserve"> i</w:t>
        </w:r>
      </w:ins>
      <w:r w:rsidRPr="00EF4696">
        <w:rPr>
          <w:rStyle w:val="NOZchn"/>
          <w:color w:val="auto"/>
        </w:rPr>
        <w:t>s</w:t>
      </w:r>
      <w:ins w:id="32" w:author="vivo-r2" w:date="2025-10-14T17:26:00Z">
        <w:r w:rsidR="004339FB">
          <w:rPr>
            <w:rStyle w:val="NOZchn"/>
            <w:color w:val="auto"/>
          </w:rPr>
          <w:t xml:space="preserve"> </w:t>
        </w:r>
      </w:ins>
      <w:ins w:id="33" w:author="vivo-r2" w:date="2025-10-14T17:27:00Z">
        <w:r w:rsidR="004339FB">
          <w:rPr>
            <w:rStyle w:val="NOZchn"/>
            <w:color w:val="auto"/>
          </w:rPr>
          <w:t>128-NEA2)</w:t>
        </w:r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4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5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DengXian"/>
          <w:lang w:eastAsia="ko-KR"/>
        </w:rPr>
      </w:pPr>
      <w:ins w:id="36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17820CEF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>The device shall derive the 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r w:rsidRPr="00EF4696">
        <w:t>, K</w:t>
      </w:r>
      <w:r w:rsidRPr="00EF4696">
        <w:rPr>
          <w:vertAlign w:val="subscript"/>
        </w:rPr>
        <w:t>Command_int</w:t>
      </w:r>
      <w:del w:id="37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38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39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40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41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42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43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44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5" w:author="Philips International B.V." w:date="2025-10-03T09:59:00Z">
        <w:r w:rsidRPr="00EF4696" w:rsidDel="00DC196D">
          <w:delText>message</w:delText>
        </w:r>
      </w:del>
      <w:ins w:id="46" w:author="Philips International B.V." w:date="2025-10-03T09:59:00Z">
        <w:r w:rsidR="00DC196D">
          <w:t>Request</w:t>
        </w:r>
      </w:ins>
      <w:r w:rsidRPr="00EF4696">
        <w:t xml:space="preserve">. </w:t>
      </w:r>
      <w:r w:rsidRPr="00086468">
        <w:t>If the verification of integrity is successful</w:t>
      </w:r>
      <w:r w:rsidRPr="00EF4696">
        <w:t xml:space="preserve">, the AIoT device shall </w:t>
      </w:r>
      <w:ins w:id="47" w:author="Philips International B.V." w:date="2025-10-03T09:26:00Z">
        <w:del w:id="48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protected. The AIoT device shall construct a</w:t>
      </w:r>
      <w:ins w:id="49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>Command Response and protect the message</w:t>
      </w:r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50" w:author="Philips International B.V.-r1" w:date="2025-10-14T17:09:00Z">
        <w:r w:rsidR="009F5595" w:rsidRPr="00F755FF">
          <w:t xml:space="preserve"> </w:t>
        </w:r>
      </w:ins>
      <w:ins w:id="51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52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53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4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5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6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7" w:author="Philips International B.V." w:date="2025-10-03T09:38:00Z">
        <w:del w:id="58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59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60" w:author="Philips International B.V." w:date="2025-10-03T09:39:00Z">
        <w:del w:id="61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62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63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AIoT device shall send a D2R message containing the protected AIOT NAS Command Response to the NG-RAN </w:t>
      </w:r>
      <w:del w:id="64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5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6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596D3025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7" w:author="Philips International B.V." w:date="2025-10-03T09:40:00Z">
        <w:r w:rsidR="000B5CD6">
          <w:t>AI</w:t>
        </w:r>
      </w:ins>
      <w:ins w:id="68" w:author="Philips International B.V." w:date="2025-10-03T09:43:00Z">
        <w:r w:rsidR="00CC60D9">
          <w:t>O</w:t>
        </w:r>
      </w:ins>
      <w:ins w:id="69" w:author="Philips International B.V." w:date="2025-10-03T09:40:00Z">
        <w:r w:rsidR="000B5CD6">
          <w:t xml:space="preserve">T NAS </w:t>
        </w:r>
      </w:ins>
      <w:del w:id="70" w:author="Philips International B.V." w:date="2025-10-03T09:40:00Z">
        <w:r w:rsidRPr="00EF4696" w:rsidDel="000B5CD6">
          <w:delText>c</w:delText>
        </w:r>
      </w:del>
      <w:ins w:id="71" w:author="Philips International B.V." w:date="2025-10-03T09:40:00Z">
        <w:r w:rsidR="000B5CD6">
          <w:t>C</w:t>
        </w:r>
      </w:ins>
      <w:r w:rsidRPr="00EF4696">
        <w:t>ommand</w:t>
      </w:r>
      <w:ins w:id="72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73" w:author="Philips International B.V." w:date="2025-10-03T09:41:00Z">
        <w:r w:rsidRPr="00EF4696" w:rsidDel="000B5CD6">
          <w:delText>AIoT device</w:delText>
        </w:r>
      </w:del>
      <w:ins w:id="74" w:author="Philips International B.V." w:date="2025-10-03T09:41:00Z">
        <w:r w:rsidR="000B5CD6">
          <w:t>AIOTF</w:t>
        </w:r>
      </w:ins>
      <w:r w:rsidRPr="00EF4696">
        <w:t xml:space="preserve"> shall 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</w:t>
      </w:r>
      <w:ins w:id="75" w:author="Philips International B.V." w:date="2025-10-03T09:41:00Z">
        <w:del w:id="76" w:author="huawei-r3" w:date="2025-10-15T10:22:00Z">
          <w:r w:rsidR="00C87BEE" w:rsidDel="00086468">
            <w:delText>ciphering is activated</w:delText>
          </w:r>
        </w:del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7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DengXian"/>
          <w:lang w:val="en-US" w:eastAsia="ko-KR"/>
        </w:rPr>
        <w:t>information</w:t>
      </w:r>
      <w:r w:rsidRPr="00EF4696">
        <w:rPr>
          <w:rFonts w:eastAsia="DengXian" w:hint="eastAsia"/>
          <w:lang w:val="en-US" w:eastAsia="ko-KR"/>
        </w:rPr>
        <w:t xml:space="preserve"> protection during command procedure</w:t>
      </w:r>
      <w:r w:rsidRPr="00EF4696">
        <w:rPr>
          <w:rFonts w:eastAsia="DengXian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5AEEF312" w14:textId="77777777" w:rsidR="00071B70" w:rsidRDefault="00071B70" w:rsidP="00071B7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1B70" w14:paraId="5AC0BF95" w14:textId="77777777" w:rsidTr="00FF1B89">
        <w:tc>
          <w:tcPr>
            <w:tcW w:w="9629" w:type="dxa"/>
            <w:shd w:val="clear" w:color="auto" w:fill="FFFF00"/>
          </w:tcPr>
          <w:p w14:paraId="1BEFD4BB" w14:textId="77777777" w:rsidR="00071B70" w:rsidRPr="00F81B60" w:rsidRDefault="00071B70" w:rsidP="00FF1B8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2F829311" w14:textId="77777777" w:rsidR="00071B70" w:rsidRDefault="00071B70" w:rsidP="00071B70">
      <w:pPr>
        <w:rPr>
          <w:noProof/>
        </w:rPr>
      </w:pPr>
    </w:p>
    <w:p w14:paraId="3F50C825" w14:textId="77777777" w:rsidR="00071B70" w:rsidRDefault="00071B70" w:rsidP="00071B70">
      <w:pPr>
        <w:pStyle w:val="Heading3"/>
      </w:pPr>
      <w:bookmarkStart w:id="78" w:name="_Toc207882720"/>
      <w:r>
        <w:t>5.3.3</w:t>
      </w:r>
      <w:r>
        <w:tab/>
        <w:t>I</w:t>
      </w:r>
      <w:r w:rsidRPr="00DE030D">
        <w:t>nput parameters</w:t>
      </w:r>
      <w:r>
        <w:t xml:space="preserve"> to i</w:t>
      </w:r>
      <w:r w:rsidRPr="007B0C8B">
        <w:t>ntegrity</w:t>
      </w:r>
      <w:r>
        <w:t xml:space="preserve"> </w:t>
      </w:r>
      <w:r w:rsidRPr="007B0C8B">
        <w:t>algorithm</w:t>
      </w:r>
      <w:bookmarkEnd w:id="78"/>
    </w:p>
    <w:p w14:paraId="191B0C89" w14:textId="77777777" w:rsidR="00071B70" w:rsidRDefault="00071B70" w:rsidP="00071B70">
      <w:r w:rsidRPr="007B0C8B">
        <w:t xml:space="preserve">The input parameters to the </w:t>
      </w:r>
      <w:r>
        <w:t>i</w:t>
      </w:r>
      <w:r w:rsidRPr="007B0C8B">
        <w:t>ntegrity</w:t>
      </w:r>
      <w:r w:rsidRPr="007B0C8B" w:rsidDel="008B4F5C">
        <w:t xml:space="preserve"> </w:t>
      </w:r>
      <w:r w:rsidRPr="007B0C8B">
        <w:t xml:space="preserve">algorithm </w:t>
      </w:r>
      <w:r>
        <w:t xml:space="preserve">as described in Annex </w:t>
      </w:r>
      <w:r>
        <w:rPr>
          <w:rFonts w:hint="eastAsia"/>
          <w:lang w:eastAsia="zh-CN"/>
        </w:rPr>
        <w:t>D.</w:t>
      </w:r>
      <w:r>
        <w:rPr>
          <w:lang w:eastAsia="zh-CN"/>
        </w:rPr>
        <w:t>3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</w:t>
      </w:r>
      <w:r>
        <w:rPr>
          <w:rFonts w:hint="eastAsia"/>
          <w:lang w:eastAsia="zh-CN"/>
        </w:rPr>
        <w:t>TS</w:t>
      </w:r>
      <w:r>
        <w:t xml:space="preserve"> 33.501</w:t>
      </w:r>
      <w:r>
        <w:rPr>
          <w:lang w:eastAsia="zh-CN"/>
        </w:rPr>
        <w:t xml:space="preserve">[5] shall be </w:t>
      </w:r>
      <w:r>
        <w:t>set as follows.</w:t>
      </w:r>
    </w:p>
    <w:p w14:paraId="3DBC961F" w14:textId="77777777" w:rsidR="00071B70" w:rsidRDefault="00071B70" w:rsidP="00071B70">
      <w:r>
        <w:t>The KEY input is equal to the K</w:t>
      </w:r>
      <w:r w:rsidRPr="00CD6C24">
        <w:rPr>
          <w:vertAlign w:val="subscript"/>
        </w:rPr>
        <w:t xml:space="preserve"> </w:t>
      </w:r>
      <w:r>
        <w:rPr>
          <w:vertAlign w:val="subscript"/>
        </w:rPr>
        <w:t>Command_int</w:t>
      </w:r>
      <w:r>
        <w:t xml:space="preserve"> key.</w:t>
      </w:r>
    </w:p>
    <w:p w14:paraId="06D7FF81" w14:textId="77777777" w:rsidR="00071B70" w:rsidRDefault="00071B70" w:rsidP="00071B70">
      <w:pPr>
        <w:pStyle w:val="EditorsNote"/>
        <w:rPr>
          <w:lang w:eastAsia="zh-CN"/>
        </w:rPr>
      </w:pPr>
    </w:p>
    <w:p w14:paraId="27719BFB" w14:textId="77777777" w:rsidR="00071B70" w:rsidRDefault="00071B70" w:rsidP="00071B70">
      <w:r>
        <w:t>The DIRECTION bit is set to 0 for uplink and 1 for downlink.</w:t>
      </w:r>
    </w:p>
    <w:p w14:paraId="4C79B4CA" w14:textId="77777777" w:rsidR="00071B70" w:rsidRDefault="00071B70" w:rsidP="00071B70">
      <w:r>
        <w:t xml:space="preserve">The </w:t>
      </w:r>
      <w:r w:rsidRPr="007B0C8B">
        <w:t>BEARER</w:t>
      </w:r>
      <w:r>
        <w:t xml:space="preserve"> is set to all zeros.</w:t>
      </w:r>
    </w:p>
    <w:p w14:paraId="74198398" w14:textId="77777777" w:rsidR="00071B70" w:rsidRDefault="00071B70" w:rsidP="00071B70">
      <w:r>
        <w:t>The COUNT is set to all zeros.</w:t>
      </w:r>
    </w:p>
    <w:p w14:paraId="5A3DFA20" w14:textId="70E33FDA" w:rsidR="00071B70" w:rsidRDefault="00071B70" w:rsidP="00071B70">
      <w:pPr>
        <w:rPr>
          <w:ins w:id="79" w:author="OPPO-R5" w:date="2025-10-15T16:50:00Z"/>
          <w:rFonts w:eastAsiaTheme="minorEastAsia"/>
          <w:lang w:val="en-US" w:eastAsia="zh-CN"/>
        </w:rPr>
      </w:pPr>
      <w:ins w:id="80" w:author="OPPO-R5" w:date="2025-10-15T16:50:00Z">
        <w:r w:rsidRPr="00431F4B">
          <w:rPr>
            <w:rFonts w:eastAsiaTheme="minorEastAsia"/>
            <w:lang w:val="en-US" w:eastAsia="zh-CN"/>
          </w:rPr>
          <w:t xml:space="preserve">The output </w:t>
        </w:r>
      </w:ins>
      <w:ins w:id="81" w:author="Nokia1" w:date="2025-10-15T11:46:00Z" w16du:dateUtc="2025-10-15T09:46:00Z">
        <w:r w:rsidR="00210077">
          <w:rPr>
            <w:rFonts w:eastAsiaTheme="minorEastAsia"/>
            <w:lang w:val="en-US" w:eastAsia="zh-CN"/>
          </w:rPr>
          <w:t xml:space="preserve">of </w:t>
        </w:r>
      </w:ins>
      <w:ins w:id="82" w:author="Nokia1" w:date="2025-10-15T11:48:00Z" w16du:dateUtc="2025-10-15T09:48:00Z">
        <w:r w:rsidR="007F3B63">
          <w:rPr>
            <w:rFonts w:eastAsiaTheme="minorEastAsia"/>
            <w:lang w:val="en-US" w:eastAsia="zh-CN"/>
          </w:rPr>
          <w:t>the NIA</w:t>
        </w:r>
        <w:r w:rsidR="00AE0015">
          <w:rPr>
            <w:rFonts w:eastAsiaTheme="minorEastAsia"/>
            <w:lang w:val="en-US" w:eastAsia="zh-CN"/>
          </w:rPr>
          <w:t xml:space="preserve"> is the</w:t>
        </w:r>
      </w:ins>
      <w:ins w:id="83" w:author="Nokia1" w:date="2025-10-15T11:49:00Z" w16du:dateUtc="2025-10-15T09:49:00Z">
        <w:r w:rsidR="00002865">
          <w:rPr>
            <w:rFonts w:eastAsiaTheme="minorEastAsia"/>
            <w:lang w:val="en-US" w:eastAsia="zh-CN"/>
          </w:rPr>
          <w:t xml:space="preserve"> integrity protection message</w:t>
        </w:r>
      </w:ins>
      <w:ins w:id="84" w:author="Nokia1" w:date="2025-10-15T11:50:00Z" w16du:dateUtc="2025-10-15T09:50:00Z">
        <w:r w:rsidR="00002865">
          <w:rPr>
            <w:rFonts w:eastAsiaTheme="minorEastAsia"/>
            <w:lang w:val="en-US" w:eastAsia="zh-CN"/>
          </w:rPr>
          <w:t>.</w:t>
        </w:r>
      </w:ins>
      <w:ins w:id="85" w:author="Nokia1" w:date="2025-10-15T11:48:00Z" w16du:dateUtc="2025-10-15T09:48:00Z">
        <w:r w:rsidR="00AE0015">
          <w:rPr>
            <w:rFonts w:eastAsiaTheme="minorEastAsia"/>
            <w:lang w:val="en-US" w:eastAsia="zh-CN"/>
          </w:rPr>
          <w:t xml:space="preserve"> </w:t>
        </w:r>
      </w:ins>
      <w:ins w:id="86" w:author="OPPO-R5" w:date="2025-10-15T16:50:00Z">
        <w:del w:id="87" w:author="Nokia1" w:date="2025-10-15T11:46:00Z" w16du:dateUtc="2025-10-15T09:46:00Z">
          <w:r w:rsidRPr="00431F4B" w:rsidDel="00210077">
            <w:rPr>
              <w:rFonts w:eastAsiaTheme="minorEastAsia"/>
              <w:lang w:val="en-US" w:eastAsia="zh-CN"/>
            </w:rPr>
            <w:delText>shall be MAC.</w:delText>
          </w:r>
        </w:del>
      </w:ins>
    </w:p>
    <w:p w14:paraId="2114A779" w14:textId="77777777" w:rsidR="00F81B60" w:rsidRDefault="00F81B6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1F77" w14:textId="77777777" w:rsidR="003A6392" w:rsidRDefault="003A6392">
      <w:r>
        <w:separator/>
      </w:r>
    </w:p>
  </w:endnote>
  <w:endnote w:type="continuationSeparator" w:id="0">
    <w:p w14:paraId="43D69BCA" w14:textId="77777777" w:rsidR="003A6392" w:rsidRDefault="003A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7E34" w14:textId="77777777" w:rsidR="003A6392" w:rsidRDefault="003A6392">
      <w:r>
        <w:separator/>
      </w:r>
    </w:p>
  </w:footnote>
  <w:footnote w:type="continuationSeparator" w:id="0">
    <w:p w14:paraId="7E3D1E76" w14:textId="77777777" w:rsidR="003A6392" w:rsidRDefault="003A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24293073">
    <w:abstractNumId w:val="2"/>
  </w:num>
  <w:num w:numId="2" w16cid:durableId="1945260101">
    <w:abstractNumId w:val="1"/>
  </w:num>
  <w:num w:numId="3" w16cid:durableId="1788961007">
    <w:abstractNumId w:val="0"/>
  </w:num>
  <w:num w:numId="4" w16cid:durableId="1414007231">
    <w:abstractNumId w:val="3"/>
  </w:num>
  <w:num w:numId="5" w16cid:durableId="22028830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OPPO">
    <w15:presenceInfo w15:providerId="None" w15:userId="OPPO"/>
  </w15:person>
  <w15:person w15:author="Nokia1">
    <w15:presenceInfo w15:providerId="None" w15:userId="Nokia1"/>
  </w15:person>
  <w15:person w15:author="Philips International B.V.">
    <w15:presenceInfo w15:providerId="None" w15:userId="Philips International B.V."/>
  </w15:person>
  <w15:person w15:author="OPPO-R5">
    <w15:presenceInfo w15:providerId="None" w15:userId="OPPO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2865"/>
    <w:rsid w:val="00022E4A"/>
    <w:rsid w:val="00037396"/>
    <w:rsid w:val="00071B70"/>
    <w:rsid w:val="00086468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C496B"/>
    <w:rsid w:val="001E41F3"/>
    <w:rsid w:val="001E5BC2"/>
    <w:rsid w:val="00210077"/>
    <w:rsid w:val="0024292F"/>
    <w:rsid w:val="0026004D"/>
    <w:rsid w:val="002640DD"/>
    <w:rsid w:val="00275D12"/>
    <w:rsid w:val="00284FEB"/>
    <w:rsid w:val="002860C4"/>
    <w:rsid w:val="00294E31"/>
    <w:rsid w:val="002B3B0B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2385"/>
    <w:rsid w:val="003739ED"/>
    <w:rsid w:val="00374DD4"/>
    <w:rsid w:val="00380014"/>
    <w:rsid w:val="0039644E"/>
    <w:rsid w:val="003A6392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3B63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C7AB2"/>
    <w:rsid w:val="00AD1CD8"/>
    <w:rsid w:val="00AE0015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TableGrid">
    <w:name w:val="Table Grid"/>
    <w:basedOn w:val="TableNormal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40374fb-a6cc-4854-989f-c1d94a7967ee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Props1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9</cp:revision>
  <cp:lastPrinted>1899-12-31T23:00:00Z</cp:lastPrinted>
  <dcterms:created xsi:type="dcterms:W3CDTF">2025-10-15T08:51:00Z</dcterms:created>
  <dcterms:modified xsi:type="dcterms:W3CDTF">2025-10-15T09:50:00Z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