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23DA335D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AA2831" w:rsidRPr="00AA2831">
        <w:rPr>
          <w:rFonts w:ascii="Arial" w:hAnsi="Arial" w:cs="Arial"/>
          <w:b/>
          <w:sz w:val="22"/>
          <w:szCs w:val="22"/>
        </w:rPr>
        <w:t>4</w:t>
      </w:r>
      <w:r w:rsidRPr="00AA2831">
        <w:rPr>
          <w:rFonts w:ascii="Arial" w:hAnsi="Arial" w:cs="Arial"/>
          <w:b/>
          <w:sz w:val="22"/>
          <w:szCs w:val="22"/>
        </w:rPr>
        <w:tab/>
      </w:r>
      <w:r w:rsidR="00F27535" w:rsidRPr="00F27535">
        <w:rPr>
          <w:rFonts w:ascii="Arial" w:hAnsi="Arial" w:cs="Arial"/>
          <w:b/>
          <w:sz w:val="22"/>
          <w:szCs w:val="22"/>
        </w:rPr>
        <w:t>S3-253683</w:t>
      </w:r>
      <w:r w:rsidR="00A86189">
        <w:rPr>
          <w:rFonts w:ascii="Arial" w:hAnsi="Arial" w:cs="Arial"/>
          <w:b/>
          <w:sz w:val="22"/>
          <w:szCs w:val="22"/>
        </w:rPr>
        <w:t>-r1</w:t>
      </w:r>
    </w:p>
    <w:p w14:paraId="3A7BAEE1" w14:textId="1F30722D" w:rsidR="004E3939" w:rsidRPr="00AA2831" w:rsidRDefault="00AA2831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Wuhan, China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13 – 17 October</w:t>
      </w:r>
      <w:r w:rsidR="001D1F34" w:rsidRPr="00AA2831">
        <w:rPr>
          <w:rFonts w:cs="Arial"/>
          <w:sz w:val="22"/>
          <w:szCs w:val="22"/>
        </w:rPr>
        <w:t xml:space="preserve"> 2025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557F2C8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BE71D4">
        <w:rPr>
          <w:rFonts w:ascii="Arial" w:hAnsi="Arial" w:cs="Arial"/>
          <w:b/>
          <w:sz w:val="22"/>
          <w:szCs w:val="22"/>
        </w:rPr>
        <w:t>P</w:t>
      </w:r>
      <w:r w:rsidR="00BE71D4" w:rsidRPr="00BE71D4">
        <w:rPr>
          <w:rFonts w:ascii="Arial" w:hAnsi="Arial" w:cs="Arial"/>
          <w:b/>
          <w:sz w:val="22"/>
          <w:szCs w:val="22"/>
        </w:rPr>
        <w:t>otential UDR in SNPN for AIoT</w:t>
      </w:r>
    </w:p>
    <w:p w14:paraId="2C6E4D6E" w14:textId="4F37340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E71D4">
        <w:rPr>
          <w:rFonts w:ascii="Arial" w:hAnsi="Arial" w:cs="Arial"/>
          <w:b/>
          <w:bCs/>
          <w:sz w:val="22"/>
          <w:szCs w:val="22"/>
        </w:rPr>
        <w:t>19</w:t>
      </w:r>
    </w:p>
    <w:bookmarkEnd w:id="0"/>
    <w:bookmarkEnd w:id="1"/>
    <w:bookmarkEnd w:id="2"/>
    <w:p w14:paraId="1E9D3ED8" w14:textId="522612F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F698B" w:rsidRPr="00EF698B">
        <w:rPr>
          <w:rFonts w:ascii="Arial" w:hAnsi="Arial" w:cs="Arial"/>
          <w:b/>
          <w:bCs/>
          <w:sz w:val="22"/>
          <w:szCs w:val="22"/>
        </w:rPr>
        <w:t>AmbientIoT-SEC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46ADBE79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F698B">
        <w:rPr>
          <w:rFonts w:ascii="Arial" w:hAnsi="Arial" w:cs="Arial"/>
          <w:b/>
          <w:sz w:val="22"/>
          <w:szCs w:val="22"/>
        </w:rPr>
        <w:t>SA3</w:t>
      </w:r>
    </w:p>
    <w:p w14:paraId="2548326B" w14:textId="6A0A435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F698B">
        <w:rPr>
          <w:rFonts w:ascii="Arial" w:hAnsi="Arial" w:cs="Arial"/>
          <w:b/>
          <w:bCs/>
          <w:sz w:val="22"/>
          <w:szCs w:val="22"/>
        </w:rPr>
        <w:t>SA2</w:t>
      </w:r>
    </w:p>
    <w:p w14:paraId="5DC2ED77" w14:textId="762C543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ins w:id="5" w:author="Mohsin_2" w:date="2025-10-16T13:00:00Z" w16du:dateUtc="2025-10-16T11:00:00Z">
        <w:r w:rsidR="00337744">
          <w:rPr>
            <w:rFonts w:ascii="Arial" w:hAnsi="Arial" w:cs="Arial"/>
            <w:b/>
            <w:bCs/>
            <w:sz w:val="22"/>
            <w:szCs w:val="22"/>
          </w:rPr>
          <w:t>CT4</w:t>
        </w:r>
      </w:ins>
    </w:p>
    <w:bookmarkEnd w:id="3"/>
    <w:bookmarkEnd w:id="4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4492B0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B5449">
        <w:rPr>
          <w:rFonts w:ascii="Arial" w:hAnsi="Arial" w:cs="Arial"/>
          <w:b/>
          <w:bCs/>
          <w:sz w:val="22"/>
          <w:szCs w:val="22"/>
        </w:rPr>
        <w:t>Mohsin Khan</w:t>
      </w:r>
    </w:p>
    <w:p w14:paraId="2F9E069A" w14:textId="1264A4A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4B5449">
        <w:rPr>
          <w:rFonts w:ascii="Arial" w:hAnsi="Arial" w:cs="Arial"/>
          <w:b/>
          <w:bCs/>
          <w:sz w:val="22"/>
          <w:szCs w:val="22"/>
        </w:rPr>
        <w:t>mohsin.a.khan@ericsson.com</w:t>
      </w:r>
    </w:p>
    <w:p w14:paraId="5C701869" w14:textId="38B47C7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9BECD1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Pr="003D51F0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97D583E" w14:textId="620700C2" w:rsidR="00B97703" w:rsidRPr="003D51F0" w:rsidRDefault="00F663E3" w:rsidP="00A174D0">
      <w:pPr>
        <w:rPr>
          <w:i/>
          <w:iCs/>
        </w:rPr>
      </w:pPr>
      <w:r w:rsidRPr="003D51F0">
        <w:t xml:space="preserve">SA2 has specified in TS 23.369 that </w:t>
      </w:r>
      <w:r w:rsidR="004D1A10" w:rsidRPr="003D51F0">
        <w:t xml:space="preserve">UDR </w:t>
      </w:r>
      <w:r w:rsidR="00687FAC">
        <w:t>may</w:t>
      </w:r>
      <w:r w:rsidR="004D1A10" w:rsidRPr="003D51F0">
        <w:t xml:space="preserve"> store </w:t>
      </w:r>
      <w:r w:rsidR="00E46842" w:rsidRPr="003D51F0">
        <w:t>AIoT data including A</w:t>
      </w:r>
      <w:r w:rsidR="00A174D0" w:rsidRPr="003D51F0">
        <w:t>IoT device profile data and AF authorization data.</w:t>
      </w:r>
      <w:r w:rsidR="00AE004D" w:rsidRPr="003D51F0">
        <w:t xml:space="preserve"> </w:t>
      </w:r>
      <w:r w:rsidR="00113B37" w:rsidRPr="003D51F0">
        <w:t xml:space="preserve">However, SA3 </w:t>
      </w:r>
      <w:r w:rsidR="003D5D08" w:rsidRPr="003D51F0">
        <w:t xml:space="preserve">has specified that </w:t>
      </w:r>
      <w:r w:rsidR="00034ED3" w:rsidRPr="003D51F0">
        <w:t>device credentials can be stored only in the ADM.</w:t>
      </w:r>
    </w:p>
    <w:p w14:paraId="08AF3A7D" w14:textId="77777777" w:rsidR="00B97703" w:rsidRPr="003D51F0" w:rsidRDefault="002F1940" w:rsidP="000F6242">
      <w:pPr>
        <w:pStyle w:val="Heading1"/>
      </w:pPr>
      <w:r w:rsidRPr="003D51F0">
        <w:t>2</w:t>
      </w:r>
      <w:r w:rsidRPr="003D51F0">
        <w:tab/>
      </w:r>
      <w:r w:rsidR="000F6242" w:rsidRPr="003D51F0">
        <w:t>Actions</w:t>
      </w:r>
    </w:p>
    <w:p w14:paraId="45637978" w14:textId="3CF44AE5" w:rsidR="00B97703" w:rsidRPr="003D51F0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3D51F0">
        <w:rPr>
          <w:rFonts w:ascii="Arial" w:hAnsi="Arial" w:cs="Arial"/>
          <w:b/>
        </w:rPr>
        <w:t>To</w:t>
      </w:r>
      <w:r w:rsidR="000F6242" w:rsidRPr="003D51F0">
        <w:rPr>
          <w:rFonts w:ascii="Arial" w:hAnsi="Arial" w:cs="Arial"/>
          <w:b/>
        </w:rPr>
        <w:t xml:space="preserve"> </w:t>
      </w:r>
      <w:r w:rsidR="004C1819" w:rsidRPr="003D51F0">
        <w:rPr>
          <w:rFonts w:ascii="Arial" w:hAnsi="Arial" w:cs="Arial"/>
          <w:b/>
        </w:rPr>
        <w:t>SA2</w:t>
      </w:r>
      <w:r w:rsidRPr="003D51F0">
        <w:rPr>
          <w:rFonts w:ascii="Arial" w:hAnsi="Arial" w:cs="Arial"/>
          <w:b/>
        </w:rPr>
        <w:t xml:space="preserve"> </w:t>
      </w:r>
    </w:p>
    <w:p w14:paraId="066613F7" w14:textId="065DD3DB" w:rsidR="00B97703" w:rsidRPr="003D51F0" w:rsidRDefault="00B97703" w:rsidP="003D51F0">
      <w:pPr>
        <w:spacing w:after="120"/>
        <w:ind w:left="993" w:hanging="993"/>
        <w:rPr>
          <w:rFonts w:ascii="Arial" w:hAnsi="Arial" w:cs="Arial"/>
          <w:lang w:val="en-US"/>
        </w:rPr>
      </w:pPr>
      <w:r w:rsidRPr="003D51F0">
        <w:rPr>
          <w:rFonts w:ascii="Arial" w:hAnsi="Arial" w:cs="Arial"/>
          <w:b/>
          <w:lang w:val="en-US"/>
        </w:rPr>
        <w:t xml:space="preserve">ACTION: </w:t>
      </w:r>
      <w:r w:rsidRPr="003D51F0">
        <w:rPr>
          <w:rFonts w:ascii="Arial" w:hAnsi="Arial" w:cs="Arial"/>
          <w:b/>
          <w:lang w:val="en-US"/>
        </w:rPr>
        <w:tab/>
      </w:r>
      <w:r w:rsidR="003D51F0" w:rsidRPr="003D51F0">
        <w:rPr>
          <w:lang w:val="en-US"/>
        </w:rPr>
        <w:t>SA3</w:t>
      </w:r>
      <w:r w:rsidRPr="003D51F0">
        <w:rPr>
          <w:lang w:val="en-US"/>
        </w:rPr>
        <w:t xml:space="preserve"> asks </w:t>
      </w:r>
      <w:r w:rsidR="003D51F0" w:rsidRPr="003D51F0">
        <w:rPr>
          <w:lang w:val="en-US"/>
        </w:rPr>
        <w:t>SA2</w:t>
      </w:r>
      <w:r w:rsidRPr="003D51F0">
        <w:rPr>
          <w:lang w:val="en-US"/>
        </w:rPr>
        <w:t xml:space="preserve"> to</w:t>
      </w:r>
      <w:r w:rsidR="00017F23" w:rsidRPr="003D51F0">
        <w:rPr>
          <w:lang w:val="en-US"/>
        </w:rPr>
        <w:t xml:space="preserve"> </w:t>
      </w:r>
      <w:r w:rsidR="003D51F0" w:rsidRPr="003D51F0">
        <w:rPr>
          <w:lang w:val="en-US"/>
        </w:rPr>
        <w:t>take the above information into consideration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25CFE66" w14:textId="48601A85" w:rsidR="00102107" w:rsidRPr="00BE71D4" w:rsidRDefault="00102107" w:rsidP="002F1940">
      <w:pPr>
        <w:rPr>
          <w:lang w:val="en-US"/>
        </w:rPr>
      </w:pPr>
      <w:r w:rsidRPr="00BE71D4">
        <w:rPr>
          <w:lang w:val="en-US"/>
        </w:rPr>
        <w:t>SA3#125</w:t>
      </w:r>
      <w:r w:rsidRPr="00BE71D4">
        <w:rPr>
          <w:lang w:val="en-US"/>
        </w:rPr>
        <w:tab/>
        <w:t>17 – 21 November 2025</w:t>
      </w:r>
      <w:r w:rsidRPr="00BE71D4">
        <w:rPr>
          <w:lang w:val="en-US"/>
        </w:rPr>
        <w:tab/>
      </w:r>
      <w:r w:rsidRPr="00BE71D4">
        <w:rPr>
          <w:lang w:val="en-US"/>
        </w:rPr>
        <w:tab/>
        <w:t>Dallas, US</w:t>
      </w:r>
    </w:p>
    <w:p w14:paraId="51979ACA" w14:textId="016BAF24" w:rsidR="00CF0010" w:rsidRPr="00BE71D4" w:rsidRDefault="00CF0010" w:rsidP="002F1940">
      <w:pPr>
        <w:rPr>
          <w:lang w:val="en-US"/>
        </w:rPr>
      </w:pPr>
      <w:r w:rsidRPr="00BE71D4">
        <w:rPr>
          <w:lang w:val="en-US"/>
        </w:rPr>
        <w:t>SA3#126</w:t>
      </w:r>
      <w:r w:rsidRPr="00BE71D4">
        <w:rPr>
          <w:lang w:val="en-US"/>
        </w:rPr>
        <w:tab/>
      </w:r>
      <w:r w:rsidR="00D91A4F" w:rsidRPr="00BE71D4">
        <w:rPr>
          <w:lang w:val="en-US"/>
        </w:rPr>
        <w:t>9 – 13 February 2026</w:t>
      </w:r>
      <w:r w:rsidR="00D91A4F" w:rsidRPr="00BE71D4">
        <w:rPr>
          <w:lang w:val="en-US"/>
        </w:rPr>
        <w:tab/>
      </w:r>
      <w:r w:rsidR="00D91A4F" w:rsidRPr="00BE71D4">
        <w:rPr>
          <w:lang w:val="en-US"/>
        </w:rPr>
        <w:tab/>
        <w:t>India (TBD)</w:t>
      </w:r>
    </w:p>
    <w:sectPr w:rsidR="00CF0010" w:rsidRPr="00BE71D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6734" w14:textId="77777777" w:rsidR="004572F7" w:rsidRDefault="004572F7">
      <w:pPr>
        <w:spacing w:after="0"/>
      </w:pPr>
      <w:r>
        <w:separator/>
      </w:r>
    </w:p>
  </w:endnote>
  <w:endnote w:type="continuationSeparator" w:id="0">
    <w:p w14:paraId="008FFCCA" w14:textId="77777777" w:rsidR="004572F7" w:rsidRDefault="00457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B100" w14:textId="77777777" w:rsidR="004572F7" w:rsidRDefault="004572F7">
      <w:pPr>
        <w:spacing w:after="0"/>
      </w:pPr>
      <w:r>
        <w:separator/>
      </w:r>
    </w:p>
  </w:footnote>
  <w:footnote w:type="continuationSeparator" w:id="0">
    <w:p w14:paraId="494AE117" w14:textId="77777777" w:rsidR="004572F7" w:rsidRDefault="004572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hsin_2">
    <w15:presenceInfo w15:providerId="None" w15:userId="Mohsin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34ED3"/>
    <w:rsid w:val="0004316A"/>
    <w:rsid w:val="00046AA9"/>
    <w:rsid w:val="000644C6"/>
    <w:rsid w:val="00073D85"/>
    <w:rsid w:val="00074D3C"/>
    <w:rsid w:val="00084D35"/>
    <w:rsid w:val="000B21DF"/>
    <w:rsid w:val="000E6116"/>
    <w:rsid w:val="000F6242"/>
    <w:rsid w:val="00102107"/>
    <w:rsid w:val="00103FF1"/>
    <w:rsid w:val="00113B37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869FE"/>
    <w:rsid w:val="002E01C1"/>
    <w:rsid w:val="002F1940"/>
    <w:rsid w:val="00321FED"/>
    <w:rsid w:val="00322204"/>
    <w:rsid w:val="00337744"/>
    <w:rsid w:val="00383545"/>
    <w:rsid w:val="003C06D2"/>
    <w:rsid w:val="003D51F0"/>
    <w:rsid w:val="003D5D08"/>
    <w:rsid w:val="003F5E20"/>
    <w:rsid w:val="00433500"/>
    <w:rsid w:val="00433F71"/>
    <w:rsid w:val="0043559E"/>
    <w:rsid w:val="00440D43"/>
    <w:rsid w:val="00441B3A"/>
    <w:rsid w:val="004572F7"/>
    <w:rsid w:val="00470DF6"/>
    <w:rsid w:val="00490D22"/>
    <w:rsid w:val="004B5449"/>
    <w:rsid w:val="004C1819"/>
    <w:rsid w:val="004D1A10"/>
    <w:rsid w:val="004E3939"/>
    <w:rsid w:val="004E65B2"/>
    <w:rsid w:val="004F32F4"/>
    <w:rsid w:val="00526DDD"/>
    <w:rsid w:val="00577ADE"/>
    <w:rsid w:val="005A5F33"/>
    <w:rsid w:val="005B6433"/>
    <w:rsid w:val="006052AD"/>
    <w:rsid w:val="00686085"/>
    <w:rsid w:val="00687FAC"/>
    <w:rsid w:val="00696906"/>
    <w:rsid w:val="0073766B"/>
    <w:rsid w:val="00762D0D"/>
    <w:rsid w:val="00774317"/>
    <w:rsid w:val="007B3F6F"/>
    <w:rsid w:val="007B43D4"/>
    <w:rsid w:val="007C4FF7"/>
    <w:rsid w:val="007F4F92"/>
    <w:rsid w:val="008758B0"/>
    <w:rsid w:val="008A7D8A"/>
    <w:rsid w:val="008D3E9C"/>
    <w:rsid w:val="008D772F"/>
    <w:rsid w:val="00914CD1"/>
    <w:rsid w:val="00926367"/>
    <w:rsid w:val="009528CF"/>
    <w:rsid w:val="009603F6"/>
    <w:rsid w:val="0098701F"/>
    <w:rsid w:val="009963AC"/>
    <w:rsid w:val="0099764C"/>
    <w:rsid w:val="009C01E1"/>
    <w:rsid w:val="009E0B14"/>
    <w:rsid w:val="00A174D0"/>
    <w:rsid w:val="00A455B0"/>
    <w:rsid w:val="00A57D88"/>
    <w:rsid w:val="00A70448"/>
    <w:rsid w:val="00A86189"/>
    <w:rsid w:val="00AA2831"/>
    <w:rsid w:val="00AA4FF3"/>
    <w:rsid w:val="00AE004D"/>
    <w:rsid w:val="00AE1B3E"/>
    <w:rsid w:val="00B35644"/>
    <w:rsid w:val="00B724D3"/>
    <w:rsid w:val="00B97703"/>
    <w:rsid w:val="00BA3D66"/>
    <w:rsid w:val="00BC0ACC"/>
    <w:rsid w:val="00BE71D4"/>
    <w:rsid w:val="00C04BFC"/>
    <w:rsid w:val="00C17229"/>
    <w:rsid w:val="00C177B5"/>
    <w:rsid w:val="00C56F8B"/>
    <w:rsid w:val="00C91EF3"/>
    <w:rsid w:val="00CB2B16"/>
    <w:rsid w:val="00CF0010"/>
    <w:rsid w:val="00CF6087"/>
    <w:rsid w:val="00D14BB6"/>
    <w:rsid w:val="00D31981"/>
    <w:rsid w:val="00D33624"/>
    <w:rsid w:val="00D35061"/>
    <w:rsid w:val="00D7484B"/>
    <w:rsid w:val="00D91A4F"/>
    <w:rsid w:val="00D949C3"/>
    <w:rsid w:val="00DC47B4"/>
    <w:rsid w:val="00E003DF"/>
    <w:rsid w:val="00E2241D"/>
    <w:rsid w:val="00E46842"/>
    <w:rsid w:val="00E61300"/>
    <w:rsid w:val="00E665BE"/>
    <w:rsid w:val="00E8618D"/>
    <w:rsid w:val="00EB0BC7"/>
    <w:rsid w:val="00EC3916"/>
    <w:rsid w:val="00EE31A4"/>
    <w:rsid w:val="00EF698B"/>
    <w:rsid w:val="00F00591"/>
    <w:rsid w:val="00F25496"/>
    <w:rsid w:val="00F27535"/>
    <w:rsid w:val="00F663E3"/>
    <w:rsid w:val="00F667CF"/>
    <w:rsid w:val="00F803BE"/>
    <w:rsid w:val="00F81DB3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43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90</TotalTime>
  <Pages>1</Pages>
  <Words>122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816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Mohsin_2</cp:lastModifiedBy>
  <cp:revision>89</cp:revision>
  <cp:lastPrinted>2002-04-23T07:10:00Z</cp:lastPrinted>
  <dcterms:created xsi:type="dcterms:W3CDTF">2021-12-23T17:29:00Z</dcterms:created>
  <dcterms:modified xsi:type="dcterms:W3CDTF">2025-10-16T11:00:00Z</dcterms:modified>
</cp:coreProperties>
</file>