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2482C9CB"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32150F">
        <w:rPr>
          <w:rFonts w:ascii="Arial" w:hAnsi="Arial" w:cs="Arial"/>
          <w:b/>
          <w:sz w:val="22"/>
          <w:szCs w:val="22"/>
        </w:rPr>
        <w:t>4</w:t>
      </w:r>
      <w:r w:rsidRPr="00610FC8">
        <w:rPr>
          <w:rFonts w:ascii="Arial" w:hAnsi="Arial" w:cs="Arial"/>
          <w:b/>
          <w:sz w:val="22"/>
          <w:szCs w:val="22"/>
        </w:rPr>
        <w:tab/>
      </w:r>
      <w:ins w:id="0" w:author="vivo-r1" w:date="2025-10-11T12:14:00Z">
        <w:r w:rsidR="0040035B">
          <w:rPr>
            <w:rFonts w:ascii="Arial" w:hAnsi="Arial" w:cs="Arial"/>
            <w:b/>
            <w:sz w:val="22"/>
            <w:szCs w:val="22"/>
          </w:rPr>
          <w:t>draft_</w:t>
        </w:r>
      </w:ins>
      <w:r w:rsidRPr="00610FC8">
        <w:rPr>
          <w:rFonts w:ascii="Arial" w:hAnsi="Arial" w:cs="Arial"/>
          <w:b/>
          <w:sz w:val="22"/>
          <w:szCs w:val="22"/>
        </w:rPr>
        <w:t>S3-</w:t>
      </w:r>
      <w:r w:rsidR="00221D63" w:rsidRPr="00610FC8">
        <w:rPr>
          <w:rFonts w:ascii="Arial" w:hAnsi="Arial" w:cs="Arial"/>
          <w:b/>
          <w:sz w:val="22"/>
          <w:szCs w:val="22"/>
        </w:rPr>
        <w:t>25</w:t>
      </w:r>
      <w:r w:rsidR="00221D63">
        <w:rPr>
          <w:rFonts w:ascii="Arial" w:hAnsi="Arial" w:cs="Arial"/>
          <w:b/>
          <w:sz w:val="22"/>
          <w:szCs w:val="22"/>
        </w:rPr>
        <w:t>3642</w:t>
      </w:r>
      <w:ins w:id="1" w:author="vivo-r1" w:date="2025-10-11T12:14:00Z">
        <w:r w:rsidR="0040035B">
          <w:rPr>
            <w:rFonts w:ascii="Arial" w:hAnsi="Arial" w:cs="Arial"/>
            <w:b/>
            <w:sz w:val="22"/>
            <w:szCs w:val="22"/>
          </w:rPr>
          <w:t>-r</w:t>
        </w:r>
      </w:ins>
      <w:ins w:id="2" w:author="IDCCr2" w:date="2025-10-13T09:32:00Z" w16du:dateUtc="2025-10-13T01:32:00Z">
        <w:r w:rsidR="00A572CC">
          <w:rPr>
            <w:rFonts w:ascii="Arial" w:hAnsi="Arial" w:cs="Arial"/>
            <w:b/>
            <w:sz w:val="22"/>
            <w:szCs w:val="22"/>
          </w:rPr>
          <w:t>3</w:t>
        </w:r>
      </w:ins>
      <w:ins w:id="3" w:author="vivo-r1" w:date="2025-10-11T12:14:00Z">
        <w:del w:id="4" w:author="IDCCr2" w:date="2025-10-13T09:32:00Z" w16du:dateUtc="2025-10-13T01:32:00Z">
          <w:r w:rsidR="0040035B" w:rsidDel="00A572CC">
            <w:rPr>
              <w:rFonts w:ascii="Arial" w:hAnsi="Arial" w:cs="Arial"/>
              <w:b/>
              <w:sz w:val="22"/>
              <w:szCs w:val="22"/>
            </w:rPr>
            <w:delText>1</w:delText>
          </w:r>
        </w:del>
      </w:ins>
    </w:p>
    <w:p w14:paraId="2CEEC297" w14:textId="01FB1370" w:rsidR="00CC4471" w:rsidRPr="00610FC8" w:rsidRDefault="0032150F" w:rsidP="00610FC8">
      <w:pPr>
        <w:pStyle w:val="CRCoverPage"/>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p>
    <w:p w14:paraId="3F54251B" w14:textId="5DC69359" w:rsidR="00C93D83" w:rsidRDefault="00C93D83" w:rsidP="004A28D7">
      <w:pPr>
        <w:pStyle w:val="CRCoverPage"/>
        <w:outlineLvl w:val="0"/>
        <w:rPr>
          <w:b/>
          <w:sz w:val="24"/>
        </w:rPr>
      </w:pPr>
    </w:p>
    <w:p w14:paraId="1A2057A0" w14:textId="199AEA0F"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A36CD6">
        <w:rPr>
          <w:rFonts w:ascii="Arial" w:hAnsi="Arial" w:cs="Arial" w:hint="eastAsia"/>
          <w:b/>
          <w:bCs/>
          <w:lang w:val="en-US" w:eastAsia="zh-CN"/>
        </w:rPr>
        <w:t>vivo</w:t>
      </w:r>
    </w:p>
    <w:p w14:paraId="65CE4E4B" w14:textId="40BC1F61"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82E32">
        <w:rPr>
          <w:rFonts w:ascii="Arial" w:hAnsi="Arial" w:cs="Arial"/>
          <w:b/>
          <w:bCs/>
          <w:lang w:val="en-US"/>
        </w:rPr>
        <w:t xml:space="preserve">New </w:t>
      </w:r>
      <w:r w:rsidR="008C76DA">
        <w:rPr>
          <w:rFonts w:ascii="Arial" w:hAnsi="Arial" w:cs="Arial"/>
          <w:b/>
          <w:bCs/>
          <w:lang w:val="en-US"/>
        </w:rPr>
        <w:t xml:space="preserve">Security Area </w:t>
      </w:r>
      <w:r w:rsidR="00F82E32">
        <w:rPr>
          <w:rFonts w:ascii="Arial" w:hAnsi="Arial" w:cs="Arial"/>
          <w:b/>
          <w:bCs/>
          <w:lang w:val="en-US"/>
        </w:rPr>
        <w:t xml:space="preserve">on </w:t>
      </w:r>
      <w:r w:rsidR="00031038">
        <w:rPr>
          <w:rFonts w:ascii="Arial" w:hAnsi="Arial" w:cs="Arial"/>
          <w:b/>
          <w:bCs/>
          <w:lang w:val="en-US"/>
        </w:rPr>
        <w:t>S</w:t>
      </w:r>
      <w:r w:rsidR="00031038">
        <w:rPr>
          <w:rFonts w:ascii="Arial" w:hAnsi="Arial" w:cs="Arial" w:hint="eastAsia"/>
          <w:b/>
          <w:bCs/>
          <w:lang w:val="en-US" w:eastAsia="zh-CN"/>
        </w:rPr>
        <w:t>ec</w:t>
      </w:r>
      <w:r w:rsidR="00031038">
        <w:rPr>
          <w:rFonts w:ascii="Arial" w:hAnsi="Arial" w:cs="Arial"/>
          <w:b/>
          <w:bCs/>
          <w:lang w:val="en-US"/>
        </w:rPr>
        <w:t>urity and Privacy of Data Framework</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0EEB34A2"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A36CD6">
        <w:rPr>
          <w:rFonts w:ascii="Arial" w:hAnsi="Arial" w:cs="Arial"/>
          <w:b/>
          <w:bCs/>
          <w:lang w:val="en-US"/>
        </w:rPr>
        <w:t>5.3.1</w:t>
      </w:r>
    </w:p>
    <w:p w14:paraId="369E83CA" w14:textId="5464B9C4"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C76DA">
        <w:rPr>
          <w:rFonts w:ascii="Arial" w:hAnsi="Arial" w:cs="Arial"/>
          <w:b/>
          <w:bCs/>
          <w:lang w:val="en-US"/>
        </w:rPr>
        <w:t>TR 33.801-01</w:t>
      </w:r>
    </w:p>
    <w:p w14:paraId="32E76F63" w14:textId="4BB9E59F"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8C76DA">
        <w:rPr>
          <w:rFonts w:ascii="Arial" w:hAnsi="Arial" w:cs="Arial"/>
          <w:b/>
          <w:bCs/>
          <w:lang w:val="en-US"/>
        </w:rPr>
        <w:t>0.1.0</w:t>
      </w:r>
    </w:p>
    <w:p w14:paraId="09C0AB02" w14:textId="69049800"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C76DA">
        <w:rPr>
          <w:rFonts w:ascii="Arial" w:hAnsi="Arial" w:cs="Arial"/>
          <w:b/>
          <w:bCs/>
          <w:lang w:val="en-US"/>
        </w:rPr>
        <w:t>FS_6G_SEC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45630FF" w14:textId="6B125155" w:rsidR="00F82E32" w:rsidRDefault="008C76DA">
      <w:pPr>
        <w:rPr>
          <w:lang w:val="en-US"/>
        </w:rPr>
      </w:pPr>
      <w:r>
        <w:rPr>
          <w:lang w:val="en-US"/>
        </w:rPr>
        <w:t xml:space="preserve">This contribution proposes </w:t>
      </w:r>
      <w:r w:rsidR="00F82E32">
        <w:rPr>
          <w:lang w:val="en-US"/>
        </w:rPr>
        <w:t>a new security area</w:t>
      </w:r>
      <w:r>
        <w:rPr>
          <w:lang w:val="en-US"/>
        </w:rPr>
        <w:t xml:space="preserve"> </w:t>
      </w:r>
      <w:r w:rsidR="001C55E9">
        <w:rPr>
          <w:lang w:val="en-US"/>
        </w:rPr>
        <w:t xml:space="preserve">on </w:t>
      </w:r>
      <w:r w:rsidR="00F04179">
        <w:t>s</w:t>
      </w:r>
      <w:r w:rsidR="00F04179" w:rsidRPr="006E722B">
        <w:t>ecurity and privacy of data framework</w:t>
      </w:r>
      <w:r w:rsidR="00F04179">
        <w:rPr>
          <w:lang w:val="en-US"/>
        </w:rPr>
        <w:t xml:space="preserve"> </w:t>
      </w:r>
      <w:r>
        <w:rPr>
          <w:lang w:val="en-US"/>
        </w:rPr>
        <w:t>for TR 33.801-0</w:t>
      </w:r>
      <w:r w:rsidR="00A51A11">
        <w:rPr>
          <w:lang w:val="en-US"/>
        </w:rPr>
        <w:t>1.</w:t>
      </w:r>
    </w:p>
    <w:p w14:paraId="2DAC7F6C" w14:textId="56E10F7E" w:rsidR="00010700" w:rsidRDefault="00F04179" w:rsidP="00010700">
      <w:r w:rsidRPr="00031038">
        <w:t xml:space="preserve">Security and privacy of data framework deals with framework security of data framework and various protection aspects related to the different type data in data framework, e.g. personal data, network data, AI data, ISAC data, </w:t>
      </w:r>
      <w:proofErr w:type="gramStart"/>
      <w:r w:rsidRPr="00031038">
        <w:t>etc..</w:t>
      </w:r>
      <w:proofErr w:type="gramEnd"/>
    </w:p>
    <w:p w14:paraId="04AEBE0A" w14:textId="77777777" w:rsidR="00C93D83" w:rsidRPr="00010700" w:rsidRDefault="00C93D83">
      <w:pPr>
        <w:pBdr>
          <w:bottom w:val="single" w:sz="12" w:space="1" w:color="auto"/>
        </w:pBdr>
      </w:pPr>
    </w:p>
    <w:p w14:paraId="701146A4" w14:textId="61D00048" w:rsidR="00F66A34" w:rsidRDefault="00B41104" w:rsidP="00F66A3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11BDF57" w14:textId="77777777" w:rsidR="00F87FC4" w:rsidRPr="004D3578" w:rsidRDefault="00F87FC4" w:rsidP="00F87FC4">
      <w:pPr>
        <w:pStyle w:val="Titre1"/>
      </w:pPr>
      <w:bookmarkStart w:id="5" w:name="_Toc209957923"/>
      <w:r w:rsidRPr="004D3578">
        <w:t>2</w:t>
      </w:r>
      <w:r w:rsidRPr="004D3578">
        <w:tab/>
        <w:t>References</w:t>
      </w:r>
      <w:bookmarkEnd w:id="5"/>
    </w:p>
    <w:p w14:paraId="1553E95F" w14:textId="77777777" w:rsidR="00F87FC4" w:rsidRPr="004D3578" w:rsidRDefault="00F87FC4" w:rsidP="00F87FC4">
      <w:r w:rsidRPr="004D3578">
        <w:t>The following documents contain provisions which, through reference in this text, constitute provisions of the present document.</w:t>
      </w:r>
    </w:p>
    <w:p w14:paraId="4F2C900B" w14:textId="77777777" w:rsidR="00F87FC4" w:rsidRPr="004D3578" w:rsidRDefault="00F87FC4" w:rsidP="00F87FC4">
      <w:pPr>
        <w:pStyle w:val="B1"/>
      </w:pPr>
      <w:r>
        <w:t>-</w:t>
      </w:r>
      <w:r>
        <w:tab/>
      </w:r>
      <w:r w:rsidRPr="004D3578">
        <w:t>References are either specific (identified by date of publication, edition number, version number, etc.) or non</w:t>
      </w:r>
      <w:r w:rsidRPr="004D3578">
        <w:noBreakHyphen/>
        <w:t>specific.</w:t>
      </w:r>
    </w:p>
    <w:p w14:paraId="7B9EC81D" w14:textId="77777777" w:rsidR="00F87FC4" w:rsidRPr="004D3578" w:rsidRDefault="00F87FC4" w:rsidP="00F87FC4">
      <w:pPr>
        <w:pStyle w:val="B1"/>
      </w:pPr>
      <w:r>
        <w:t>-</w:t>
      </w:r>
      <w:r>
        <w:tab/>
      </w:r>
      <w:r w:rsidRPr="004D3578">
        <w:t>For a specific reference, subsequent revisions do not apply.</w:t>
      </w:r>
    </w:p>
    <w:p w14:paraId="157003BD" w14:textId="77777777" w:rsidR="00F87FC4" w:rsidRPr="004D3578" w:rsidRDefault="00F87FC4" w:rsidP="00F87FC4">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54C1F3D" w14:textId="77777777" w:rsidR="00F87FC4" w:rsidRDefault="00F87FC4" w:rsidP="00F87FC4">
      <w:pPr>
        <w:pStyle w:val="EX"/>
        <w:rPr>
          <w:ins w:id="6" w:author="vivo" w:date="2025-10-06T06:34:00Z"/>
        </w:rPr>
      </w:pPr>
      <w:r w:rsidRPr="004D3578">
        <w:t>[1]</w:t>
      </w:r>
      <w:r w:rsidRPr="004D3578">
        <w:tab/>
        <w:t>3GPP TR 21.905: "Vocabulary for 3GPP Specifications".</w:t>
      </w:r>
    </w:p>
    <w:p w14:paraId="272E8731" w14:textId="0724854D" w:rsidR="00F87FC4" w:rsidDel="00F60EAB" w:rsidRDefault="00F87FC4" w:rsidP="00F87FC4">
      <w:pPr>
        <w:pStyle w:val="EX"/>
        <w:rPr>
          <w:ins w:id="7" w:author="vivo" w:date="2025-10-06T06:42:00Z"/>
          <w:del w:id="8" w:author="GAMISHEV Todor INNOV/NET" w:date="2025-10-13T10:03:00Z" w16du:dateUtc="2025-10-13T02:03:00Z"/>
          <w:lang w:eastAsia="zh-CN"/>
        </w:rPr>
      </w:pPr>
      <w:ins w:id="9" w:author="vivo" w:date="2025-10-06T06:42:00Z">
        <w:del w:id="10" w:author="GAMISHEV Todor INNOV/NET" w:date="2025-10-13T10:03:00Z" w16du:dateUtc="2025-10-13T02:03:00Z">
          <w:r w:rsidDel="00F60EAB">
            <w:rPr>
              <w:lang w:eastAsia="zh-CN"/>
            </w:rPr>
            <w:delText>[</w:delText>
          </w:r>
          <w:r w:rsidDel="00F60EAB">
            <w:rPr>
              <w:highlight w:val="yellow"/>
              <w:lang w:eastAsia="zh-CN"/>
            </w:rPr>
            <w:delText>aa</w:delText>
          </w:r>
          <w:r w:rsidDel="00F60EAB">
            <w:rPr>
              <w:lang w:eastAsia="zh-CN"/>
            </w:rPr>
            <w:delText>]</w:delText>
          </w:r>
          <w:r w:rsidDel="00F60EAB">
            <w:rPr>
              <w:lang w:eastAsia="zh-CN"/>
            </w:rPr>
            <w:tab/>
            <w:delText>SP-250806: “</w:delText>
          </w:r>
          <w:r w:rsidRPr="005D1942" w:rsidDel="00F60EAB">
            <w:rPr>
              <w:lang w:eastAsia="zh-CN"/>
            </w:rPr>
            <w:delText>Study on Architecture for 6G System</w:delText>
          </w:r>
          <w:r w:rsidDel="00F60EAB">
            <w:rPr>
              <w:lang w:eastAsia="zh-CN"/>
            </w:rPr>
            <w:delText>”.</w:delText>
          </w:r>
        </w:del>
      </w:ins>
    </w:p>
    <w:p w14:paraId="67CB2BBC" w14:textId="3D6C8BE9" w:rsidR="00F87FC4" w:rsidDel="00F60EAB" w:rsidRDefault="00F87FC4" w:rsidP="00F87FC4">
      <w:pPr>
        <w:pStyle w:val="EX"/>
        <w:rPr>
          <w:ins w:id="11" w:author="vivo" w:date="2025-10-06T06:43:00Z"/>
          <w:del w:id="12" w:author="GAMISHEV Todor INNOV/NET" w:date="2025-10-13T10:03:00Z" w16du:dateUtc="2025-10-13T02:03:00Z"/>
          <w:lang w:eastAsia="zh-CN"/>
        </w:rPr>
      </w:pPr>
      <w:ins w:id="13" w:author="vivo" w:date="2025-10-06T06:42:00Z">
        <w:del w:id="14" w:author="GAMISHEV Todor INNOV/NET" w:date="2025-10-13T10:03:00Z" w16du:dateUtc="2025-10-13T02:03:00Z">
          <w:r w:rsidDel="00F60EAB">
            <w:rPr>
              <w:lang w:eastAsia="zh-CN"/>
            </w:rPr>
            <w:delText>[</w:delText>
          </w:r>
          <w:r w:rsidDel="00F60EAB">
            <w:rPr>
              <w:highlight w:val="yellow"/>
              <w:lang w:eastAsia="zh-CN"/>
            </w:rPr>
            <w:delText>bb</w:delText>
          </w:r>
          <w:r w:rsidDel="00F60EAB">
            <w:rPr>
              <w:lang w:eastAsia="zh-CN"/>
            </w:rPr>
            <w:delText>]</w:delText>
          </w:r>
          <w:r w:rsidDel="00F60EAB">
            <w:rPr>
              <w:lang w:eastAsia="zh-CN"/>
            </w:rPr>
            <w:tab/>
            <w:delText>RP-251881: “</w:delText>
          </w:r>
          <w:r w:rsidRPr="005D1942" w:rsidDel="00F60EAB">
            <w:rPr>
              <w:lang w:eastAsia="zh-CN"/>
            </w:rPr>
            <w:delText>New SID: Study on 6G Radio</w:delText>
          </w:r>
          <w:r w:rsidDel="00F60EAB">
            <w:rPr>
              <w:lang w:eastAsia="zh-CN"/>
            </w:rPr>
            <w:delText>”.</w:delText>
          </w:r>
        </w:del>
      </w:ins>
    </w:p>
    <w:p w14:paraId="76C540D4" w14:textId="09430EAC" w:rsidR="00F87FC4" w:rsidRPr="005D1942" w:rsidRDefault="00F87FC4" w:rsidP="00F87FC4">
      <w:pPr>
        <w:pStyle w:val="EX"/>
        <w:rPr>
          <w:ins w:id="15" w:author="vivo" w:date="2025-10-06T06:43:00Z"/>
          <w:lang w:eastAsia="zh-CN"/>
        </w:rPr>
      </w:pPr>
      <w:ins w:id="16" w:author="vivo" w:date="2025-10-06T06:43:00Z">
        <w:r>
          <w:rPr>
            <w:rFonts w:hint="eastAsia"/>
            <w:lang w:eastAsia="zh-CN"/>
          </w:rPr>
          <w:t>[</w:t>
        </w:r>
        <w:r w:rsidRPr="00F87FC4">
          <w:rPr>
            <w:highlight w:val="yellow"/>
            <w:lang w:eastAsia="zh-CN"/>
          </w:rPr>
          <w:t>cc</w:t>
        </w:r>
        <w:r>
          <w:rPr>
            <w:lang w:eastAsia="zh-CN"/>
          </w:rPr>
          <w:t>]</w:t>
        </w:r>
        <w:r>
          <w:rPr>
            <w:lang w:eastAsia="zh-CN"/>
          </w:rPr>
          <w:tab/>
          <w:t>3GPP TR 22.870: “</w:t>
        </w:r>
        <w:r w:rsidRPr="005D1942">
          <w:rPr>
            <w:lang w:eastAsia="zh-CN"/>
          </w:rPr>
          <w:t>Study on 6G Use Cases and Service Requirements</w:t>
        </w:r>
        <w:r>
          <w:rPr>
            <w:lang w:eastAsia="zh-CN"/>
          </w:rPr>
          <w:t>”.</w:t>
        </w:r>
      </w:ins>
    </w:p>
    <w:p w14:paraId="631D514F" w14:textId="51F06EBC" w:rsidR="00F87FC4" w:rsidRPr="00F87FC4" w:rsidRDefault="00F87FC4" w:rsidP="00F87FC4">
      <w:pPr>
        <w:pStyle w:val="EX"/>
        <w:rPr>
          <w:ins w:id="17" w:author="vivo" w:date="2025-10-06T06:42:00Z"/>
          <w:lang w:eastAsia="zh-CN"/>
        </w:rPr>
      </w:pPr>
      <w:ins w:id="18" w:author="vivo" w:date="2025-10-06T06:43:00Z">
        <w:r>
          <w:rPr>
            <w:lang w:eastAsia="zh-CN"/>
          </w:rPr>
          <w:t>[</w:t>
        </w:r>
      </w:ins>
      <w:ins w:id="19" w:author="vivo" w:date="2025-10-06T06:44:00Z">
        <w:r>
          <w:rPr>
            <w:highlight w:val="yellow"/>
            <w:lang w:eastAsia="zh-CN"/>
          </w:rPr>
          <w:t>dd</w:t>
        </w:r>
      </w:ins>
      <w:ins w:id="20" w:author="vivo" w:date="2025-10-06T06:43:00Z">
        <w:r>
          <w:rPr>
            <w:lang w:eastAsia="zh-CN"/>
          </w:rPr>
          <w:t>]</w:t>
        </w:r>
        <w:r>
          <w:rPr>
            <w:lang w:eastAsia="zh-CN"/>
          </w:rPr>
          <w:tab/>
          <w:t>3GPP TR 33.849: “</w:t>
        </w:r>
        <w:r w:rsidRPr="00F87FC4">
          <w:rPr>
            <w:lang w:eastAsia="zh-CN"/>
          </w:rPr>
          <w:t>Study on subscriber privacy impact in 3GPP</w:t>
        </w:r>
        <w:r>
          <w:rPr>
            <w:lang w:eastAsia="zh-CN"/>
          </w:rPr>
          <w:t>”.</w:t>
        </w:r>
      </w:ins>
    </w:p>
    <w:p w14:paraId="056534DD" w14:textId="6CCDC578" w:rsidR="00F87FC4" w:rsidRPr="005D1942" w:rsidDel="00F87FC4" w:rsidRDefault="00F87FC4" w:rsidP="00F87FC4">
      <w:pPr>
        <w:pStyle w:val="EX"/>
        <w:rPr>
          <w:del w:id="21" w:author="vivo" w:date="2025-10-06T06:43:00Z"/>
          <w:lang w:eastAsia="zh-CN"/>
        </w:rPr>
      </w:pPr>
      <w:ins w:id="22" w:author="vivo" w:date="2025-10-06T06:34:00Z">
        <w:r>
          <w:rPr>
            <w:rFonts w:hint="eastAsia"/>
            <w:lang w:eastAsia="zh-CN"/>
          </w:rPr>
          <w:t>[</w:t>
        </w:r>
      </w:ins>
      <w:ins w:id="23" w:author="vivo" w:date="2025-10-06T06:44:00Z">
        <w:r>
          <w:rPr>
            <w:highlight w:val="yellow"/>
            <w:lang w:eastAsia="zh-CN"/>
          </w:rPr>
          <w:t>ee</w:t>
        </w:r>
      </w:ins>
      <w:ins w:id="24" w:author="vivo" w:date="2025-10-06T06:34:00Z">
        <w:r>
          <w:rPr>
            <w:lang w:eastAsia="zh-CN"/>
          </w:rPr>
          <w:t>]</w:t>
        </w:r>
        <w:r>
          <w:rPr>
            <w:lang w:eastAsia="zh-CN"/>
          </w:rPr>
          <w:tab/>
          <w:t>3GPP TS 33.501: “</w:t>
        </w:r>
      </w:ins>
      <w:ins w:id="25" w:author="vivo" w:date="2025-10-06T06:35:00Z">
        <w:r w:rsidRPr="005D1942">
          <w:rPr>
            <w:lang w:eastAsia="zh-CN"/>
          </w:rPr>
          <w:t>Security architecture and procedures for 5G system</w:t>
        </w:r>
      </w:ins>
      <w:ins w:id="26" w:author="vivo" w:date="2025-10-06T06:34:00Z">
        <w:r>
          <w:rPr>
            <w:lang w:eastAsia="zh-CN"/>
          </w:rPr>
          <w:t>”</w:t>
        </w:r>
      </w:ins>
      <w:ins w:id="27" w:author="vivo" w:date="2025-10-06T06:35:00Z">
        <w:r>
          <w:rPr>
            <w:lang w:eastAsia="zh-CN"/>
          </w:rPr>
          <w:t>.</w:t>
        </w:r>
      </w:ins>
    </w:p>
    <w:p w14:paraId="7D018E2E" w14:textId="77777777" w:rsidR="00F66A34" w:rsidRDefault="00F66A34" w:rsidP="00F66A3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929DA14" w14:textId="77777777" w:rsidR="00F66A34" w:rsidRPr="004D3578" w:rsidRDefault="00F66A34" w:rsidP="00F66A34">
      <w:pPr>
        <w:pStyle w:val="Titre1"/>
      </w:pPr>
      <w:bookmarkStart w:id="28" w:name="_Toc209957928"/>
      <w:r w:rsidRPr="004D3578">
        <w:lastRenderedPageBreak/>
        <w:t>4</w:t>
      </w:r>
      <w:r w:rsidRPr="004D3578">
        <w:tab/>
      </w:r>
      <w:r>
        <w:t xml:space="preserve">Security areas and </w:t>
      </w:r>
      <w:proofErr w:type="gramStart"/>
      <w:r>
        <w:t>high level</w:t>
      </w:r>
      <w:proofErr w:type="gramEnd"/>
      <w:r>
        <w:t xml:space="preserve"> security requirements</w:t>
      </w:r>
      <w:bookmarkEnd w:id="28"/>
    </w:p>
    <w:p w14:paraId="35A00470" w14:textId="77777777" w:rsidR="00F66A34" w:rsidRPr="004D3578" w:rsidRDefault="00F66A34" w:rsidP="00F66A34">
      <w:pPr>
        <w:pStyle w:val="Titre2"/>
      </w:pPr>
      <w:bookmarkStart w:id="29" w:name="_Toc209957929"/>
      <w:r w:rsidRPr="004D3578">
        <w:t>4.1</w:t>
      </w:r>
      <w:r w:rsidRPr="004D3578">
        <w:tab/>
      </w:r>
      <w:r>
        <w:rPr>
          <w:lang w:eastAsia="zh-CN"/>
        </w:rPr>
        <w:t>Security areas</w:t>
      </w:r>
      <w:bookmarkEnd w:id="29"/>
      <w:r>
        <w:rPr>
          <w:lang w:eastAsia="zh-CN"/>
        </w:rPr>
        <w:t xml:space="preserve"> </w:t>
      </w:r>
      <w:r>
        <w:t xml:space="preserve"> </w:t>
      </w:r>
    </w:p>
    <w:p w14:paraId="56D707FD" w14:textId="77777777" w:rsidR="00F66A34" w:rsidRDefault="00F66A34" w:rsidP="00F66A34">
      <w:pPr>
        <w:pStyle w:val="EditorsNote"/>
      </w:pPr>
      <w:r w:rsidRPr="00B8102E">
        <w:t>Editor's Note:</w:t>
      </w:r>
      <w:r>
        <w:t xml:space="preserve"> This clause</w:t>
      </w:r>
      <w:r w:rsidRPr="00363562">
        <w:rPr>
          <w:lang w:val="en-US"/>
        </w:rPr>
        <w:t xml:space="preserve"> </w:t>
      </w:r>
      <w:r>
        <w:rPr>
          <w:lang w:val="en-US"/>
        </w:rPr>
        <w:t xml:space="preserve">further clarifies the scope of the study by listing the security areas </w:t>
      </w:r>
      <w:r>
        <w:t>that SA3 is working on</w:t>
      </w:r>
      <w:r w:rsidRPr="00B8102E">
        <w:t>.</w:t>
      </w:r>
      <w:r>
        <w:t xml:space="preserve"> </w:t>
      </w:r>
    </w:p>
    <w:p w14:paraId="125A63CF" w14:textId="77777777" w:rsidR="00F66A34" w:rsidRDefault="00F66A34" w:rsidP="00F66A34">
      <w:r>
        <w:t xml:space="preserve">This document includes the following security areas: </w:t>
      </w:r>
    </w:p>
    <w:p w14:paraId="467ACE54" w14:textId="4BB3C679" w:rsidR="00F66A34" w:rsidRDefault="00F66A34" w:rsidP="00F66A34">
      <w:pPr>
        <w:pStyle w:val="Paragraphedeliste"/>
        <w:numPr>
          <w:ilvl w:val="0"/>
          <w:numId w:val="5"/>
        </w:numPr>
        <w:ind w:firstLineChars="0"/>
        <w:rPr>
          <w:ins w:id="30" w:author="vivo" w:date="2025-10-06T06:41:00Z"/>
        </w:rPr>
      </w:pPr>
      <w:commentRangeStart w:id="31"/>
      <w:ins w:id="32" w:author="vivo" w:date="2025-10-06T06:41:00Z">
        <w:r w:rsidRPr="00031038">
          <w:t xml:space="preserve">Security and privacy of data framework deals with </w:t>
        </w:r>
        <w:bookmarkStart w:id="33" w:name="OLE_LINK1"/>
        <w:del w:id="34" w:author="vivo-r1" w:date="2025-10-11T12:22:00Z">
          <w:r w:rsidRPr="00031038" w:rsidDel="004C6E1E">
            <w:delText xml:space="preserve">framework </w:delText>
          </w:r>
        </w:del>
        <w:r w:rsidRPr="00031038">
          <w:t>security</w:t>
        </w:r>
      </w:ins>
      <w:ins w:id="35" w:author="vivo-r1" w:date="2025-10-11T12:22:00Z">
        <w:r w:rsidR="004C6E1E" w:rsidRPr="004C6E1E">
          <w:t xml:space="preserve"> </w:t>
        </w:r>
        <w:r w:rsidR="004C6E1E">
          <w:t>architecture enhancement</w:t>
        </w:r>
      </w:ins>
      <w:ins w:id="36" w:author="vivo" w:date="2025-10-06T06:41:00Z">
        <w:r w:rsidRPr="00031038">
          <w:t xml:space="preserve"> of data framework</w:t>
        </w:r>
        <w:bookmarkEnd w:id="33"/>
        <w:r w:rsidRPr="00031038">
          <w:t xml:space="preserve"> </w:t>
        </w:r>
        <w:del w:id="37" w:author="GAMISHEV Todor INNOV/NET" w:date="2025-10-13T09:59:00Z" w16du:dateUtc="2025-10-13T01:59:00Z">
          <w:r w:rsidRPr="00031038" w:rsidDel="00F60EAB">
            <w:delText xml:space="preserve">and </w:delText>
          </w:r>
          <w:bookmarkStart w:id="38" w:name="OLE_LINK3"/>
          <w:r w:rsidRPr="00031038" w:rsidDel="00F60EAB">
            <w:delText>various protection aspects related to the</w:delText>
          </w:r>
        </w:del>
      </w:ins>
      <w:ins w:id="39" w:author="OPPO" w:date="2025-10-13T09:11:00Z">
        <w:del w:id="40" w:author="GAMISHEV Todor INNOV/NET" w:date="2025-10-13T09:59:00Z" w16du:dateUtc="2025-10-13T01:59:00Z">
          <w:r w:rsidR="000A55A6" w:rsidRPr="000A55A6" w:rsidDel="00F60EAB">
            <w:rPr>
              <w:lang w:eastAsia="zh-CN"/>
            </w:rPr>
            <w:delText xml:space="preserve"> </w:delText>
          </w:r>
          <w:r w:rsidR="000A55A6" w:rsidDel="00F60EAB">
            <w:rPr>
              <w:lang w:eastAsia="zh-CN"/>
            </w:rPr>
            <w:delText>data for different type of service</w:delText>
          </w:r>
        </w:del>
      </w:ins>
      <w:ins w:id="41" w:author="vivo" w:date="2025-10-06T06:41:00Z">
        <w:del w:id="42" w:author="GAMISHEV Todor INNOV/NET" w:date="2025-10-13T09:59:00Z" w16du:dateUtc="2025-10-13T01:59:00Z">
          <w:r w:rsidRPr="00031038" w:rsidDel="00F60EAB">
            <w:delText xml:space="preserve"> </w:delText>
          </w:r>
          <w:commentRangeStart w:id="43"/>
          <w:r w:rsidRPr="00031038" w:rsidDel="00F60EAB">
            <w:delText xml:space="preserve">different type data </w:delText>
          </w:r>
        </w:del>
      </w:ins>
      <w:commentRangeEnd w:id="43"/>
      <w:del w:id="44" w:author="GAMISHEV Todor INNOV/NET" w:date="2025-10-13T09:59:00Z" w16du:dateUtc="2025-10-13T01:59:00Z">
        <w:r w:rsidR="00042040" w:rsidDel="00F60EAB">
          <w:rPr>
            <w:rStyle w:val="Marquedecommentaire"/>
          </w:rPr>
          <w:commentReference w:id="43"/>
        </w:r>
      </w:del>
      <w:ins w:id="45" w:author="vivo" w:date="2025-10-06T06:41:00Z">
        <w:del w:id="46" w:author="GAMISHEV Todor INNOV/NET" w:date="2025-10-13T09:59:00Z" w16du:dateUtc="2025-10-13T01:59:00Z">
          <w:r w:rsidRPr="00031038" w:rsidDel="00F60EAB">
            <w:delText>in data framework</w:delText>
          </w:r>
          <w:bookmarkEnd w:id="38"/>
          <w:r w:rsidRPr="00031038" w:rsidDel="00F60EAB">
            <w:delText>, e.g. personal data, network data, AI data, ISAC data, etc.</w:delText>
          </w:r>
        </w:del>
      </w:ins>
      <w:ins w:id="47" w:author="IDCCr2" w:date="2025-10-13T09:34:00Z" w16du:dateUtc="2025-10-13T01:34:00Z">
        <w:del w:id="48" w:author="GAMISHEV Todor INNOV/NET" w:date="2025-10-13T09:59:00Z" w16du:dateUtc="2025-10-13T01:59:00Z">
          <w:r w:rsidR="00D33A16" w:rsidRPr="00D33A16" w:rsidDel="00F60EAB">
            <w:delText xml:space="preserve"> </w:delText>
          </w:r>
          <w:r w:rsidR="00D33A16" w:rsidRPr="00031038" w:rsidDel="00F60EAB">
            <w:delText>.</w:delText>
          </w:r>
          <w:r w:rsidR="00D33A16" w:rsidDel="00F60EAB">
            <w:delText xml:space="preserve">, in line with framework under study </w:delText>
          </w:r>
          <w:r w:rsidR="00D33A16" w:rsidRPr="00113FD7" w:rsidDel="00F60EAB">
            <w:delText xml:space="preserve">in WT#5 </w:delText>
          </w:r>
          <w:r w:rsidR="00D33A16" w:rsidDel="00F60EAB">
            <w:delText xml:space="preserve">of </w:delText>
          </w:r>
          <w:r w:rsidR="00D33A16" w:rsidRPr="00113FD7" w:rsidDel="00F60EAB">
            <w:delText>FS_6G_ARC</w:delText>
          </w:r>
          <w:r w:rsidR="00D33A16" w:rsidDel="00F60EAB">
            <w:delText xml:space="preserve"> </w:delText>
          </w:r>
          <w:r w:rsidR="00D33A16" w:rsidRPr="00113FD7" w:rsidDel="00F60EAB">
            <w:delText>(SP</w:delText>
          </w:r>
          <w:r w:rsidR="00D33A16" w:rsidRPr="00113FD7" w:rsidDel="00F60EAB">
            <w:noBreakHyphen/>
            <w:delText>250806</w:delText>
          </w:r>
          <w:r w:rsidR="00D33A16" w:rsidDel="00F60EAB">
            <w:delText xml:space="preserve"> [</w:delText>
          </w:r>
          <w:commentRangeStart w:id="49"/>
          <w:r w:rsidR="00D33A16" w:rsidRPr="00EF66CF" w:rsidDel="00F60EAB">
            <w:rPr>
              <w:highlight w:val="yellow"/>
            </w:rPr>
            <w:delText>xx</w:delText>
          </w:r>
        </w:del>
      </w:ins>
      <w:commentRangeEnd w:id="49"/>
      <w:del w:id="50" w:author="GAMISHEV Todor INNOV/NET" w:date="2025-10-13T09:59:00Z" w16du:dateUtc="2025-10-13T01:59:00Z">
        <w:r w:rsidR="00D33A16" w:rsidDel="00F60EAB">
          <w:rPr>
            <w:rStyle w:val="Marquedecommentaire"/>
          </w:rPr>
          <w:commentReference w:id="49"/>
        </w:r>
      </w:del>
      <w:ins w:id="51" w:author="IDCCr2" w:date="2025-10-13T09:34:00Z" w16du:dateUtc="2025-10-13T01:34:00Z">
        <w:del w:id="52" w:author="GAMISHEV Todor INNOV/NET" w:date="2025-10-13T09:59:00Z" w16du:dateUtc="2025-10-13T01:59:00Z">
          <w:r w:rsidR="00D33A16" w:rsidDel="00F60EAB">
            <w:delText>]</w:delText>
          </w:r>
          <w:r w:rsidR="00D33A16" w:rsidRPr="00113FD7" w:rsidDel="00F60EAB">
            <w:delText>)</w:delText>
          </w:r>
        </w:del>
      </w:ins>
      <w:ins w:id="53" w:author="vivo" w:date="2025-10-06T06:41:00Z">
        <w:del w:id="54" w:author="GAMISHEV Todor INNOV/NET" w:date="2025-10-13T09:59:00Z" w16du:dateUtc="2025-10-13T01:59:00Z">
          <w:r w:rsidRPr="00031038" w:rsidDel="00F60EAB">
            <w:delText>.</w:delText>
          </w:r>
        </w:del>
      </w:ins>
      <w:commentRangeEnd w:id="31"/>
      <w:r w:rsidR="00F60EAB">
        <w:rPr>
          <w:rStyle w:val="Marquedecommentaire"/>
        </w:rPr>
        <w:commentReference w:id="31"/>
      </w:r>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6720294" w14:textId="77777777" w:rsidR="00F82E32" w:rsidRPr="00235394" w:rsidRDefault="00F82E32" w:rsidP="00F82E32">
      <w:pPr>
        <w:pStyle w:val="Titre1"/>
        <w:rPr>
          <w:lang w:eastAsia="zh-CN"/>
        </w:rPr>
      </w:pPr>
      <w:bookmarkStart w:id="55" w:name="_Toc448754534"/>
      <w:bookmarkStart w:id="56" w:name="_Toc209957931"/>
      <w:r>
        <w:t>5</w:t>
      </w:r>
      <w:r w:rsidRPr="00235394">
        <w:tab/>
      </w:r>
      <w:r>
        <w:t>Key issues and solutions</w:t>
      </w:r>
      <w:bookmarkEnd w:id="55"/>
      <w:bookmarkEnd w:id="56"/>
      <w:r>
        <w:t xml:space="preserve"> </w:t>
      </w:r>
    </w:p>
    <w:p w14:paraId="0AB48A2C" w14:textId="77777777" w:rsidR="00725319" w:rsidRDefault="00725319" w:rsidP="00725319">
      <w:pPr>
        <w:pStyle w:val="Titre2"/>
        <w:rPr>
          <w:ins w:id="57" w:author="vivo" w:date="2025-10-06T06:41:00Z"/>
        </w:rPr>
      </w:pPr>
      <w:bookmarkStart w:id="58" w:name="_Toc448754535"/>
      <w:bookmarkStart w:id="59" w:name="_Toc209957932"/>
      <w:bookmarkStart w:id="60" w:name="OLE_LINK2"/>
      <w:bookmarkStart w:id="61" w:name="OLE_LINK4"/>
      <w:ins w:id="62" w:author="vivo" w:date="2025-10-06T06:41:00Z">
        <w:r>
          <w:t>5.</w:t>
        </w:r>
        <w:r w:rsidRPr="00C71E6D">
          <w:rPr>
            <w:highlight w:val="yellow"/>
          </w:rPr>
          <w:t>x</w:t>
        </w:r>
        <w:r w:rsidRPr="00235394">
          <w:tab/>
        </w:r>
        <w:r>
          <w:t>Security area #</w:t>
        </w:r>
        <w:r w:rsidRPr="00C71E6D">
          <w:rPr>
            <w:highlight w:val="yellow"/>
          </w:rPr>
          <w:t>x</w:t>
        </w:r>
        <w:r>
          <w:t>:</w:t>
        </w:r>
        <w:bookmarkEnd w:id="58"/>
        <w:bookmarkEnd w:id="59"/>
        <w:r w:rsidRPr="00ED68D9">
          <w:t xml:space="preserve"> </w:t>
        </w:r>
        <w:r w:rsidRPr="006E722B">
          <w:t>Security and privacy of data framework</w:t>
        </w:r>
      </w:ins>
    </w:p>
    <w:p w14:paraId="4B257960" w14:textId="77777777" w:rsidR="00725319" w:rsidRDefault="00725319" w:rsidP="00725319">
      <w:pPr>
        <w:pStyle w:val="Titre3"/>
        <w:rPr>
          <w:ins w:id="63" w:author="vivo" w:date="2025-10-06T06:41:00Z"/>
        </w:rPr>
      </w:pPr>
      <w:bookmarkStart w:id="64" w:name="_Toc448754536"/>
      <w:bookmarkStart w:id="65" w:name="_Toc209957933"/>
      <w:ins w:id="66" w:author="vivo" w:date="2025-10-06T06:41:00Z">
        <w:r>
          <w:rPr>
            <w:lang w:eastAsia="zh-CN"/>
          </w:rPr>
          <w:t>5</w:t>
        </w:r>
        <w:r w:rsidRPr="00235394">
          <w:t>.</w:t>
        </w:r>
        <w:r w:rsidRPr="00C71E6D">
          <w:rPr>
            <w:highlight w:val="yellow"/>
          </w:rPr>
          <w:t>x</w:t>
        </w:r>
        <w:r>
          <w:t>.1</w:t>
        </w:r>
        <w:r w:rsidRPr="00235394">
          <w:tab/>
        </w:r>
        <w:r>
          <w:t>Introduction</w:t>
        </w:r>
        <w:bookmarkEnd w:id="64"/>
        <w:bookmarkEnd w:id="65"/>
        <w:r>
          <w:t xml:space="preserve"> </w:t>
        </w:r>
      </w:ins>
    </w:p>
    <w:p w14:paraId="77AE24F9" w14:textId="77777777" w:rsidR="00725319" w:rsidRDefault="00725319" w:rsidP="00725319">
      <w:pPr>
        <w:rPr>
          <w:ins w:id="67" w:author="vivo" w:date="2025-10-06T06:41:00Z"/>
        </w:rPr>
      </w:pPr>
      <w:ins w:id="68" w:author="vivo" w:date="2025-10-06T06:41:00Z">
        <w:r>
          <w:t>This security area covers security and privacy aspects of beyond communication service data framework.</w:t>
        </w:r>
      </w:ins>
    </w:p>
    <w:p w14:paraId="6ECD6123" w14:textId="57F70128" w:rsidR="00725319" w:rsidRDefault="008A674F" w:rsidP="00725319">
      <w:pPr>
        <w:rPr>
          <w:ins w:id="69" w:author="vivo" w:date="2025-10-06T06:41:00Z"/>
        </w:rPr>
      </w:pPr>
      <w:commentRangeStart w:id="70"/>
      <w:ins w:id="71" w:author="vivo" w:date="2025-10-06T06:45:00Z">
        <w:r>
          <w:t>Section 5.9.2 of TR 22.870 [</w:t>
        </w:r>
        <w:r w:rsidRPr="00B04A89">
          <w:rPr>
            <w:highlight w:val="yellow"/>
          </w:rPr>
          <w:t>cc</w:t>
        </w:r>
        <w:r>
          <w:t xml:space="preserve">] </w:t>
        </w:r>
      </w:ins>
      <w:ins w:id="72" w:author="vivo" w:date="2025-10-06T06:46:00Z">
        <w:r>
          <w:t xml:space="preserve">highlights the data framework as a part of the beyond communication services. </w:t>
        </w:r>
      </w:ins>
      <w:ins w:id="73" w:author="vivo" w:date="2025-10-06T06:41:00Z">
        <w:r w:rsidR="00725319">
          <w:t>WT 5 of SP-250806 [</w:t>
        </w:r>
        <w:r w:rsidR="00725319" w:rsidRPr="00B04A89">
          <w:rPr>
            <w:highlight w:val="yellow"/>
          </w:rPr>
          <w:t>aa</w:t>
        </w:r>
        <w:r w:rsidR="00725319">
          <w:t>] and WT 8 of RP-251881 [</w:t>
        </w:r>
        <w:r w:rsidR="00725319" w:rsidRPr="00B04A89">
          <w:rPr>
            <w:highlight w:val="yellow"/>
          </w:rPr>
          <w:t>bb</w:t>
        </w:r>
        <w:r w:rsidR="00725319">
          <w:t>]</w:t>
        </w:r>
      </w:ins>
      <w:ins w:id="74" w:author="vivo" w:date="2025-10-06T06:46:00Z">
        <w:r w:rsidRPr="008A674F">
          <w:t xml:space="preserve"> </w:t>
        </w:r>
        <w:r>
          <w:t xml:space="preserve">outlines the data framework, which encompasses </w:t>
        </w:r>
      </w:ins>
      <w:ins w:id="75" w:author="vivo-r1" w:date="2025-10-11T12:20:00Z">
        <w:r w:rsidR="0040035B" w:rsidRPr="00113FD7">
          <w:t xml:space="preserve">efficient and scalable </w:t>
        </w:r>
      </w:ins>
      <w:ins w:id="76" w:author="vivo" w:date="2025-10-06T06:46:00Z">
        <w:r>
          <w:t>data collection, distribution, processing, storage, access, and exposure for various data types</w:t>
        </w:r>
        <w:r w:rsidRPr="008A674F">
          <w:t xml:space="preserve">, with consideration of access control/user consent and privacy where relevant. The example of data may include </w:t>
        </w:r>
      </w:ins>
      <w:commentRangeStart w:id="77"/>
      <w:ins w:id="78" w:author="vivo" w:date="2025-10-06T06:49:00Z">
        <w:r w:rsidR="00800730" w:rsidRPr="008A674F">
          <w:t xml:space="preserve">AI </w:t>
        </w:r>
      </w:ins>
      <w:ins w:id="79" w:author="vivo" w:date="2025-10-06T06:46:00Z">
        <w:r w:rsidRPr="008A674F">
          <w:t>data and Sensing</w:t>
        </w:r>
      </w:ins>
      <w:ins w:id="80" w:author="vivo" w:date="2025-10-06T06:49:00Z">
        <w:r w:rsidR="00800730">
          <w:t xml:space="preserve"> data</w:t>
        </w:r>
      </w:ins>
      <w:commentRangeEnd w:id="77"/>
      <w:r w:rsidR="00D96906">
        <w:rPr>
          <w:rStyle w:val="Marquedecommentaire"/>
        </w:rPr>
        <w:commentReference w:id="77"/>
      </w:r>
      <w:ins w:id="81" w:author="vivo" w:date="2025-10-06T06:47:00Z">
        <w:r>
          <w:t xml:space="preserve">, and will study </w:t>
        </w:r>
        <w:r w:rsidRPr="00703B0B">
          <w:rPr>
            <w:shd w:val="clear" w:color="auto" w:fill="FFFFFF" w:themeFill="background1"/>
          </w:rPr>
          <w:t xml:space="preserve">any potential enhancements on system and procedure </w:t>
        </w:r>
        <w:r w:rsidRPr="008A674F">
          <w:rPr>
            <w:shd w:val="clear" w:color="auto" w:fill="FFFFFF" w:themeFill="background1"/>
          </w:rPr>
          <w:t>needed for user consent framework</w:t>
        </w:r>
      </w:ins>
      <w:ins w:id="82" w:author="vivo" w:date="2025-10-06T06:41:00Z">
        <w:r w:rsidR="00725319">
          <w:t>. Additionally, SA5 might initiate a related study regarding the data framework.</w:t>
        </w:r>
      </w:ins>
      <w:commentRangeEnd w:id="70"/>
      <w:r w:rsidR="00F60EAB">
        <w:rPr>
          <w:rStyle w:val="Marquedecommentaire"/>
        </w:rPr>
        <w:commentReference w:id="70"/>
      </w:r>
    </w:p>
    <w:p w14:paraId="58145F25" w14:textId="77777777" w:rsidR="00725319" w:rsidRPr="00B04A89" w:rsidRDefault="00725319" w:rsidP="00725319">
      <w:pPr>
        <w:pStyle w:val="NO"/>
        <w:rPr>
          <w:ins w:id="83" w:author="vivo" w:date="2025-10-06T06:41:00Z"/>
          <w:lang w:eastAsia="zh-CN"/>
        </w:rPr>
      </w:pPr>
      <w:commentRangeStart w:id="84"/>
      <w:ins w:id="85" w:author="vivo" w:date="2025-10-06T06:41:00Z">
        <w:r>
          <w:rPr>
            <w:rFonts w:hint="eastAsia"/>
            <w:lang w:eastAsia="zh-CN"/>
          </w:rPr>
          <w:t>N</w:t>
        </w:r>
        <w:r>
          <w:rPr>
            <w:lang w:eastAsia="zh-CN"/>
          </w:rPr>
          <w:t>OTE:</w:t>
        </w:r>
        <w:r>
          <w:rPr>
            <w:lang w:eastAsia="zh-CN"/>
          </w:rPr>
          <w:tab/>
          <w:t>Coordination with SA2 and SA5 is needed.</w:t>
        </w:r>
      </w:ins>
      <w:commentRangeEnd w:id="84"/>
      <w:r w:rsidR="00F60EAB">
        <w:rPr>
          <w:rStyle w:val="Marquedecommentaire"/>
        </w:rPr>
        <w:commentReference w:id="84"/>
      </w:r>
    </w:p>
    <w:p w14:paraId="2092E9C8" w14:textId="395C32E5" w:rsidR="00725319" w:rsidDel="00FE6A3A" w:rsidRDefault="00725319" w:rsidP="00725319">
      <w:pPr>
        <w:rPr>
          <w:ins w:id="86" w:author="vivo" w:date="2025-10-06T06:41:00Z"/>
          <w:del w:id="87" w:author="OPPO" w:date="2025-10-13T09:16:00Z"/>
        </w:rPr>
      </w:pPr>
      <w:ins w:id="88" w:author="vivo" w:date="2025-10-06T06:41:00Z">
        <w:del w:id="89" w:author="OPPO" w:date="2025-10-13T09:16:00Z">
          <w:r w:rsidDel="00FE6A3A">
            <w:delText xml:space="preserve">The NIST Privacy Framework provides a voluntary tool for organizations to enhance their privacy risk management. This framework includes five key aspects: Identify, Governance, Control, Communicate, and Protect. </w:delText>
          </w:r>
          <w:commentRangeStart w:id="90"/>
          <w:commentRangeStart w:id="91"/>
          <w:r w:rsidDel="00FE6A3A">
            <w:delText>For SA3, this tool is particularly effective, and the first three aspects—Identify, Governance, and Control—will be considered when designing controls for different types of data under various governance requirements.</w:delText>
          </w:r>
        </w:del>
      </w:ins>
      <w:commentRangeEnd w:id="90"/>
      <w:del w:id="92" w:author="OPPO" w:date="2025-10-13T09:16:00Z">
        <w:r w:rsidR="00FE6A3A" w:rsidDel="00FE6A3A">
          <w:rPr>
            <w:rStyle w:val="Marquedecommentaire"/>
          </w:rPr>
          <w:commentReference w:id="90"/>
        </w:r>
      </w:del>
      <w:commentRangeEnd w:id="91"/>
      <w:r w:rsidR="00D33A16">
        <w:rPr>
          <w:rStyle w:val="Marquedecommentaire"/>
        </w:rPr>
        <w:commentReference w:id="91"/>
      </w:r>
    </w:p>
    <w:p w14:paraId="3F1F613E" w14:textId="3ABB547C" w:rsidR="00725319" w:rsidDel="00FE6A3A" w:rsidRDefault="00725319" w:rsidP="00725319">
      <w:pPr>
        <w:rPr>
          <w:ins w:id="93" w:author="vivo-r1" w:date="2025-10-11T12:28:00Z"/>
          <w:del w:id="94" w:author="OPPO" w:date="2025-10-13T09:16:00Z"/>
        </w:rPr>
      </w:pPr>
      <w:ins w:id="95" w:author="vivo" w:date="2025-10-06T06:41:00Z">
        <w:del w:id="96" w:author="OPPO" w:date="2025-10-13T09:16:00Z">
          <w:r w:rsidDel="00FE6A3A">
            <w:delText>In LTE, TR 33.849 [</w:delText>
          </w:r>
          <w:r w:rsidRPr="00B04A89" w:rsidDel="00FE6A3A">
            <w:rPr>
              <w:highlight w:val="yellow"/>
            </w:rPr>
            <w:delText>dd</w:delText>
          </w:r>
          <w:r w:rsidDel="00FE6A3A">
            <w:delText>] explored privacy impacts on personal data (identify), addressing key privacy issues (governance) and developing risk mitigation approaches (control). In 5G, privacy mechanisms such as user consent (control) are specified in TS 33.501 [</w:delText>
          </w:r>
          <w:r w:rsidRPr="00B04A89" w:rsidDel="00FE6A3A">
            <w:rPr>
              <w:highlight w:val="yellow"/>
            </w:rPr>
            <w:delText>ee</w:delText>
          </w:r>
          <w:r w:rsidDel="00FE6A3A">
            <w:delText>] to protect personal data (identify) while considering privacy regulations (governance).</w:delText>
          </w:r>
        </w:del>
      </w:ins>
    </w:p>
    <w:p w14:paraId="63287C38" w14:textId="6D28F00E" w:rsidR="005E6B35" w:rsidRDefault="005E6B35" w:rsidP="00725319">
      <w:pPr>
        <w:rPr>
          <w:ins w:id="97" w:author="vivo" w:date="2025-10-06T06:41:00Z"/>
        </w:rPr>
      </w:pPr>
      <w:ins w:id="98" w:author="vivo-r1" w:date="2025-10-11T12:28:00Z">
        <w:r w:rsidRPr="00113FD7">
          <w:t xml:space="preserve">The need for this study is motivated by (i) new </w:t>
        </w:r>
      </w:ins>
      <w:ins w:id="99" w:author="OPPO" w:date="2025-10-13T09:16:00Z">
        <w:r w:rsidR="00FE6A3A">
          <w:t xml:space="preserve">service </w:t>
        </w:r>
      </w:ins>
      <w:ins w:id="100" w:author="vivo-r1" w:date="2025-10-11T12:28:00Z">
        <w:r w:rsidRPr="00113FD7">
          <w:t>data types</w:t>
        </w:r>
      </w:ins>
      <w:ins w:id="101" w:author="vivo-r1" w:date="2025-10-11T12:29:00Z">
        <w:r>
          <w:t xml:space="preserve"> (e.g. personal data, AI data,</w:t>
        </w:r>
      </w:ins>
      <w:ins w:id="102" w:author="IDCCr2" w:date="2025-10-13T09:36:00Z" w16du:dateUtc="2025-10-13T01:36:00Z">
        <w:r w:rsidR="00D33A16">
          <w:t xml:space="preserve"> compute a</w:t>
        </w:r>
      </w:ins>
      <w:ins w:id="103" w:author="IDCCr2" w:date="2025-10-13T09:37:00Z" w16du:dateUtc="2025-10-13T01:37:00Z">
        <w:r w:rsidR="00D33A16">
          <w:t>rtifact</w:t>
        </w:r>
      </w:ins>
      <w:ins w:id="104" w:author="vivo-r1" w:date="2025-10-11T12:29:00Z">
        <w:r>
          <w:t xml:space="preserve"> etc.)</w:t>
        </w:r>
      </w:ins>
      <w:ins w:id="105" w:author="vivo-r1" w:date="2025-10-11T12:28:00Z">
        <w:r w:rsidRPr="00113FD7">
          <w:t xml:space="preserve"> and (ii) new data handling patterns (</w:t>
        </w:r>
        <w:r>
          <w:t xml:space="preserve">e.g., </w:t>
        </w:r>
      </w:ins>
      <w:ins w:id="106" w:author="vivo-r1" w:date="2025-10-11T12:30:00Z">
        <w:r>
          <w:t>data</w:t>
        </w:r>
      </w:ins>
      <w:ins w:id="107" w:author="vivo-r1" w:date="2025-10-11T12:28:00Z">
        <w:r w:rsidRPr="00113FD7">
          <w:t xml:space="preserve"> </w:t>
        </w:r>
        <w:proofErr w:type="spellStart"/>
        <w:proofErr w:type="gramStart"/>
        <w:r w:rsidRPr="00113FD7">
          <w:t>processing</w:t>
        </w:r>
        <w:r>
          <w:t>,</w:t>
        </w:r>
      </w:ins>
      <w:ins w:id="108" w:author="vivo-r1" w:date="2025-10-11T12:30:00Z">
        <w:r>
          <w:t>etc</w:t>
        </w:r>
        <w:proofErr w:type="spellEnd"/>
        <w:r>
          <w:t>.</w:t>
        </w:r>
      </w:ins>
      <w:proofErr w:type="gramEnd"/>
      <w:ins w:id="109" w:author="vivo-r1" w:date="2025-10-11T12:28:00Z">
        <w:r w:rsidRPr="00113FD7">
          <w:t>)</w:t>
        </w:r>
      </w:ins>
      <w:ins w:id="110" w:author="IDCCr2" w:date="2025-10-13T09:37:00Z" w16du:dateUtc="2025-10-13T01:37:00Z">
        <w:r w:rsidR="00D33A16">
          <w:t xml:space="preserve"> </w:t>
        </w:r>
      </w:ins>
      <w:ins w:id="111" w:author="IDCCr2" w:date="2025-10-13T09:27:00Z" w16du:dateUtc="2025-10-13T01:27:00Z">
        <w:r w:rsidR="00D33A16">
          <w:t>and</w:t>
        </w:r>
      </w:ins>
      <w:ins w:id="112" w:author="IDCCr2" w:date="2025-10-13T09:28:00Z" w16du:dateUtc="2025-10-13T01:28:00Z">
        <w:r w:rsidR="00D33A16">
          <w:t xml:space="preserve"> related</w:t>
        </w:r>
      </w:ins>
      <w:ins w:id="113" w:author="IDCCr2" w:date="2025-10-13T09:27:00Z" w16du:dateUtc="2025-10-13T01:27:00Z">
        <w:r w:rsidR="00D33A16">
          <w:t xml:space="preserve"> exposure (</w:t>
        </w:r>
      </w:ins>
      <w:ins w:id="114" w:author="IDCCr2" w:date="2025-10-13T09:28:00Z" w16du:dateUtc="2025-10-13T01:28:00Z">
        <w:r w:rsidR="00D33A16">
          <w:t>e.g., via NEF/CAPIF)</w:t>
        </w:r>
      </w:ins>
      <w:ins w:id="115" w:author="vivo-r1" w:date="2025-10-11T12:28:00Z">
        <w:r w:rsidR="00D33A16" w:rsidRPr="00113FD7">
          <w:t>.</w:t>
        </w:r>
      </w:ins>
    </w:p>
    <w:p w14:paraId="0B6E7C49" w14:textId="500ADAC8" w:rsidR="00800730" w:rsidRDefault="00800730" w:rsidP="00725319">
      <w:pPr>
        <w:rPr>
          <w:ins w:id="116" w:author="vivo" w:date="2025-10-06T06:41:00Z"/>
        </w:rPr>
      </w:pPr>
      <w:ins w:id="117" w:author="vivo" w:date="2025-10-06T06:52:00Z">
        <w:del w:id="118" w:author="vivo-r1" w:date="2025-10-11T12:26:00Z">
          <w:r w:rsidRPr="00800730" w:rsidDel="004C6E1E">
            <w:delText>In 6G, as outlined in section 5.5.6 of TR 22.870 [</w:delText>
          </w:r>
          <w:r w:rsidRPr="00800730" w:rsidDel="004C6E1E">
            <w:rPr>
              <w:highlight w:val="yellow"/>
            </w:rPr>
            <w:delText>cc</w:delText>
          </w:r>
          <w:r w:rsidRPr="00800730" w:rsidDel="004C6E1E">
            <w:delText xml:space="preserve">], it is essential to address privacy concerns related to user data within the data framework, with a particular focus on user data protection. Given that the 6G data framework may also encompass AI data or sensing data, governance requirements for these types of data and mechanisms for control will be </w:delText>
          </w:r>
        </w:del>
      </w:ins>
      <w:ins w:id="119" w:author="vivo" w:date="2025-10-06T06:53:00Z">
        <w:del w:id="120" w:author="vivo-r1" w:date="2025-10-11T12:26:00Z">
          <w:r w:rsidDel="004C6E1E">
            <w:delText>studied</w:delText>
          </w:r>
        </w:del>
      </w:ins>
      <w:ins w:id="121" w:author="vivo" w:date="2025-10-06T06:52:00Z">
        <w:del w:id="122" w:author="vivo-r1" w:date="2025-10-11T12:26:00Z">
          <w:r w:rsidRPr="00800730" w:rsidDel="004C6E1E">
            <w:delText>. Furthermore, section 5.5.7 of TR 22.870 [</w:delText>
          </w:r>
          <w:r w:rsidRPr="00800730" w:rsidDel="004C6E1E">
            <w:rPr>
              <w:highlight w:val="yellow"/>
            </w:rPr>
            <w:delText>cc</w:delText>
          </w:r>
          <w:r w:rsidRPr="00800730" w:rsidDel="004C6E1E">
            <w:delText>] highlights the importance of developing protection methods for data exposure, which ties into the security framework of the data framework. Since data exposure is just one aspect of the data framework—alongside data collection, distribution, processing, storage, and access—</w:delText>
          </w:r>
        </w:del>
      </w:ins>
      <w:ins w:id="123" w:author="vivo" w:date="2025-10-06T06:54:00Z">
        <w:del w:id="124" w:author="vivo-r1" w:date="2025-10-11T12:26:00Z">
          <w:r w:rsidDel="004C6E1E">
            <w:delText xml:space="preserve">security of </w:delText>
          </w:r>
        </w:del>
      </w:ins>
      <w:ins w:id="125" w:author="vivo" w:date="2025-10-06T06:52:00Z">
        <w:del w:id="126" w:author="vivo-r1" w:date="2025-10-11T12:26:00Z">
          <w:r w:rsidRPr="00800730" w:rsidDel="004C6E1E">
            <w:delText xml:space="preserve">other aspects </w:delText>
          </w:r>
        </w:del>
      </w:ins>
      <w:ins w:id="127" w:author="vivo" w:date="2025-10-06T06:54:00Z">
        <w:del w:id="128" w:author="vivo-r1" w:date="2025-10-11T12:26:00Z">
          <w:r w:rsidDel="004C6E1E">
            <w:delText>will</w:delText>
          </w:r>
        </w:del>
      </w:ins>
      <w:ins w:id="129" w:author="vivo" w:date="2025-10-06T06:52:00Z">
        <w:del w:id="130" w:author="vivo-r1" w:date="2025-10-11T12:26:00Z">
          <w:r w:rsidRPr="00800730" w:rsidDel="004C6E1E">
            <w:delText xml:space="preserve"> also be thoroughly explored.</w:delText>
          </w:r>
        </w:del>
      </w:ins>
    </w:p>
    <w:p w14:paraId="53D24910" w14:textId="77777777" w:rsidR="00725319" w:rsidRDefault="00725319" w:rsidP="00725319">
      <w:pPr>
        <w:rPr>
          <w:ins w:id="131" w:author="vivo" w:date="2025-10-06T06:41:00Z"/>
        </w:rPr>
      </w:pPr>
      <w:ins w:id="132" w:author="vivo" w:date="2025-10-06T06:41:00Z">
        <w:r>
          <w:t>Thus, the scope of this security area includes:</w:t>
        </w:r>
      </w:ins>
    </w:p>
    <w:p w14:paraId="4549BCDC" w14:textId="6A680744" w:rsidR="00725319" w:rsidRDefault="00725319" w:rsidP="00725319">
      <w:pPr>
        <w:pStyle w:val="Paragraphedeliste"/>
        <w:numPr>
          <w:ilvl w:val="0"/>
          <w:numId w:val="6"/>
        </w:numPr>
        <w:ind w:left="709" w:firstLineChars="0"/>
        <w:rPr>
          <w:ins w:id="133" w:author="vivo" w:date="2025-10-06T06:41:00Z"/>
        </w:rPr>
      </w:pPr>
      <w:ins w:id="134" w:author="vivo" w:date="2025-10-06T06:41:00Z">
        <w:del w:id="135" w:author="vivo-r1" w:date="2025-10-11T12:21:00Z">
          <w:r w:rsidDel="004C6E1E">
            <w:delText>Framework s</w:delText>
          </w:r>
        </w:del>
      </w:ins>
      <w:ins w:id="136" w:author="vivo-r1" w:date="2025-10-11T12:21:00Z">
        <w:r w:rsidR="004C6E1E">
          <w:t>S</w:t>
        </w:r>
      </w:ins>
      <w:ins w:id="137" w:author="vivo" w:date="2025-10-06T06:41:00Z">
        <w:r>
          <w:t>ecurity</w:t>
        </w:r>
      </w:ins>
      <w:ins w:id="138" w:author="vivo-r1" w:date="2025-10-11T12:21:00Z">
        <w:r w:rsidR="004C6E1E">
          <w:t xml:space="preserve"> architecture enhancement</w:t>
        </w:r>
      </w:ins>
      <w:ins w:id="139" w:author="vivo" w:date="2025-10-06T06:41:00Z">
        <w:r>
          <w:t xml:space="preserve"> of the data framework, such as ensuring the confidentiality and integrity of </w:t>
        </w:r>
      </w:ins>
      <w:ins w:id="140" w:author="vivo" w:date="2025-10-06T06:54:00Z">
        <w:r w:rsidR="00C52E64" w:rsidRPr="00800730">
          <w:t>data collection, distribution, processing, storage, access</w:t>
        </w:r>
      </w:ins>
      <w:ins w:id="141" w:author="vivo" w:date="2025-10-06T06:55:00Z">
        <w:r w:rsidR="00C52E64">
          <w:t xml:space="preserve"> and exposure</w:t>
        </w:r>
      </w:ins>
      <w:ins w:id="142" w:author="vivo" w:date="2025-10-06T06:41:00Z">
        <w:r>
          <w:t xml:space="preserve"> within the data framework.</w:t>
        </w:r>
      </w:ins>
    </w:p>
    <w:p w14:paraId="587A3DA9" w14:textId="106FA798" w:rsidR="00B04A89" w:rsidRDefault="00725319" w:rsidP="00725319">
      <w:pPr>
        <w:pStyle w:val="Paragraphedeliste"/>
        <w:numPr>
          <w:ilvl w:val="0"/>
          <w:numId w:val="6"/>
        </w:numPr>
        <w:ind w:left="709" w:firstLineChars="0"/>
        <w:rPr>
          <w:ins w:id="143" w:author="vivo-r1" w:date="2025-10-11T12:31:00Z"/>
        </w:rPr>
      </w:pPr>
      <w:ins w:id="144" w:author="vivo" w:date="2025-10-06T06:41:00Z">
        <w:r>
          <w:lastRenderedPageBreak/>
          <w:t xml:space="preserve">Various protection </w:t>
        </w:r>
        <w:del w:id="145" w:author="vivo-r1" w:date="2025-10-11T12:35:00Z">
          <w:r w:rsidDel="00890089">
            <w:delText xml:space="preserve">aspects </w:delText>
          </w:r>
        </w:del>
        <w:r>
          <w:t xml:space="preserve">related to different </w:t>
        </w:r>
      </w:ins>
      <w:ins w:id="146" w:author="OPPO" w:date="2025-10-13T09:17:00Z">
        <w:r w:rsidR="00FE6A3A">
          <w:t>service</w:t>
        </w:r>
      </w:ins>
      <w:ins w:id="147" w:author="vivo" w:date="2025-10-06T06:41:00Z">
        <w:del w:id="148" w:author="OPPO" w:date="2025-10-13T09:17:00Z">
          <w:r w:rsidDel="00FE6A3A">
            <w:delText>types of</w:delText>
          </w:r>
        </w:del>
        <w:r>
          <w:t xml:space="preserve"> data within the data framework, such as enhancing privacy through user consent </w:t>
        </w:r>
        <w:del w:id="149" w:author="vivo-r1" w:date="2025-10-11T12:27:00Z">
          <w:r w:rsidDel="004C6E1E">
            <w:delText>or p</w:delText>
          </w:r>
          <w:r w:rsidRPr="0051592E" w:rsidDel="004C6E1E">
            <w:delText>rivacy-</w:delText>
          </w:r>
          <w:r w:rsidDel="004C6E1E">
            <w:delText>e</w:delText>
          </w:r>
          <w:r w:rsidRPr="0051592E" w:rsidDel="004C6E1E">
            <w:delText xml:space="preserve">nhancing </w:delText>
          </w:r>
          <w:r w:rsidDel="004C6E1E">
            <w:delText>t</w:delText>
          </w:r>
          <w:r w:rsidRPr="0051592E" w:rsidDel="004C6E1E">
            <w:delText>echnologies</w:delText>
          </w:r>
          <w:r w:rsidDel="004C6E1E">
            <w:delText xml:space="preserve"> </w:delText>
          </w:r>
        </w:del>
        <w:r>
          <w:t>for personal data</w:t>
        </w:r>
        <w:del w:id="150" w:author="vivo-r1" w:date="2025-10-11T12:27:00Z">
          <w:r w:rsidDel="004C6E1E">
            <w:delText xml:space="preserve"> or implementing specific authorization for AI or ISAC data</w:delText>
          </w:r>
        </w:del>
        <w:r>
          <w:t>.</w:t>
        </w:r>
      </w:ins>
    </w:p>
    <w:p w14:paraId="3780A5BC" w14:textId="7F1A2023" w:rsidR="005E6B35" w:rsidRDefault="005E6B35" w:rsidP="005E6B35">
      <w:pPr>
        <w:pStyle w:val="NO"/>
        <w:rPr>
          <w:ins w:id="151" w:author="vivo-r1" w:date="2025-10-11T12:18:00Z"/>
          <w:lang w:eastAsia="zh-CN"/>
        </w:rPr>
      </w:pPr>
      <w:commentRangeStart w:id="152"/>
      <w:ins w:id="153" w:author="vivo-r1" w:date="2025-10-11T12:31:00Z">
        <w:r>
          <w:rPr>
            <w:rFonts w:hint="eastAsia"/>
            <w:lang w:eastAsia="zh-CN"/>
          </w:rPr>
          <w:t>N</w:t>
        </w:r>
        <w:r>
          <w:rPr>
            <w:lang w:eastAsia="zh-CN"/>
          </w:rPr>
          <w:t>OTE:</w:t>
        </w:r>
        <w:r>
          <w:rPr>
            <w:lang w:eastAsia="zh-CN"/>
          </w:rPr>
          <w:tab/>
        </w:r>
        <w:r>
          <w:t xml:space="preserve">Security architecture enhancement of the data framework needs to be </w:t>
        </w:r>
      </w:ins>
      <w:ins w:id="154" w:author="vivo-r1" w:date="2025-10-11T12:32:00Z">
        <w:r>
          <w:t xml:space="preserve">studied based on SA2 and SA5 progress. While </w:t>
        </w:r>
      </w:ins>
      <w:ins w:id="155" w:author="vivo-r1" w:date="2025-10-11T12:33:00Z">
        <w:r>
          <w:t>security requirements on various protection aspects related to</w:t>
        </w:r>
      </w:ins>
      <w:ins w:id="156" w:author="OPPO" w:date="2025-10-13T09:18:00Z">
        <w:r w:rsidR="00FE6A3A" w:rsidRPr="00FE6A3A">
          <w:t xml:space="preserve"> </w:t>
        </w:r>
        <w:r w:rsidR="00FE6A3A">
          <w:t>data</w:t>
        </w:r>
      </w:ins>
      <w:ins w:id="157" w:author="vivo-r1" w:date="2025-10-11T12:33:00Z">
        <w:r>
          <w:t xml:space="preserve"> </w:t>
        </w:r>
      </w:ins>
      <w:ins w:id="158" w:author="OPPO" w:date="2025-10-13T09:18:00Z">
        <w:r w:rsidR="00FE6A3A">
          <w:t xml:space="preserve">for </w:t>
        </w:r>
      </w:ins>
      <w:ins w:id="159" w:author="vivo-r1" w:date="2025-10-11T12:33:00Z">
        <w:r>
          <w:t xml:space="preserve">different types of </w:t>
        </w:r>
      </w:ins>
      <w:proofErr w:type="spellStart"/>
      <w:ins w:id="160" w:author="OPPO" w:date="2025-10-13T09:18:00Z">
        <w:r w:rsidR="00FE6A3A">
          <w:t>service</w:t>
        </w:r>
      </w:ins>
      <w:ins w:id="161" w:author="vivo-r1" w:date="2025-10-11T12:33:00Z">
        <w:del w:id="162" w:author="OPPO" w:date="2025-10-13T09:18:00Z">
          <w:r w:rsidDel="00FE6A3A">
            <w:delText xml:space="preserve">data </w:delText>
          </w:r>
        </w:del>
        <w:r>
          <w:t>such</w:t>
        </w:r>
        <w:proofErr w:type="spellEnd"/>
        <w:r>
          <w:t xml:space="preserve"> as user consent for personal data can be studied</w:t>
        </w:r>
      </w:ins>
      <w:ins w:id="163" w:author="vivo-r1" w:date="2025-10-11T12:35:00Z">
        <w:r w:rsidR="00C4708F">
          <w:t xml:space="preserve"> independently</w:t>
        </w:r>
      </w:ins>
      <w:ins w:id="164" w:author="vivo-r1" w:date="2025-10-11T12:34:00Z">
        <w:r>
          <w:t>.</w:t>
        </w:r>
      </w:ins>
      <w:commentRangeEnd w:id="152"/>
      <w:r w:rsidR="00F60EAB">
        <w:rPr>
          <w:rStyle w:val="Marquedecommentaire"/>
        </w:rPr>
        <w:commentReference w:id="152"/>
      </w:r>
    </w:p>
    <w:p w14:paraId="0C1A9BF5" w14:textId="77777777" w:rsidR="0040035B" w:rsidRDefault="0040035B" w:rsidP="0040035B">
      <w:pPr>
        <w:pStyle w:val="Titre3"/>
        <w:rPr>
          <w:ins w:id="165" w:author="vivo-r1" w:date="2025-10-11T12:18:00Z"/>
        </w:rPr>
      </w:pPr>
      <w:ins w:id="166" w:author="vivo-r1" w:date="2025-10-11T12:18:00Z">
        <w:r>
          <w:rPr>
            <w:lang w:eastAsia="zh-CN"/>
          </w:rPr>
          <w:t>5</w:t>
        </w:r>
        <w:r w:rsidRPr="00235394">
          <w:t>.</w:t>
        </w:r>
        <w:r w:rsidRPr="0040035B">
          <w:rPr>
            <w:highlight w:val="yellow"/>
          </w:rPr>
          <w:t>x</w:t>
        </w:r>
        <w:r>
          <w:t>.2</w:t>
        </w:r>
        <w:r w:rsidRPr="00235394">
          <w:tab/>
        </w:r>
        <w:r>
          <w:t>Security</w:t>
        </w:r>
        <w:r w:rsidRPr="00604B68">
          <w:t xml:space="preserve"> </w:t>
        </w:r>
        <w:r>
          <w:rPr>
            <w:lang w:eastAsia="zh-CN"/>
          </w:rPr>
          <w:t>a</w:t>
        </w:r>
        <w:r>
          <w:rPr>
            <w:rFonts w:hint="eastAsia"/>
            <w:lang w:eastAsia="zh-CN"/>
          </w:rPr>
          <w:t>ssumption</w:t>
        </w:r>
        <w:r w:rsidRPr="00604B68">
          <w:t>s</w:t>
        </w:r>
      </w:ins>
    </w:p>
    <w:p w14:paraId="73DDB4D5" w14:textId="77777777" w:rsidR="0040035B" w:rsidRDefault="0040035B" w:rsidP="0040035B">
      <w:pPr>
        <w:rPr>
          <w:ins w:id="167" w:author="vivo-r1" w:date="2025-10-11T12:18:00Z"/>
        </w:rPr>
      </w:pPr>
      <w:commentRangeStart w:id="168"/>
      <w:ins w:id="169" w:author="vivo-r1" w:date="2025-10-11T12:18:00Z">
        <w:r w:rsidRPr="00113FD7">
          <w:t>UE–network mutual authentication (e.g., 5G</w:t>
        </w:r>
        <w:r w:rsidRPr="00113FD7">
          <w:noBreakHyphen/>
          <w:t>AKA/EAP</w:t>
        </w:r>
        <w:r w:rsidRPr="00113FD7">
          <w:noBreakHyphen/>
          <w:t>AKA′) and key hierarchy (</w:t>
        </w:r>
        <w:r>
          <w:t xml:space="preserve">e.g., </w:t>
        </w:r>
        <w:r w:rsidRPr="00113FD7">
          <w:t>SEAF/AMF anchoring</w:t>
        </w:r>
        <w:r>
          <w:t>, and</w:t>
        </w:r>
        <w:r w:rsidRPr="00113FD7">
          <w:t xml:space="preserve"> derivation of AS/NAS keys) are available</w:t>
        </w:r>
        <w:r>
          <w:t xml:space="preserve">. </w:t>
        </w:r>
      </w:ins>
    </w:p>
    <w:p w14:paraId="29E7A672" w14:textId="2FD06843" w:rsidR="0040035B" w:rsidRDefault="0040035B" w:rsidP="0040035B">
      <w:ins w:id="170" w:author="vivo-r1" w:date="2025-10-11T12:18:00Z">
        <w:r>
          <w:t>I</w:t>
        </w:r>
        <w:r w:rsidRPr="00113FD7">
          <w:t>nter</w:t>
        </w:r>
        <w:r w:rsidRPr="00113FD7">
          <w:noBreakHyphen/>
          <w:t>PLMN control</w:t>
        </w:r>
        <w:r w:rsidRPr="00113FD7">
          <w:noBreakHyphen/>
          <w:t>plane security (e.g., SEPP/N32) and SBA security are assumed</w:t>
        </w:r>
        <w:r>
          <w:t xml:space="preserve"> to be available</w:t>
        </w:r>
        <w:r w:rsidRPr="00113FD7">
          <w:t xml:space="preserve"> as a baseline.</w:t>
        </w:r>
      </w:ins>
      <w:commentRangeEnd w:id="168"/>
      <w:r w:rsidR="00F60EAB">
        <w:rPr>
          <w:rStyle w:val="Marquedecommentaire"/>
        </w:rPr>
        <w:commentReference w:id="168"/>
      </w:r>
    </w:p>
    <w:bookmarkEnd w:id="60"/>
    <w:bookmarkEnd w:id="61"/>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3" w:author="OPPO" w:date="2025-10-13T09:09:00Z" w:initials="OPPO">
    <w:p w14:paraId="024B507B" w14:textId="5B3A4C28" w:rsidR="00042040" w:rsidRDefault="00042040">
      <w:pPr>
        <w:pStyle w:val="Commentaire"/>
        <w:rPr>
          <w:lang w:eastAsia="zh-CN"/>
        </w:rPr>
      </w:pPr>
      <w:r>
        <w:rPr>
          <w:rStyle w:val="Marquedecommentaire"/>
        </w:rPr>
        <w:annotationRef/>
      </w:r>
      <w:r>
        <w:rPr>
          <w:lang w:eastAsia="zh-CN"/>
        </w:rPr>
        <w:t xml:space="preserve">Not sure what “different type data” means. Data for different type of service? </w:t>
      </w:r>
    </w:p>
  </w:comment>
  <w:comment w:id="49" w:author="IDCCr2" w:date="2025-10-13T09:39:00Z" w:initials="SF">
    <w:p w14:paraId="29B76CF2" w14:textId="77777777" w:rsidR="00D33A16" w:rsidRDefault="00D33A16" w:rsidP="00D33A16">
      <w:pPr>
        <w:pStyle w:val="Commentaire"/>
      </w:pPr>
      <w:r>
        <w:rPr>
          <w:rStyle w:val="Marquedecommentaire"/>
        </w:rPr>
        <w:annotationRef/>
      </w:r>
      <w:r>
        <w:t>We need to link to SA2 related work</w:t>
      </w:r>
    </w:p>
  </w:comment>
  <w:comment w:id="31" w:author="GAMISHEV Todor INNOV/NET" w:date="2025-10-13T10:01:00Z" w:initials="GTI">
    <w:p w14:paraId="0162E31C" w14:textId="77777777" w:rsidR="00F60EAB" w:rsidRDefault="00F60EAB" w:rsidP="00F60EAB">
      <w:r>
        <w:rPr>
          <w:rStyle w:val="Marquedecommentaire"/>
        </w:rPr>
        <w:annotationRef/>
      </w:r>
      <w:r>
        <w:t>make it simple. description should be in clause 5</w:t>
      </w:r>
    </w:p>
  </w:comment>
  <w:comment w:id="77" w:author="OPPO" w:date="2025-10-13T09:14:00Z" w:initials="OPPO">
    <w:p w14:paraId="4C17099A" w14:textId="0D297502" w:rsidR="00D96906" w:rsidRDefault="00D96906">
      <w:pPr>
        <w:pStyle w:val="Commentaire"/>
        <w:rPr>
          <w:lang w:eastAsia="zh-CN"/>
        </w:rPr>
      </w:pPr>
      <w:r>
        <w:rPr>
          <w:rStyle w:val="Marquedecommentaire"/>
        </w:rPr>
        <w:annotationRef/>
      </w:r>
      <w:r>
        <w:rPr>
          <w:lang w:eastAsia="zh-CN"/>
        </w:rPr>
        <w:t>Apparently it’s data for different type of service</w:t>
      </w:r>
    </w:p>
  </w:comment>
  <w:comment w:id="70" w:author="GAMISHEV Todor INNOV/NET" w:date="2025-10-13T10:01:00Z" w:initials="GTI">
    <w:p w14:paraId="55D0D039" w14:textId="77777777" w:rsidR="00F60EAB" w:rsidRDefault="00F60EAB" w:rsidP="00F60EAB">
      <w:r>
        <w:rPr>
          <w:rStyle w:val="Marquedecommentaire"/>
        </w:rPr>
        <w:annotationRef/>
      </w:r>
      <w:r>
        <w:t>I prefer avoiding reference to SIDs.</w:t>
      </w:r>
    </w:p>
  </w:comment>
  <w:comment w:id="84" w:author="GAMISHEV Todor INNOV/NET" w:date="2025-10-13T10:02:00Z" w:initials="GTI">
    <w:p w14:paraId="1DE52670" w14:textId="77777777" w:rsidR="00F60EAB" w:rsidRDefault="00F60EAB" w:rsidP="00F60EAB">
      <w:r>
        <w:rPr>
          <w:rStyle w:val="Marquedecommentaire"/>
        </w:rPr>
        <w:annotationRef/>
      </w:r>
      <w:r>
        <w:t>NOTE to EN</w:t>
      </w:r>
    </w:p>
  </w:comment>
  <w:comment w:id="90" w:author="OPPO" w:date="2025-10-13T09:15:00Z" w:initials="OPPO">
    <w:p w14:paraId="121B7E0E" w14:textId="3393D0A6" w:rsidR="00FE6A3A" w:rsidRDefault="00FE6A3A">
      <w:pPr>
        <w:pStyle w:val="Commentaire"/>
        <w:rPr>
          <w:lang w:eastAsia="zh-CN"/>
        </w:rPr>
      </w:pPr>
      <w:r>
        <w:rPr>
          <w:rStyle w:val="Marquedecommentaire"/>
        </w:rPr>
        <w:annotationRef/>
      </w:r>
      <w:r>
        <w:rPr>
          <w:lang w:eastAsia="zh-CN"/>
        </w:rPr>
        <w:t>It’s like solution related. No needed</w:t>
      </w:r>
    </w:p>
  </w:comment>
  <w:comment w:id="91" w:author="IDCCr2" w:date="2025-10-13T09:36:00Z" w:initials="SF">
    <w:p w14:paraId="1BB4D382" w14:textId="77777777" w:rsidR="00D33A16" w:rsidRDefault="00D33A16" w:rsidP="00D33A16">
      <w:pPr>
        <w:pStyle w:val="Commentaire"/>
      </w:pPr>
      <w:r>
        <w:rPr>
          <w:rStyle w:val="Marquedecommentaire"/>
        </w:rPr>
        <w:annotationRef/>
      </w:r>
      <w:r>
        <w:t>Agree with OPPO. This is more example of existing framework background information. Not the right place here.</w:t>
      </w:r>
    </w:p>
  </w:comment>
  <w:comment w:id="152" w:author="GAMISHEV Todor INNOV/NET" w:date="2025-10-13T10:02:00Z" w:initials="GTI">
    <w:p w14:paraId="390B6F92" w14:textId="77777777" w:rsidR="00F60EAB" w:rsidRDefault="00F60EAB" w:rsidP="00F60EAB">
      <w:r>
        <w:rPr>
          <w:rStyle w:val="Marquedecommentaire"/>
        </w:rPr>
        <w:annotationRef/>
      </w:r>
      <w:r>
        <w:t>NOTE to EN</w:t>
      </w:r>
    </w:p>
  </w:comment>
  <w:comment w:id="168" w:author="GAMISHEV Todor INNOV/NET" w:date="2025-10-13T10:03:00Z" w:initials="GTI">
    <w:p w14:paraId="28F19243" w14:textId="77777777" w:rsidR="00F60EAB" w:rsidRDefault="00F60EAB" w:rsidP="00F60EAB">
      <w:r>
        <w:rPr>
          <w:rStyle w:val="Marquedecommentaire"/>
        </w:rPr>
        <w:annotationRef/>
      </w:r>
      <w:r>
        <w:t>I prefer not to start security assumption at this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4B507B" w15:done="0"/>
  <w15:commentEx w15:paraId="29B76CF2" w15:done="0"/>
  <w15:commentEx w15:paraId="0162E31C" w15:done="0"/>
  <w15:commentEx w15:paraId="4C17099A" w15:done="0"/>
  <w15:commentEx w15:paraId="55D0D039" w15:done="0"/>
  <w15:commentEx w15:paraId="1DE52670" w15:done="0"/>
  <w15:commentEx w15:paraId="121B7E0E" w15:done="0"/>
  <w15:commentEx w15:paraId="1BB4D382" w15:paraIdParent="121B7E0E" w15:done="0"/>
  <w15:commentEx w15:paraId="390B6F92" w15:done="0"/>
  <w15:commentEx w15:paraId="28F192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974044" w16cex:dateUtc="2025-10-13T01:09:00Z"/>
  <w16cex:commentExtensible w16cex:durableId="596244F5" w16cex:dateUtc="2025-10-13T01:39:00Z"/>
  <w16cex:commentExtensible w16cex:durableId="7E904955" w16cex:dateUtc="2025-10-13T02:01:00Z"/>
  <w16cex:commentExtensible w16cex:durableId="2C974179" w16cex:dateUtc="2025-10-13T01:14:00Z"/>
  <w16cex:commentExtensible w16cex:durableId="2E20427C" w16cex:dateUtc="2025-10-13T02:01:00Z"/>
  <w16cex:commentExtensible w16cex:durableId="2DF5610F" w16cex:dateUtc="2025-10-13T02:02:00Z"/>
  <w16cex:commentExtensible w16cex:durableId="2C9741B3" w16cex:dateUtc="2025-10-13T01:15:00Z"/>
  <w16cex:commentExtensible w16cex:durableId="407EEDE4" w16cex:dateUtc="2025-10-13T01:36:00Z"/>
  <w16cex:commentExtensible w16cex:durableId="789A28CF" w16cex:dateUtc="2025-10-13T02:02:00Z"/>
  <w16cex:commentExtensible w16cex:durableId="4B40D783" w16cex:dateUtc="2025-10-13T0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4B507B" w16cid:durableId="2C974044"/>
  <w16cid:commentId w16cid:paraId="29B76CF2" w16cid:durableId="596244F5"/>
  <w16cid:commentId w16cid:paraId="0162E31C" w16cid:durableId="7E904955"/>
  <w16cid:commentId w16cid:paraId="4C17099A" w16cid:durableId="2C974179"/>
  <w16cid:commentId w16cid:paraId="55D0D039" w16cid:durableId="2E20427C"/>
  <w16cid:commentId w16cid:paraId="1DE52670" w16cid:durableId="2DF5610F"/>
  <w16cid:commentId w16cid:paraId="121B7E0E" w16cid:durableId="2C9741B3"/>
  <w16cid:commentId w16cid:paraId="1BB4D382" w16cid:durableId="407EEDE4"/>
  <w16cid:commentId w16cid:paraId="390B6F92" w16cid:durableId="789A28CF"/>
  <w16cid:commentId w16cid:paraId="28F19243" w16cid:durableId="4B40D78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FA67A" w14:textId="77777777" w:rsidR="00A90F77" w:rsidRDefault="00A90F77">
      <w:r>
        <w:separator/>
      </w:r>
    </w:p>
  </w:endnote>
  <w:endnote w:type="continuationSeparator" w:id="0">
    <w:p w14:paraId="4BE54B4B" w14:textId="77777777" w:rsidR="00A90F77" w:rsidRDefault="00A90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49FE5" w14:textId="77777777" w:rsidR="00A90F77" w:rsidRDefault="00A90F77">
      <w:r>
        <w:separator/>
      </w:r>
    </w:p>
  </w:footnote>
  <w:footnote w:type="continuationSeparator" w:id="0">
    <w:p w14:paraId="54D2C935" w14:textId="77777777" w:rsidR="00A90F77" w:rsidRDefault="00A90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En-tt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42C66356"/>
    <w:multiLevelType w:val="hybridMultilevel"/>
    <w:tmpl w:val="3B7A1C60"/>
    <w:lvl w:ilvl="0" w:tplc="3FDA03E8">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4EE8691C"/>
    <w:multiLevelType w:val="hybridMultilevel"/>
    <w:tmpl w:val="5B7AB1D8"/>
    <w:lvl w:ilvl="0" w:tplc="E55C840C">
      <w:start w:val="20"/>
      <w:numFmt w:val="lowerRoman"/>
      <w:lvlText w:val="%1)"/>
      <w:lvlJc w:val="left"/>
      <w:pPr>
        <w:ind w:left="1004" w:hanging="7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5521105D"/>
    <w:multiLevelType w:val="hybridMultilevel"/>
    <w:tmpl w:val="ADAE6468"/>
    <w:lvl w:ilvl="0" w:tplc="DBE0A3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6A13713"/>
    <w:multiLevelType w:val="hybridMultilevel"/>
    <w:tmpl w:val="EB7C9E2C"/>
    <w:lvl w:ilvl="0" w:tplc="ED86D7D0">
      <w:start w:val="20"/>
      <w:numFmt w:val="lowerRoman"/>
      <w:lvlText w:val="%1)"/>
      <w:lvlJc w:val="left"/>
      <w:pPr>
        <w:ind w:left="1004" w:hanging="7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67852816"/>
    <w:multiLevelType w:val="hybridMultilevel"/>
    <w:tmpl w:val="91669122"/>
    <w:lvl w:ilvl="0" w:tplc="362A4F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29602116">
    <w:abstractNumId w:val="0"/>
  </w:num>
  <w:num w:numId="2" w16cid:durableId="1063871098">
    <w:abstractNumId w:val="4"/>
  </w:num>
  <w:num w:numId="3" w16cid:durableId="590284944">
    <w:abstractNumId w:val="1"/>
  </w:num>
  <w:num w:numId="4" w16cid:durableId="598295718">
    <w:abstractNumId w:val="3"/>
  </w:num>
  <w:num w:numId="5" w16cid:durableId="693652416">
    <w:abstractNumId w:val="2"/>
  </w:num>
  <w:num w:numId="6" w16cid:durableId="32120609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r1">
    <w15:presenceInfo w15:providerId="None" w15:userId="vivo-r1"/>
  </w15:person>
  <w15:person w15:author="IDCCr2">
    <w15:presenceInfo w15:providerId="None" w15:userId="IDCCr2"/>
  </w15:person>
  <w15:person w15:author="vivo">
    <w15:presenceInfo w15:providerId="None" w15:userId="vivo"/>
  </w15:person>
  <w15:person w15:author="GAMISHEV Todor INNOV/NET">
    <w15:presenceInfo w15:providerId="AD" w15:userId="S::todor.gamishev@orange.com::4bc597d8-d18c-4e4b-a96e-d3ada7bac948"/>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0700"/>
    <w:rsid w:val="00025324"/>
    <w:rsid w:val="00031038"/>
    <w:rsid w:val="00032590"/>
    <w:rsid w:val="00042040"/>
    <w:rsid w:val="00064666"/>
    <w:rsid w:val="000925F8"/>
    <w:rsid w:val="000A55A6"/>
    <w:rsid w:val="000B59EB"/>
    <w:rsid w:val="000F2C7E"/>
    <w:rsid w:val="000F7500"/>
    <w:rsid w:val="0010504F"/>
    <w:rsid w:val="00121016"/>
    <w:rsid w:val="001332E1"/>
    <w:rsid w:val="00141EBC"/>
    <w:rsid w:val="00157449"/>
    <w:rsid w:val="001604A8"/>
    <w:rsid w:val="001B093A"/>
    <w:rsid w:val="001C55E9"/>
    <w:rsid w:val="001C5CF1"/>
    <w:rsid w:val="002000EF"/>
    <w:rsid w:val="00214DF0"/>
    <w:rsid w:val="00221D63"/>
    <w:rsid w:val="002474B7"/>
    <w:rsid w:val="002633EF"/>
    <w:rsid w:val="002644B8"/>
    <w:rsid w:val="00266561"/>
    <w:rsid w:val="00287C53"/>
    <w:rsid w:val="002A6737"/>
    <w:rsid w:val="002B3E40"/>
    <w:rsid w:val="002C7896"/>
    <w:rsid w:val="002E2647"/>
    <w:rsid w:val="002F2702"/>
    <w:rsid w:val="0032150F"/>
    <w:rsid w:val="00322408"/>
    <w:rsid w:val="00326101"/>
    <w:rsid w:val="003313E4"/>
    <w:rsid w:val="003349EC"/>
    <w:rsid w:val="00367F74"/>
    <w:rsid w:val="003848F2"/>
    <w:rsid w:val="003A1FA2"/>
    <w:rsid w:val="0040035B"/>
    <w:rsid w:val="004054C1"/>
    <w:rsid w:val="00406416"/>
    <w:rsid w:val="0041457A"/>
    <w:rsid w:val="0044235F"/>
    <w:rsid w:val="004721C0"/>
    <w:rsid w:val="00496C07"/>
    <w:rsid w:val="00497131"/>
    <w:rsid w:val="004A28D7"/>
    <w:rsid w:val="004C6E1E"/>
    <w:rsid w:val="004E2F92"/>
    <w:rsid w:val="004F59FE"/>
    <w:rsid w:val="0051513A"/>
    <w:rsid w:val="0051592E"/>
    <w:rsid w:val="0051688C"/>
    <w:rsid w:val="00587CB1"/>
    <w:rsid w:val="005E6B35"/>
    <w:rsid w:val="005F6A46"/>
    <w:rsid w:val="00610FC8"/>
    <w:rsid w:val="00615F3C"/>
    <w:rsid w:val="00653E2A"/>
    <w:rsid w:val="0069541A"/>
    <w:rsid w:val="006D0E3B"/>
    <w:rsid w:val="006D622A"/>
    <w:rsid w:val="006D79C7"/>
    <w:rsid w:val="006E722B"/>
    <w:rsid w:val="007005EE"/>
    <w:rsid w:val="00706614"/>
    <w:rsid w:val="007109CB"/>
    <w:rsid w:val="00725319"/>
    <w:rsid w:val="007520D0"/>
    <w:rsid w:val="007560B8"/>
    <w:rsid w:val="00762654"/>
    <w:rsid w:val="00780A06"/>
    <w:rsid w:val="00785301"/>
    <w:rsid w:val="0079118C"/>
    <w:rsid w:val="00791FC6"/>
    <w:rsid w:val="00793D77"/>
    <w:rsid w:val="007C2EE9"/>
    <w:rsid w:val="007F0CA9"/>
    <w:rsid w:val="00800730"/>
    <w:rsid w:val="00802C0E"/>
    <w:rsid w:val="0082707E"/>
    <w:rsid w:val="00851E19"/>
    <w:rsid w:val="00890089"/>
    <w:rsid w:val="008A674F"/>
    <w:rsid w:val="008B32F6"/>
    <w:rsid w:val="008B4AAF"/>
    <w:rsid w:val="008C76DA"/>
    <w:rsid w:val="00911814"/>
    <w:rsid w:val="009158D2"/>
    <w:rsid w:val="009255E7"/>
    <w:rsid w:val="00941F2F"/>
    <w:rsid w:val="0094422E"/>
    <w:rsid w:val="00961FB4"/>
    <w:rsid w:val="00982BA7"/>
    <w:rsid w:val="00993549"/>
    <w:rsid w:val="009A21B0"/>
    <w:rsid w:val="009F7B7A"/>
    <w:rsid w:val="00A34787"/>
    <w:rsid w:val="00A36CD6"/>
    <w:rsid w:val="00A51A11"/>
    <w:rsid w:val="00A572CC"/>
    <w:rsid w:val="00A603CF"/>
    <w:rsid w:val="00A90F77"/>
    <w:rsid w:val="00A97832"/>
    <w:rsid w:val="00AA3DBE"/>
    <w:rsid w:val="00AA7E59"/>
    <w:rsid w:val="00AC40AF"/>
    <w:rsid w:val="00AD5B6D"/>
    <w:rsid w:val="00AE35AD"/>
    <w:rsid w:val="00B04A89"/>
    <w:rsid w:val="00B1513B"/>
    <w:rsid w:val="00B41104"/>
    <w:rsid w:val="00B825AB"/>
    <w:rsid w:val="00BA4BE2"/>
    <w:rsid w:val="00BD1223"/>
    <w:rsid w:val="00BD1620"/>
    <w:rsid w:val="00BD3B9D"/>
    <w:rsid w:val="00BF3721"/>
    <w:rsid w:val="00C431C3"/>
    <w:rsid w:val="00C4708F"/>
    <w:rsid w:val="00C52E64"/>
    <w:rsid w:val="00C56F8B"/>
    <w:rsid w:val="00C601CB"/>
    <w:rsid w:val="00C62A76"/>
    <w:rsid w:val="00C71E6D"/>
    <w:rsid w:val="00C76B0C"/>
    <w:rsid w:val="00C86F41"/>
    <w:rsid w:val="00C87441"/>
    <w:rsid w:val="00C93D83"/>
    <w:rsid w:val="00CB6A32"/>
    <w:rsid w:val="00CC4471"/>
    <w:rsid w:val="00D07287"/>
    <w:rsid w:val="00D318B2"/>
    <w:rsid w:val="00D33A16"/>
    <w:rsid w:val="00D42A6F"/>
    <w:rsid w:val="00D55FB4"/>
    <w:rsid w:val="00D96906"/>
    <w:rsid w:val="00DD32A4"/>
    <w:rsid w:val="00E1464D"/>
    <w:rsid w:val="00E25D01"/>
    <w:rsid w:val="00E26318"/>
    <w:rsid w:val="00E52FC7"/>
    <w:rsid w:val="00E53F97"/>
    <w:rsid w:val="00E54C0A"/>
    <w:rsid w:val="00E672DB"/>
    <w:rsid w:val="00E87053"/>
    <w:rsid w:val="00E90FE2"/>
    <w:rsid w:val="00E93DCB"/>
    <w:rsid w:val="00EA4E24"/>
    <w:rsid w:val="00ED68D9"/>
    <w:rsid w:val="00F04179"/>
    <w:rsid w:val="00F21090"/>
    <w:rsid w:val="00F3065C"/>
    <w:rsid w:val="00F30FD1"/>
    <w:rsid w:val="00F431B2"/>
    <w:rsid w:val="00F57C87"/>
    <w:rsid w:val="00F60EAB"/>
    <w:rsid w:val="00F64D5B"/>
    <w:rsid w:val="00F6525A"/>
    <w:rsid w:val="00F66A34"/>
    <w:rsid w:val="00F73D3C"/>
    <w:rsid w:val="00F82E32"/>
    <w:rsid w:val="00F87FC4"/>
    <w:rsid w:val="00FA70CA"/>
    <w:rsid w:val="00FE6A3A"/>
    <w:rsid w:val="00FF41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Titre2">
    <w:name w:val="heading 2"/>
    <w:basedOn w:val="Titre1"/>
    <w:next w:val="Normal"/>
    <w:qFormat/>
    <w:pPr>
      <w:pBdr>
        <w:top w:val="none" w:sz="0" w:space="0" w:color="auto"/>
      </w:pBdr>
      <w:spacing w:before="180"/>
      <w:outlineLvl w:val="1"/>
    </w:pPr>
    <w:rPr>
      <w:sz w:val="32"/>
    </w:rPr>
  </w:style>
  <w:style w:type="paragraph" w:styleId="Titre3">
    <w:name w:val="heading 3"/>
    <w:basedOn w:val="Titre2"/>
    <w:next w:val="Normal"/>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pPr>
      <w:spacing w:before="180"/>
      <w:ind w:left="2693" w:hanging="2693"/>
    </w:pPr>
    <w:rPr>
      <w:b/>
    </w:rPr>
  </w:style>
  <w:style w:type="paragraph" w:styleId="TM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M5">
    <w:name w:val="toc 5"/>
    <w:basedOn w:val="TM4"/>
    <w:semiHidden/>
    <w:pPr>
      <w:ind w:left="1701" w:hanging="1701"/>
    </w:pPr>
  </w:style>
  <w:style w:type="paragraph" w:styleId="TM4">
    <w:name w:val="toc 4"/>
    <w:basedOn w:val="TM3"/>
    <w:semiHidden/>
    <w:pPr>
      <w:ind w:left="1418" w:hanging="1418"/>
    </w:pPr>
  </w:style>
  <w:style w:type="paragraph" w:styleId="TM3">
    <w:name w:val="toc 3"/>
    <w:basedOn w:val="TM2"/>
    <w:semiHidden/>
    <w:pPr>
      <w:ind w:left="1134" w:hanging="1134"/>
    </w:pPr>
  </w:style>
  <w:style w:type="paragraph" w:styleId="TM2">
    <w:name w:val="toc 2"/>
    <w:basedOn w:val="TM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Titre1"/>
    <w:next w:val="Normal"/>
    <w:pPr>
      <w:outlineLvl w:val="9"/>
    </w:pPr>
  </w:style>
  <w:style w:type="paragraph" w:styleId="Listenumros2">
    <w:name w:val="List Number 2"/>
    <w:basedOn w:val="Listenumros"/>
    <w:pPr>
      <w:ind w:left="851"/>
    </w:pPr>
  </w:style>
  <w:style w:type="paragraph" w:styleId="En-tte">
    <w:name w:val="header"/>
    <w:pPr>
      <w:widowControl w:val="0"/>
    </w:pPr>
    <w:rPr>
      <w:rFonts w:ascii="Arial" w:hAnsi="Arial"/>
      <w:b/>
      <w:noProof/>
      <w:sz w:val="18"/>
      <w:lang w:eastAsia="en-US"/>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M9">
    <w:name w:val="toc 9"/>
    <w:basedOn w:val="TM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numros">
    <w:name w:val="List Number"/>
    <w:basedOn w:val="Liste"/>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Titre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aliases w:val="EN"/>
    <w:basedOn w:val="NO"/>
    <w:link w:val="EditorsNoteCharChar"/>
    <w:qFormat/>
    <w:rPr>
      <w:color w:val="FF0000"/>
    </w:rPr>
  </w:style>
  <w:style w:type="paragraph" w:styleId="Liste">
    <w:name w:val="List"/>
    <w:basedOn w:val="Normal"/>
    <w:pPr>
      <w:ind w:left="568" w:hanging="284"/>
    </w:pPr>
  </w:style>
  <w:style w:type="paragraph" w:styleId="Listepuces">
    <w:name w:val="List Bullet"/>
    <w:basedOn w:val="Liste"/>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1">
    <w:name w:val="B1"/>
    <w:basedOn w:val="Liste"/>
    <w:link w:val="B1Char"/>
    <w:qFormat/>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Pieddepage">
    <w:name w:val="footer"/>
    <w:basedOn w:val="En-tt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Lienhypertexte">
    <w:name w:val="Hyperlink"/>
    <w:rPr>
      <w:color w:val="0000FF"/>
      <w:u w:val="single"/>
    </w:rPr>
  </w:style>
  <w:style w:type="character" w:styleId="Marquedecommentaire">
    <w:name w:val="annotation reference"/>
    <w:rPr>
      <w:sz w:val="16"/>
    </w:rPr>
  </w:style>
  <w:style w:type="paragraph" w:styleId="Commentaire">
    <w:name w:val="annotation text"/>
    <w:basedOn w:val="Normal"/>
    <w:link w:val="CommentaireCar"/>
    <w:semiHidden/>
  </w:style>
  <w:style w:type="character" w:styleId="Lienhypertextesuivivisit">
    <w:name w:val="FollowedHyperlink"/>
    <w:rPr>
      <w:color w:val="800080"/>
      <w:u w:val="single"/>
    </w:rPr>
  </w:style>
  <w:style w:type="paragraph" w:styleId="Textedebulles">
    <w:name w:val="Balloon Text"/>
    <w:basedOn w:val="Normal"/>
    <w:semiHidden/>
    <w:rPr>
      <w:rFonts w:ascii="Tahoma" w:hAnsi="Tahoma" w:cs="Tahoma"/>
      <w:sz w:val="16"/>
      <w:szCs w:val="16"/>
    </w:rPr>
  </w:style>
  <w:style w:type="paragraph" w:styleId="Objetducommentaire">
    <w:name w:val="annotation subject"/>
    <w:basedOn w:val="Commentaire"/>
    <w:next w:val="Commentaire"/>
    <w:semiHidden/>
    <w:rPr>
      <w:b/>
      <w:bCs/>
    </w:rPr>
  </w:style>
  <w:style w:type="paragraph" w:styleId="Explorateurdedocuments">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Char">
    <w:name w:val="Editor's Note Char Char"/>
    <w:link w:val="EditorsNote"/>
    <w:rsid w:val="008C76DA"/>
    <w:rPr>
      <w:rFonts w:ascii="Times New Roman" w:hAnsi="Times New Roman"/>
      <w:color w:val="FF0000"/>
      <w:lang w:eastAsia="en-US"/>
    </w:rPr>
  </w:style>
  <w:style w:type="character" w:customStyle="1" w:styleId="B1Char">
    <w:name w:val="B1 Char"/>
    <w:link w:val="B1"/>
    <w:locked/>
    <w:rsid w:val="008C76DA"/>
    <w:rPr>
      <w:rFonts w:ascii="Times New Roman" w:hAnsi="Times New Roman"/>
      <w:lang w:eastAsia="en-US"/>
    </w:rPr>
  </w:style>
  <w:style w:type="character" w:customStyle="1" w:styleId="NOChar">
    <w:name w:val="NO Char"/>
    <w:link w:val="NO"/>
    <w:rsid w:val="00ED68D9"/>
    <w:rPr>
      <w:rFonts w:ascii="Times New Roman" w:hAnsi="Times New Roman"/>
      <w:lang w:eastAsia="en-US"/>
    </w:rPr>
  </w:style>
  <w:style w:type="character" w:customStyle="1" w:styleId="CommentaireCar">
    <w:name w:val="Commentaire Car"/>
    <w:basedOn w:val="Policepardfaut"/>
    <w:link w:val="Commentaire"/>
    <w:semiHidden/>
    <w:rsid w:val="002B3E40"/>
    <w:rPr>
      <w:rFonts w:ascii="Times New Roman" w:hAnsi="Times New Roman"/>
      <w:lang w:eastAsia="en-US"/>
    </w:rPr>
  </w:style>
  <w:style w:type="paragraph" w:styleId="Paragraphedeliste">
    <w:name w:val="List Paragraph"/>
    <w:basedOn w:val="Normal"/>
    <w:uiPriority w:val="34"/>
    <w:qFormat/>
    <w:rsid w:val="002B3E40"/>
    <w:pPr>
      <w:ind w:firstLineChars="200" w:firstLine="420"/>
    </w:pPr>
  </w:style>
  <w:style w:type="paragraph" w:styleId="Rvision">
    <w:name w:val="Revision"/>
    <w:hidden/>
    <w:uiPriority w:val="99"/>
    <w:semiHidden/>
    <w:rsid w:val="00A572CC"/>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068">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7</TotalTime>
  <Pages>3</Pages>
  <Words>934</Words>
  <Characters>5139</Characters>
  <Application>Microsoft Office Word</Application>
  <DocSecurity>0</DocSecurity>
  <Lines>42</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GAMISHEV Todor INNOV/NET</cp:lastModifiedBy>
  <cp:revision>3</cp:revision>
  <cp:lastPrinted>1899-12-31T23:49:17Z</cp:lastPrinted>
  <dcterms:created xsi:type="dcterms:W3CDTF">2025-10-13T01:59:00Z</dcterms:created>
  <dcterms:modified xsi:type="dcterms:W3CDTF">2025-10-13T02:03:00Z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4d2f777e-4347-4fc6-823a-b44ab313546a_Enabled">
    <vt:lpwstr>true</vt:lpwstr>
  </property>
  <property fmtid="{D5CDD505-2E9C-101B-9397-08002B2CF9AE}" pid="4" name="MSIP_Label_4d2f777e-4347-4fc6-823a-b44ab313546a_SetDate">
    <vt:lpwstr>2025-10-13T01:34:37Z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844d1681-6f66-4c46-aac2-6048a58f4bba</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ies>
</file>