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2055D9" w14:textId="1C99F1CB" w:rsidR="00610FC8" w:rsidRPr="00610FC8" w:rsidRDefault="00546609" w:rsidP="00610FC8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3GPP TSG-SA3 Meeting #124</w:t>
      </w:r>
      <w:r w:rsidR="00610FC8" w:rsidRPr="00610FC8">
        <w:rPr>
          <w:rFonts w:ascii="Arial" w:hAnsi="Arial" w:cs="Arial"/>
          <w:b/>
          <w:sz w:val="22"/>
          <w:szCs w:val="22"/>
        </w:rPr>
        <w:tab/>
      </w:r>
      <w:r w:rsidR="002D77AF">
        <w:rPr>
          <w:rFonts w:ascii="Arial" w:hAnsi="Arial" w:cs="Arial"/>
          <w:b/>
          <w:sz w:val="22"/>
          <w:szCs w:val="22"/>
        </w:rPr>
        <w:t>S3-253623</w:t>
      </w:r>
      <w:ins w:id="0" w:author="Samsung" w:date="2025-10-17T08:14:00Z">
        <w:r w:rsidR="003D7A7F">
          <w:rPr>
            <w:rFonts w:ascii="Arial" w:hAnsi="Arial" w:cs="Arial"/>
            <w:b/>
            <w:sz w:val="22"/>
            <w:szCs w:val="22"/>
          </w:rPr>
          <w:t>-r2</w:t>
        </w:r>
      </w:ins>
      <w:bookmarkStart w:id="1" w:name="_GoBack"/>
      <w:bookmarkEnd w:id="1"/>
    </w:p>
    <w:p w14:paraId="2CEEC297" w14:textId="0FBF4290" w:rsidR="00CC4471" w:rsidRPr="00610FC8" w:rsidRDefault="00546609" w:rsidP="00610FC8">
      <w:pPr>
        <w:pStyle w:val="CRCoverPage"/>
        <w:outlineLvl w:val="0"/>
        <w:rPr>
          <w:b/>
          <w:bCs/>
          <w:noProof/>
          <w:sz w:val="24"/>
        </w:rPr>
      </w:pPr>
      <w:r>
        <w:rPr>
          <w:rFonts w:cs="Arial"/>
          <w:b/>
          <w:bCs/>
          <w:sz w:val="22"/>
          <w:szCs w:val="22"/>
        </w:rPr>
        <w:t>Wuhan</w:t>
      </w:r>
      <w:r w:rsidR="00610FC8" w:rsidRPr="00610FC8">
        <w:rPr>
          <w:rFonts w:cs="Arial"/>
          <w:b/>
          <w:bCs/>
          <w:sz w:val="22"/>
          <w:szCs w:val="22"/>
        </w:rPr>
        <w:t xml:space="preserve">, </w:t>
      </w:r>
      <w:r>
        <w:rPr>
          <w:rFonts w:cs="Arial"/>
          <w:b/>
          <w:bCs/>
          <w:sz w:val="22"/>
          <w:szCs w:val="22"/>
        </w:rPr>
        <w:t>China, 13 – 17 Oct</w:t>
      </w:r>
      <w:r w:rsidR="00610FC8" w:rsidRPr="00610FC8">
        <w:rPr>
          <w:rFonts w:cs="Arial"/>
          <w:b/>
          <w:bCs/>
          <w:sz w:val="22"/>
          <w:szCs w:val="22"/>
        </w:rPr>
        <w:t xml:space="preserve"> 2025</w:t>
      </w:r>
    </w:p>
    <w:p w14:paraId="3F54251B" w14:textId="5DC69359" w:rsidR="00C93D83" w:rsidRDefault="00C93D83" w:rsidP="004A28D7">
      <w:pPr>
        <w:pStyle w:val="CRCoverPage"/>
        <w:outlineLvl w:val="0"/>
        <w:rPr>
          <w:b/>
          <w:sz w:val="24"/>
        </w:rPr>
      </w:pPr>
    </w:p>
    <w:p w14:paraId="1A2057A0" w14:textId="0B6AC268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546609">
        <w:rPr>
          <w:rFonts w:ascii="Arial" w:hAnsi="Arial" w:cs="Arial"/>
          <w:b/>
          <w:bCs/>
          <w:lang w:val="en-US"/>
        </w:rPr>
        <w:t>Samsung</w:t>
      </w:r>
    </w:p>
    <w:p w14:paraId="65CE4E4B" w14:textId="71582C2A" w:rsidR="00C93D83" w:rsidRDefault="00546609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  <w:t>Pseudo-CR to</w:t>
      </w:r>
      <w:r w:rsidR="00B41104">
        <w:rPr>
          <w:rFonts w:ascii="Arial" w:hAnsi="Arial" w:cs="Arial"/>
          <w:b/>
          <w:bCs/>
          <w:lang w:val="en-US"/>
        </w:rPr>
        <w:t xml:space="preserve"> </w:t>
      </w:r>
      <w:r w:rsidR="003D542C">
        <w:rPr>
          <w:rFonts w:ascii="Arial" w:hAnsi="Arial" w:cs="Arial"/>
          <w:b/>
          <w:bCs/>
          <w:lang w:val="en-US"/>
        </w:rPr>
        <w:t>define security related events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22933200" w:rsidR="0051688C" w:rsidRPr="00DD4913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DD4913">
        <w:rPr>
          <w:rFonts w:ascii="Arial" w:hAnsi="Arial" w:cs="Arial"/>
          <w:b/>
          <w:bCs/>
          <w:lang w:val="en-US"/>
        </w:rPr>
        <w:t>Agenda item:</w:t>
      </w:r>
      <w:r w:rsidRPr="00DD4913">
        <w:rPr>
          <w:rFonts w:ascii="Arial" w:hAnsi="Arial" w:cs="Arial"/>
          <w:b/>
          <w:bCs/>
          <w:lang w:val="en-US"/>
        </w:rPr>
        <w:tab/>
      </w:r>
      <w:r w:rsidR="00402D92" w:rsidRPr="00DD4913">
        <w:rPr>
          <w:rFonts w:ascii="Arial" w:hAnsi="Arial" w:cs="Arial"/>
          <w:b/>
          <w:bCs/>
          <w:lang w:val="en-US"/>
        </w:rPr>
        <w:t>5.1.1</w:t>
      </w:r>
    </w:p>
    <w:p w14:paraId="369E83CA" w14:textId="267E6827" w:rsidR="00C93D83" w:rsidRPr="00D95E6D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D95E6D">
        <w:rPr>
          <w:rFonts w:ascii="Arial" w:hAnsi="Arial" w:cs="Arial"/>
          <w:b/>
          <w:bCs/>
          <w:lang w:val="en-US"/>
        </w:rPr>
        <w:t>Spec:</w:t>
      </w:r>
      <w:r w:rsidRPr="00D95E6D">
        <w:rPr>
          <w:rFonts w:ascii="Arial" w:hAnsi="Arial" w:cs="Arial"/>
          <w:b/>
          <w:bCs/>
          <w:lang w:val="en-US"/>
        </w:rPr>
        <w:tab/>
        <w:t>3GPP TS</w:t>
      </w:r>
      <w:r w:rsidR="00D95E6D" w:rsidRPr="00D95E6D">
        <w:rPr>
          <w:rFonts w:ascii="Arial" w:hAnsi="Arial" w:cs="Arial"/>
          <w:b/>
          <w:bCs/>
          <w:lang w:val="en-US"/>
        </w:rPr>
        <w:t xml:space="preserve"> 33.502</w:t>
      </w:r>
    </w:p>
    <w:p w14:paraId="32E76F63" w14:textId="2158BA87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DF1969">
        <w:rPr>
          <w:rFonts w:ascii="Arial" w:hAnsi="Arial" w:cs="Arial"/>
          <w:b/>
          <w:bCs/>
          <w:lang w:val="en-US"/>
        </w:rPr>
        <w:t>0.</w:t>
      </w:r>
      <w:r w:rsidR="00CA4D9A">
        <w:rPr>
          <w:rFonts w:ascii="Arial" w:hAnsi="Arial" w:cs="Arial"/>
          <w:b/>
          <w:bCs/>
          <w:lang w:val="en-US"/>
        </w:rPr>
        <w:t>1.0</w:t>
      </w:r>
    </w:p>
    <w:p w14:paraId="09C0AB02" w14:textId="065C7148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 w:rsidR="00D95E6D">
        <w:rPr>
          <w:rFonts w:ascii="Arial" w:hAnsi="Arial" w:cs="Arial"/>
          <w:b/>
          <w:bCs/>
          <w:lang w:val="en-US"/>
        </w:rPr>
        <w:t>SECHAND</w:t>
      </w:r>
      <w:r>
        <w:rPr>
          <w:rFonts w:ascii="Arial" w:hAnsi="Arial" w:cs="Arial"/>
          <w:b/>
          <w:bCs/>
          <w:lang w:val="en-US"/>
        </w:rPr>
        <w:t xml:space="preserve"> 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04AEBE0A" w14:textId="678F50C4" w:rsidR="00C93D83" w:rsidRDefault="00040F1D">
      <w:pPr>
        <w:pBdr>
          <w:bottom w:val="single" w:sz="12" w:space="1" w:color="auto"/>
        </w:pBdr>
        <w:rPr>
          <w:lang w:val="en-US"/>
        </w:rPr>
      </w:pPr>
      <w:r>
        <w:rPr>
          <w:lang w:val="en-US"/>
        </w:rPr>
        <w:t>This document provides</w:t>
      </w:r>
      <w:r w:rsidR="00FA61F0">
        <w:rPr>
          <w:lang w:val="en-US"/>
        </w:rPr>
        <w:t xml:space="preserve"> security related </w:t>
      </w:r>
      <w:r>
        <w:rPr>
          <w:lang w:val="en-US"/>
        </w:rPr>
        <w:t>events for collection and reporting.</w:t>
      </w:r>
    </w:p>
    <w:p w14:paraId="0F6E5D92" w14:textId="77777777" w:rsidR="00FA61F0" w:rsidRDefault="00FA61F0">
      <w:pPr>
        <w:pBdr>
          <w:bottom w:val="single" w:sz="12" w:space="1" w:color="auto"/>
        </w:pBdr>
        <w:rPr>
          <w:lang w:val="en-US"/>
        </w:rPr>
      </w:pPr>
    </w:p>
    <w:p w14:paraId="5BFABA6B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5308E215" w14:textId="16B0BA3E" w:rsidR="00605F40" w:rsidRDefault="00605F40" w:rsidP="00605F40">
      <w:pPr>
        <w:pStyle w:val="Heading1"/>
      </w:pPr>
      <w:bookmarkStart w:id="2" w:name="_Toc207788096"/>
      <w:r>
        <w:t>2</w:t>
      </w:r>
      <w:r>
        <w:tab/>
        <w:t>References</w:t>
      </w:r>
    </w:p>
    <w:p w14:paraId="478FADA0" w14:textId="77777777" w:rsidR="00017C5A" w:rsidRPr="004D3578" w:rsidRDefault="00017C5A" w:rsidP="00017C5A">
      <w:r w:rsidRPr="004D3578">
        <w:t>The following documents contain provisions which, through reference in this text, constitute provisions of the present document.</w:t>
      </w:r>
    </w:p>
    <w:p w14:paraId="6E04B9ED" w14:textId="77777777" w:rsidR="00017C5A" w:rsidRPr="004D3578" w:rsidRDefault="00017C5A" w:rsidP="00017C5A">
      <w:pPr>
        <w:pStyle w:val="B1"/>
      </w:pPr>
      <w:r>
        <w:t>-</w:t>
      </w:r>
      <w:r>
        <w:tab/>
      </w:r>
      <w:r w:rsidRPr="004D3578">
        <w:t>References are either specific (identified by date of publication, edition number, version number, etc.) or non</w:t>
      </w:r>
      <w:r w:rsidRPr="004D3578">
        <w:noBreakHyphen/>
        <w:t>specific.</w:t>
      </w:r>
    </w:p>
    <w:p w14:paraId="465D9B07" w14:textId="77777777" w:rsidR="00017C5A" w:rsidRPr="004D3578" w:rsidRDefault="00017C5A" w:rsidP="00017C5A">
      <w:pPr>
        <w:pStyle w:val="B1"/>
      </w:pPr>
      <w:r>
        <w:t>-</w:t>
      </w:r>
      <w:r>
        <w:tab/>
      </w:r>
      <w:r w:rsidRPr="004D3578">
        <w:t>For a specific reference, subsequent revisions do not apply.</w:t>
      </w:r>
    </w:p>
    <w:p w14:paraId="101144F8" w14:textId="77777777" w:rsidR="00017C5A" w:rsidRPr="004D3578" w:rsidRDefault="00017C5A" w:rsidP="00017C5A">
      <w:pPr>
        <w:pStyle w:val="B1"/>
      </w:pPr>
      <w:r>
        <w:t>-</w:t>
      </w:r>
      <w:r>
        <w:tab/>
      </w:r>
      <w:r w:rsidRPr="004D3578">
        <w:t>For a non-specific reference, the latest version applies. In the case of a reference to a 3GPP document (including a GSM document), a non-specific reference implicitly refers to the latest version of that document</w:t>
      </w:r>
      <w:r w:rsidRPr="004D3578">
        <w:rPr>
          <w:i/>
        </w:rPr>
        <w:t xml:space="preserve"> in the same Release as the present document</w:t>
      </w:r>
      <w:r w:rsidRPr="004D3578">
        <w:t>.</w:t>
      </w:r>
    </w:p>
    <w:p w14:paraId="018FA761" w14:textId="7F14DA13" w:rsidR="00017C5A" w:rsidRDefault="00017C5A" w:rsidP="00017C5A">
      <w:pPr>
        <w:pStyle w:val="EX"/>
      </w:pPr>
      <w:r w:rsidRPr="004D3578">
        <w:t>[1]</w:t>
      </w:r>
      <w:r w:rsidRPr="004D3578">
        <w:tab/>
        <w:t>3GPP TR 21.905: "Vocabulary for 3GPP Specifications".</w:t>
      </w:r>
    </w:p>
    <w:p w14:paraId="5DFF00B0" w14:textId="36461D6D" w:rsidR="00017C5A" w:rsidRDefault="00017C5A" w:rsidP="00017C5A">
      <w:pPr>
        <w:pStyle w:val="EX"/>
      </w:pPr>
      <w:ins w:id="3" w:author="Samsung" w:date="2025-10-05T20:06:00Z">
        <w:r>
          <w:t>[</w:t>
        </w:r>
      </w:ins>
      <w:ins w:id="4" w:author="Samsung" w:date="2025-10-05T20:07:00Z">
        <w:r>
          <w:t>2]</w:t>
        </w:r>
        <w:r>
          <w:tab/>
          <w:t>3GPP TS 23.502: “</w:t>
        </w:r>
        <w:r>
          <w:rPr>
            <w:rFonts w:ascii="Arial" w:hAnsi="Arial" w:cs="Arial"/>
            <w:color w:val="000000"/>
            <w:sz w:val="18"/>
            <w:szCs w:val="18"/>
          </w:rPr>
          <w:t>Procedures for the 5G System (5GS)”.</w:t>
        </w:r>
      </w:ins>
    </w:p>
    <w:p w14:paraId="56AD57A9" w14:textId="7D25D500" w:rsidR="00605F40" w:rsidRPr="00605F40" w:rsidRDefault="00605F40" w:rsidP="00605F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4F918457" w14:textId="2529FBCB" w:rsidR="00551E11" w:rsidRDefault="00551E11" w:rsidP="00551E11">
      <w:pPr>
        <w:pStyle w:val="Heading1"/>
        <w:rPr>
          <w:ins w:id="5" w:author="Samsung" w:date="2025-10-05T20:02:00Z"/>
        </w:rPr>
      </w:pPr>
      <w:r>
        <w:t>6</w:t>
      </w:r>
      <w:r>
        <w:tab/>
        <w:t>Security related Events</w:t>
      </w:r>
      <w:bookmarkEnd w:id="2"/>
    </w:p>
    <w:p w14:paraId="0BF8F92D" w14:textId="2BEE32B6" w:rsidR="0043227D" w:rsidRPr="0043227D" w:rsidRDefault="0043227D" w:rsidP="0043227D">
      <w:pPr>
        <w:rPr>
          <w:ins w:id="6" w:author="Samsung" w:date="2025-10-05T19:48:00Z"/>
        </w:rPr>
      </w:pPr>
      <w:ins w:id="7" w:author="Samsung" w:date="2025-10-05T20:03:00Z">
        <w:r>
          <w:t xml:space="preserve">Following </w:t>
        </w:r>
      </w:ins>
      <w:ins w:id="8" w:author="Samsung" w:date="2025-10-05T20:04:00Z">
        <w:r w:rsidR="00815DD4">
          <w:t xml:space="preserve">list of </w:t>
        </w:r>
      </w:ins>
      <w:ins w:id="9" w:author="Samsung" w:date="2025-10-05T20:03:00Z">
        <w:r>
          <w:t>security related events</w:t>
        </w:r>
        <w:r w:rsidR="00815DD4">
          <w:t xml:space="preserve"> shall be collec</w:t>
        </w:r>
      </w:ins>
      <w:ins w:id="10" w:author="Samsung" w:date="2025-10-05T20:04:00Z">
        <w:r w:rsidR="00815DD4">
          <w:t>ted and reported</w:t>
        </w:r>
        <w:r w:rsidR="004F2DD3">
          <w:t xml:space="preserve"> as per configuration provided in clause 5</w:t>
        </w:r>
        <w:r w:rsidR="00815DD4">
          <w:t>.</w:t>
        </w:r>
      </w:ins>
    </w:p>
    <w:p w14:paraId="64039F6E" w14:textId="1DDCA77F" w:rsidR="00A74A0B" w:rsidRDefault="00DD0107" w:rsidP="00105B02">
      <w:pPr>
        <w:pStyle w:val="ListParagraph"/>
        <w:numPr>
          <w:ilvl w:val="0"/>
          <w:numId w:val="2"/>
        </w:numPr>
        <w:rPr>
          <w:ins w:id="11" w:author="Samsung" w:date="2025-10-05T20:01:00Z"/>
        </w:rPr>
      </w:pPr>
      <w:ins w:id="12" w:author="Samsung" w:date="2025-10-05T19:57:00Z">
        <w:r>
          <w:t xml:space="preserve">Security events related to </w:t>
        </w:r>
      </w:ins>
      <w:ins w:id="13" w:author="Samsung" w:date="2025-10-05T19:58:00Z">
        <w:r>
          <w:t>u</w:t>
        </w:r>
        <w:r w:rsidRPr="00105B02">
          <w:t xml:space="preserve">nexpected or unrelated or unexposed service operation shall be </w:t>
        </w:r>
      </w:ins>
      <w:ins w:id="14" w:author="Samsung" w:date="2025-10-05T19:59:00Z">
        <w:r w:rsidR="00CC7C74" w:rsidRPr="00105B02">
          <w:t>collected and reported</w:t>
        </w:r>
      </w:ins>
      <w:ins w:id="15" w:author="Samsung" w:date="2025-10-05T19:57:00Z">
        <w:r w:rsidR="00941029" w:rsidRPr="00105B02">
          <w:t>, where</w:t>
        </w:r>
      </w:ins>
      <w:ins w:id="16" w:author="Samsung" w:date="2025-10-05T19:50:00Z">
        <w:r w:rsidR="00645B32" w:rsidRPr="00105B02">
          <w:t xml:space="preserve"> </w:t>
        </w:r>
      </w:ins>
      <w:ins w:id="17" w:author="Samsung" w:date="2025-10-05T19:57:00Z">
        <w:r w:rsidR="00941029" w:rsidRPr="00105B02">
          <w:t>s</w:t>
        </w:r>
      </w:ins>
      <w:ins w:id="18" w:author="Samsung" w:date="2025-10-05T19:50:00Z">
        <w:r w:rsidR="00645B32" w:rsidRPr="00105B02">
          <w:t xml:space="preserve">ervice operation </w:t>
        </w:r>
      </w:ins>
      <w:ins w:id="19" w:author="Samsung" w:date="2025-10-05T19:51:00Z">
        <w:r w:rsidR="00EC6B7A" w:rsidRPr="00105B02">
          <w:t xml:space="preserve">and consumer of 5GC NF </w:t>
        </w:r>
      </w:ins>
      <w:ins w:id="20" w:author="Samsung" w:date="2025-10-05T19:50:00Z">
        <w:r w:rsidR="00941029" w:rsidRPr="00105B02">
          <w:t>a</w:t>
        </w:r>
      </w:ins>
      <w:ins w:id="21" w:author="Samsung" w:date="2025-10-05T19:57:00Z">
        <w:r w:rsidR="00941029" w:rsidRPr="00105B02">
          <w:t>re</w:t>
        </w:r>
      </w:ins>
      <w:ins w:id="22" w:author="Samsung" w:date="2025-10-05T19:50:00Z">
        <w:r w:rsidR="00645B32" w:rsidRPr="00105B02">
          <w:t xml:space="preserve"> </w:t>
        </w:r>
      </w:ins>
      <w:ins w:id="23" w:author="Samsung" w:date="2025-10-05T19:51:00Z">
        <w:r w:rsidR="00EC6B7A" w:rsidRPr="00105B02">
          <w:t xml:space="preserve">defined </w:t>
        </w:r>
      </w:ins>
      <w:ins w:id="24" w:author="Samsung" w:date="2025-10-05T19:50:00Z">
        <w:r w:rsidR="009D3E9B">
          <w:t xml:space="preserve">in </w:t>
        </w:r>
      </w:ins>
      <w:ins w:id="25" w:author="Samsung" w:date="2025-10-05T20:08:00Z">
        <w:r w:rsidR="009D3E9B">
          <w:t>[2]</w:t>
        </w:r>
      </w:ins>
      <w:ins w:id="26" w:author="Samsung" w:date="2025-10-05T19:57:00Z">
        <w:r w:rsidR="00941029" w:rsidRPr="00105B02">
          <w:t>.</w:t>
        </w:r>
      </w:ins>
    </w:p>
    <w:p w14:paraId="536C5796" w14:textId="2E4B149C" w:rsidR="00105B02" w:rsidRPr="00CC7C74" w:rsidRDefault="00105B02" w:rsidP="00105B02">
      <w:pPr>
        <w:ind w:left="436" w:firstLine="284"/>
        <w:rPr>
          <w:ins w:id="27" w:author="Samsung" w:date="2025-10-05T20:01:00Z"/>
          <w:lang w:val="en-US" w:eastAsia="ja-JP"/>
        </w:rPr>
      </w:pPr>
      <w:ins w:id="28" w:author="Samsung" w:date="2025-10-05T20:01:00Z">
        <w:r w:rsidRPr="00CC7C74">
          <w:rPr>
            <w:lang w:val="en-US" w:eastAsia="ja-JP"/>
          </w:rPr>
          <w:t>The following information shall be collected and reported</w:t>
        </w:r>
      </w:ins>
      <w:ins w:id="29" w:author="Samsung" w:date="2025-10-05T20:02:00Z">
        <w:r>
          <w:rPr>
            <w:lang w:val="en-US" w:eastAsia="ja-JP"/>
          </w:rPr>
          <w:t>:</w:t>
        </w:r>
      </w:ins>
    </w:p>
    <w:p w14:paraId="0297B6EE" w14:textId="77777777" w:rsidR="00105B02" w:rsidRDefault="00105B02" w:rsidP="00105B02">
      <w:pPr>
        <w:pStyle w:val="ListParagraph"/>
        <w:numPr>
          <w:ilvl w:val="1"/>
          <w:numId w:val="2"/>
        </w:numPr>
        <w:rPr>
          <w:ins w:id="30" w:author="Samsung" w:date="2025-10-05T20:01:00Z"/>
          <w:lang w:val="en-US" w:eastAsia="ja-JP"/>
        </w:rPr>
      </w:pPr>
      <w:ins w:id="31" w:author="Samsung" w:date="2025-10-05T20:01:00Z">
        <w:r>
          <w:rPr>
            <w:lang w:val="en-US" w:eastAsia="ja-JP"/>
          </w:rPr>
          <w:t>Consumer identification: identifying the consumer</w:t>
        </w:r>
      </w:ins>
    </w:p>
    <w:p w14:paraId="115181EF" w14:textId="528A3321" w:rsidR="00105B02" w:rsidRDefault="00105B02" w:rsidP="00105B02">
      <w:pPr>
        <w:pStyle w:val="ListParagraph"/>
        <w:numPr>
          <w:ilvl w:val="1"/>
          <w:numId w:val="2"/>
        </w:numPr>
        <w:rPr>
          <w:ins w:id="32" w:author="Samsung" w:date="2025-10-05T20:01:00Z"/>
          <w:lang w:val="en-US" w:eastAsia="ja-JP"/>
        </w:rPr>
      </w:pPr>
      <w:ins w:id="33" w:author="Samsung" w:date="2025-10-05T20:01:00Z">
        <w:r>
          <w:rPr>
            <w:lang w:val="en-US" w:eastAsia="ja-JP"/>
          </w:rPr>
          <w:t xml:space="preserve">Request identification: identifying the </w:t>
        </w:r>
      </w:ins>
      <w:ins w:id="34" w:author="Samsung" w:date="2025-10-05T20:02:00Z">
        <w:r>
          <w:rPr>
            <w:lang w:val="en-US" w:eastAsia="ja-JP"/>
          </w:rPr>
          <w:t xml:space="preserve">service operation </w:t>
        </w:r>
      </w:ins>
      <w:ins w:id="35" w:author="Samsung" w:date="2025-10-05T20:01:00Z">
        <w:r>
          <w:rPr>
            <w:lang w:val="en-US" w:eastAsia="ja-JP"/>
          </w:rPr>
          <w:t>request that was invoked by the consumer</w:t>
        </w:r>
      </w:ins>
    </w:p>
    <w:p w14:paraId="610E747D" w14:textId="77777777" w:rsidR="00105B02" w:rsidRPr="00105B02" w:rsidRDefault="00105B02" w:rsidP="00105B02">
      <w:pPr>
        <w:pStyle w:val="ListParagraph"/>
        <w:rPr>
          <w:ins w:id="36" w:author="Samsung" w:date="2025-10-05T19:43:00Z"/>
          <w:lang w:val="en-US"/>
        </w:rPr>
      </w:pPr>
    </w:p>
    <w:p w14:paraId="1C8EE7A2" w14:textId="4B179D8A" w:rsidR="00551E11" w:rsidRDefault="00551E11" w:rsidP="00551E11">
      <w:pPr>
        <w:pStyle w:val="EditorsNote"/>
      </w:pPr>
      <w:r>
        <w:t>Editor’s Note: This clause addresses the list and description of the events as well as naming convention for the events.</w:t>
      </w:r>
    </w:p>
    <w:p w14:paraId="57641464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lastRenderedPageBreak/>
        <w:t>* * * End of Changes * *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12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135BCE" w14:textId="77777777" w:rsidR="00891F71" w:rsidRDefault="00891F71">
      <w:r>
        <w:separator/>
      </w:r>
    </w:p>
  </w:endnote>
  <w:endnote w:type="continuationSeparator" w:id="0">
    <w:p w14:paraId="1AA6C3FA" w14:textId="77777777" w:rsidR="00891F71" w:rsidRDefault="00891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00D253" w14:textId="77777777" w:rsidR="00891F71" w:rsidRDefault="00891F71">
      <w:r>
        <w:separator/>
      </w:r>
    </w:p>
  </w:footnote>
  <w:footnote w:type="continuationSeparator" w:id="0">
    <w:p w14:paraId="63201851" w14:textId="77777777" w:rsidR="00891F71" w:rsidRDefault="00891F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C1F64D" w14:textId="77777777" w:rsidR="00C93D83" w:rsidRDefault="00B41104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A76DD"/>
    <w:multiLevelType w:val="hybridMultilevel"/>
    <w:tmpl w:val="852440E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126C2E"/>
    <w:multiLevelType w:val="hybridMultilevel"/>
    <w:tmpl w:val="FBFED41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amsung">
    <w15:presenceInfo w15:providerId="None" w15:userId="Samsu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3"/>
  <w:printFractionalCharacterWidth/>
  <w:embedSystemFonts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D83"/>
    <w:rsid w:val="00017C5A"/>
    <w:rsid w:val="00032590"/>
    <w:rsid w:val="00040F1D"/>
    <w:rsid w:val="000B59EB"/>
    <w:rsid w:val="0010504F"/>
    <w:rsid w:val="00105B02"/>
    <w:rsid w:val="00117A4F"/>
    <w:rsid w:val="00141EBC"/>
    <w:rsid w:val="001604A8"/>
    <w:rsid w:val="001B093A"/>
    <w:rsid w:val="001C5CF1"/>
    <w:rsid w:val="002000EF"/>
    <w:rsid w:val="002063A5"/>
    <w:rsid w:val="00214DF0"/>
    <w:rsid w:val="00216717"/>
    <w:rsid w:val="00222616"/>
    <w:rsid w:val="002331B4"/>
    <w:rsid w:val="002474B7"/>
    <w:rsid w:val="0026320A"/>
    <w:rsid w:val="002643CD"/>
    <w:rsid w:val="00266561"/>
    <w:rsid w:val="00276A6F"/>
    <w:rsid w:val="00287C53"/>
    <w:rsid w:val="002C7896"/>
    <w:rsid w:val="002D2F1B"/>
    <w:rsid w:val="002D77AF"/>
    <w:rsid w:val="002F21C6"/>
    <w:rsid w:val="002F5DE4"/>
    <w:rsid w:val="003708A0"/>
    <w:rsid w:val="0038545A"/>
    <w:rsid w:val="003D542C"/>
    <w:rsid w:val="003D7A7F"/>
    <w:rsid w:val="003E65F8"/>
    <w:rsid w:val="003F686F"/>
    <w:rsid w:val="00402D92"/>
    <w:rsid w:val="004054C1"/>
    <w:rsid w:val="0041457A"/>
    <w:rsid w:val="0043227D"/>
    <w:rsid w:val="0044235F"/>
    <w:rsid w:val="004721C0"/>
    <w:rsid w:val="00483113"/>
    <w:rsid w:val="004A28D7"/>
    <w:rsid w:val="004D3F40"/>
    <w:rsid w:val="004E2F92"/>
    <w:rsid w:val="004F04FF"/>
    <w:rsid w:val="004F2DD3"/>
    <w:rsid w:val="0051513A"/>
    <w:rsid w:val="0051688C"/>
    <w:rsid w:val="00546609"/>
    <w:rsid w:val="00551E11"/>
    <w:rsid w:val="00587CB1"/>
    <w:rsid w:val="005C709F"/>
    <w:rsid w:val="005C7F32"/>
    <w:rsid w:val="005D09D3"/>
    <w:rsid w:val="006003A0"/>
    <w:rsid w:val="00605F40"/>
    <w:rsid w:val="00610FC8"/>
    <w:rsid w:val="00624D57"/>
    <w:rsid w:val="00645B32"/>
    <w:rsid w:val="00653E2A"/>
    <w:rsid w:val="0069541A"/>
    <w:rsid w:val="00697E8B"/>
    <w:rsid w:val="006A4AB3"/>
    <w:rsid w:val="007520D0"/>
    <w:rsid w:val="00776DF8"/>
    <w:rsid w:val="00780A06"/>
    <w:rsid w:val="00785301"/>
    <w:rsid w:val="0079390A"/>
    <w:rsid w:val="00793D77"/>
    <w:rsid w:val="007D25F1"/>
    <w:rsid w:val="00803679"/>
    <w:rsid w:val="00815DD4"/>
    <w:rsid w:val="0082707E"/>
    <w:rsid w:val="0088782E"/>
    <w:rsid w:val="00891F71"/>
    <w:rsid w:val="008951B4"/>
    <w:rsid w:val="008A02A3"/>
    <w:rsid w:val="008B4AAF"/>
    <w:rsid w:val="008B50D1"/>
    <w:rsid w:val="008F7CF5"/>
    <w:rsid w:val="009158D2"/>
    <w:rsid w:val="009255E7"/>
    <w:rsid w:val="00941029"/>
    <w:rsid w:val="0097089D"/>
    <w:rsid w:val="00982BA7"/>
    <w:rsid w:val="009A21B0"/>
    <w:rsid w:val="009B5DDA"/>
    <w:rsid w:val="009D3E9B"/>
    <w:rsid w:val="00A34787"/>
    <w:rsid w:val="00A74A0B"/>
    <w:rsid w:val="00A97832"/>
    <w:rsid w:val="00AA3DBE"/>
    <w:rsid w:val="00AA7E59"/>
    <w:rsid w:val="00AC1EE5"/>
    <w:rsid w:val="00AC5849"/>
    <w:rsid w:val="00AE35AD"/>
    <w:rsid w:val="00AE46E8"/>
    <w:rsid w:val="00B1513B"/>
    <w:rsid w:val="00B41104"/>
    <w:rsid w:val="00B825AB"/>
    <w:rsid w:val="00B834F9"/>
    <w:rsid w:val="00BA4BE2"/>
    <w:rsid w:val="00BD1620"/>
    <w:rsid w:val="00BF3721"/>
    <w:rsid w:val="00C601CB"/>
    <w:rsid w:val="00C86F41"/>
    <w:rsid w:val="00C87441"/>
    <w:rsid w:val="00C93D83"/>
    <w:rsid w:val="00CA4D9A"/>
    <w:rsid w:val="00CC4471"/>
    <w:rsid w:val="00CC7C74"/>
    <w:rsid w:val="00D064C0"/>
    <w:rsid w:val="00D07287"/>
    <w:rsid w:val="00D318B2"/>
    <w:rsid w:val="00D55FB4"/>
    <w:rsid w:val="00D95E6D"/>
    <w:rsid w:val="00DD0107"/>
    <w:rsid w:val="00DD4913"/>
    <w:rsid w:val="00DF1969"/>
    <w:rsid w:val="00E1464D"/>
    <w:rsid w:val="00E25D01"/>
    <w:rsid w:val="00E404E8"/>
    <w:rsid w:val="00E474B0"/>
    <w:rsid w:val="00E54C0A"/>
    <w:rsid w:val="00EC6B7A"/>
    <w:rsid w:val="00F21090"/>
    <w:rsid w:val="00F30FD1"/>
    <w:rsid w:val="00F431B2"/>
    <w:rsid w:val="00F57C87"/>
    <w:rsid w:val="00F64D5B"/>
    <w:rsid w:val="00F6525A"/>
    <w:rsid w:val="00F97270"/>
    <w:rsid w:val="00FA17E4"/>
    <w:rsid w:val="00FA61F0"/>
    <w:rsid w:val="00FA621E"/>
    <w:rsid w:val="00FB5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D247969"/>
  <w15:chartTrackingRefBased/>
  <w15:docId w15:val="{1C40C35F-B2AF-469C-8483-A04E11EAA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5F40"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qFormat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paragraph" w:styleId="Revision">
    <w:name w:val="Revision"/>
    <w:hidden/>
    <w:uiPriority w:val="99"/>
    <w:semiHidden/>
    <w:rsid w:val="004D3F40"/>
    <w:rPr>
      <w:rFonts w:ascii="Times New Roman" w:hAnsi="Times New Roman"/>
      <w:lang w:eastAsia="en-US"/>
    </w:rPr>
  </w:style>
  <w:style w:type="paragraph" w:styleId="ListParagraph">
    <w:name w:val="List Paragraph"/>
    <w:basedOn w:val="Normal"/>
    <w:uiPriority w:val="34"/>
    <w:qFormat/>
    <w:rsid w:val="0038545A"/>
    <w:pPr>
      <w:ind w:left="720"/>
      <w:contextualSpacing/>
    </w:pPr>
    <w:rPr>
      <w:rFonts w:eastAsia="Times New Roman"/>
    </w:rPr>
  </w:style>
  <w:style w:type="character" w:customStyle="1" w:styleId="Heading1Char">
    <w:name w:val="Heading 1 Char"/>
    <w:basedOn w:val="DefaultParagraphFont"/>
    <w:link w:val="Heading1"/>
    <w:rsid w:val="00605F40"/>
    <w:rPr>
      <w:rFonts w:ascii="Arial" w:hAnsi="Arial"/>
      <w:sz w:val="36"/>
      <w:lang w:eastAsia="en-US"/>
    </w:rPr>
  </w:style>
  <w:style w:type="paragraph" w:customStyle="1" w:styleId="Reference">
    <w:name w:val="Reference"/>
    <w:basedOn w:val="Normal"/>
    <w:rsid w:val="00605F40"/>
    <w:pPr>
      <w:tabs>
        <w:tab w:val="left" w:pos="851"/>
      </w:tabs>
      <w:ind w:left="851" w:hanging="85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riCOLLProjectsTaxHTField0 xmlns="d8762117-8292-4133-b1c7-eab5c6487cfd">
      <Terms xmlns="http://schemas.microsoft.com/office/infopath/2007/PartnerControls"/>
    </EriCOLLProjectsTaxHTField0>
    <_dlc_DocId xmlns="4397fad0-70af-449d-b129-6cf6df26877a">ADQ376F6HWTR-1074192144-9605</_dlc_DocId>
    <TaxKeywordTaxHTField xmlns="d8762117-8292-4133-b1c7-eab5c6487cfd">
      <Terms xmlns="http://schemas.microsoft.com/office/infopath/2007/PartnerControls"/>
    </TaxKeywordTaxHTField>
    <EriCOLLOrganizationUnitTaxHTField0 xmlns="d8762117-8292-4133-b1c7-eab5c6487cfd">
      <Terms xmlns="http://schemas.microsoft.com/office/infopath/2007/PartnerControls"/>
    </EriCOLLOrganizationUnitTaxHTField0>
    <EriCOLLCategoryTaxHTField0 xmlns="d8762117-8292-4133-b1c7-eab5c6487cfd">
      <Terms xmlns="http://schemas.microsoft.com/office/infopath/2007/PartnerControls"/>
    </EriCOLLCategoryTaxHTField0>
    <EriCOLLCustomerTaxHTField0 xmlns="d8762117-8292-4133-b1c7-eab5c6487cfd">
      <Terms xmlns="http://schemas.microsoft.com/office/infopath/2007/PartnerControls"/>
    </EriCOLLCustomerTaxHTField0>
    <EriCOLLCountryTaxHTField0 xmlns="d8762117-8292-4133-b1c7-eab5c6487cfd">
      <Terms xmlns="http://schemas.microsoft.com/office/infopath/2007/PartnerControls"/>
    </EriCOLLCountryTaxHTField0>
    <_dlc_DocIdPersistId xmlns="4397fad0-70af-449d-b129-6cf6df26877a" xsi:nil="true"/>
    <AbstractOrSummary. xmlns="637d6a7f-fde3-4f71-974f-6686b756cdaa" xsi:nil="true"/>
    <Prepared. xmlns="637d6a7f-fde3-4f71-974f-6686b756cdaa" xsi:nil="true"/>
    <EriCOLLDate. xmlns="637d6a7f-fde3-4f71-974f-6686b756cdaa" xsi:nil="true"/>
    <EriCOLLProductsTaxHTField0 xmlns="d8762117-8292-4133-b1c7-eab5c6487cfd">
      <Terms xmlns="http://schemas.microsoft.com/office/infopath/2007/PartnerControls"/>
    </EriCOLLProductsTaxHTField0>
    <EriCOLLProcessTaxHTField0 xmlns="d8762117-8292-4133-b1c7-eab5c6487cfd">
      <Terms xmlns="http://schemas.microsoft.com/office/infopath/2007/PartnerControls"/>
    </EriCOLLProcessTaxHTField0>
    <_dlc_DocIdUrl xmlns="4397fad0-70af-449d-b129-6cf6df26877a">
      <Url>https://ericsson.sharepoint.com/sites/SRT/3GPP/_layouts/15/DocIdRedir.aspx?ID=ADQ376F6HWTR-1074192144-9605</Url>
      <Description>ADQ376F6HWTR-1074192144-9605</Description>
    </_dlc_DocIdUrl>
    <TaxCatchAllLabel xmlns="d8762117-8292-4133-b1c7-eab5c6487cfd" xsi:nil="true"/>
    <TaxCatchAll xmlns="d8762117-8292-4133-b1c7-eab5c6487cfd" xsi:nil="true"/>
    <EriCOLLCompetenceTaxHTField0 xmlns="d8762117-8292-4133-b1c7-eab5c6487cfd">
      <Terms xmlns="http://schemas.microsoft.com/office/infopath/2007/PartnerControls"/>
    </EriCOLLCompetenceTaxHTField0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SharedContentType xmlns="Microsoft.SharePoint.Taxonomy.ContentTypeSync" SourceId="c3d31b72-c4b9-4223-ac69-1d9539891dc8" ContentTypeId="0x010100C5F30C9B16E14C8EACE5F2CC7B7AC7F4" PreviousValue="false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EriCOLL Docs" ma:contentTypeID="0x010100C5F30C9B16E14C8EACE5F2CC7B7AC7F400B95DCD2E749CBC42B65E026B58A7A435" ma:contentTypeVersion="58" ma:contentTypeDescription="EriCOLL Document Content Type" ma:contentTypeScope="" ma:versionID="16e7e51e0bb8a0a9c8b03a2f20ece51c">
  <xsd:schema xmlns:xsd="http://www.w3.org/2001/XMLSchema" xmlns:xs="http://www.w3.org/2001/XMLSchema" xmlns:p="http://schemas.microsoft.com/office/2006/metadata/properties" xmlns:ns2="637d6a7f-fde3-4f71-974f-6686b756cdaa" xmlns:ns3="d8762117-8292-4133-b1c7-eab5c6487cfd" xmlns:ns4="4397fad0-70af-449d-b129-6cf6df26877a" xmlns:ns5="8ce21422-bdb2-475f-ab65-4309c7957112" targetNamespace="http://schemas.microsoft.com/office/2006/metadata/properties" ma:root="true" ma:fieldsID="ff4a24d7f8718118fd27f2e5fc7571bc" ns2:_="" ns3:_="" ns4:_="" ns5:_="">
    <xsd:import namespace="637d6a7f-fde3-4f71-974f-6686b756cdaa"/>
    <xsd:import namespace="d8762117-8292-4133-b1c7-eab5c6487cfd"/>
    <xsd:import namespace="4397fad0-70af-449d-b129-6cf6df26877a"/>
    <xsd:import namespace="8ce21422-bdb2-475f-ab65-4309c7957112"/>
    <xsd:element name="properties">
      <xsd:complexType>
        <xsd:sequence>
          <xsd:element name="documentManagement">
            <xsd:complexType>
              <xsd:all>
                <xsd:element ref="ns2:Prepared." minOccurs="0"/>
                <xsd:element ref="ns2:EriCOLLDate." minOccurs="0"/>
                <xsd:element ref="ns2:AbstractOrSummary." minOccurs="0"/>
                <xsd:element ref="ns3:EriCOLLCategoryTaxHTField0" minOccurs="0"/>
                <xsd:element ref="ns3:EriCOLLCompetenceTaxHTField0" minOccurs="0"/>
                <xsd:element ref="ns3:TaxCatchAll" minOccurs="0"/>
                <xsd:element ref="ns3:EriCOLLOrganizationUnitTaxHTField0" minOccurs="0"/>
                <xsd:element ref="ns3:EriCOLLCountryTaxHTField0" minOccurs="0"/>
                <xsd:element ref="ns3:TaxCatchAllLabel" minOccurs="0"/>
                <xsd:element ref="ns3:EriCOLLCustomerTaxHTField0" minOccurs="0"/>
                <xsd:element ref="ns3:EriCOLLProcessTaxHTField0" minOccurs="0"/>
                <xsd:element ref="ns3:EriCOLLProductsTaxHTField0" minOccurs="0"/>
                <xsd:element ref="ns3:EriCOLLProjectsTaxHTField0" minOccurs="0"/>
                <xsd:element ref="ns3:TaxKeywordTaxHTField" minOccurs="0"/>
                <xsd:element ref="ns4:_dlc_DocId" minOccurs="0"/>
                <xsd:element ref="ns4:_dlc_DocIdUrl" minOccurs="0"/>
                <xsd:element ref="ns4:_dlc_DocIdPersistId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5:SharedWithUsers" minOccurs="0"/>
                <xsd:element ref="ns5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7d6a7f-fde3-4f71-974f-6686b756cdaa" elementFormDefault="qualified">
    <xsd:import namespace="http://schemas.microsoft.com/office/2006/documentManagement/types"/>
    <xsd:import namespace="http://schemas.microsoft.com/office/infopath/2007/PartnerControls"/>
    <xsd:element name="Prepared." ma:index="2" nillable="true" ma:displayName="Prepared." ma:internalName="Prepared_x002e_" ma:readOnly="false">
      <xsd:simpleType>
        <xsd:restriction base="dms:Text">
          <xsd:maxLength value="255"/>
        </xsd:restriction>
      </xsd:simpleType>
    </xsd:element>
    <xsd:element name="EriCOLLDate." ma:index="3" nillable="true" ma:displayName="Date." ma:internalName="EriCOLLDate_x002e_" ma:readOnly="false">
      <xsd:simpleType>
        <xsd:restriction base="dms:Text">
          <xsd:maxLength value="255"/>
        </xsd:restriction>
      </xsd:simpleType>
    </xsd:element>
    <xsd:element name="AbstractOrSummary." ma:index="4" nillable="true" ma:displayName="Abstract/Summary." ma:internalName="AbstractOrSummary_x002e_" ma:readOnly="false">
      <xsd:simpleType>
        <xsd:restriction base="dms:Note"/>
      </xsd:simpleType>
    </xsd:element>
    <xsd:element name="MediaServiceMetadata" ma:index="3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3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3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41" nillable="true" ma:displayName="Tags" ma:internalName="MediaServiceAutoTags" ma:readOnly="true">
      <xsd:simpleType>
        <xsd:restriction base="dms:Text"/>
      </xsd:simpleType>
    </xsd:element>
    <xsd:element name="MediaServiceOCR" ma:index="4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4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4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EriCOLLCategoryTaxHTField0" ma:index="15" nillable="true" ma:taxonomy="true" ma:internalName="EriCOLLCategoryTaxHTField0" ma:taxonomyFieldName="EriCOLLCategory" ma:displayName="Category." ma:readOnly="false" ma:fieldId="{e72cc46e-70aa-41d8-b11d-9bbfd769c5eb}" ma:taxonomyMulti="true" ma:sspId="c3d31b72-c4b9-4223-ac69-1d9539891dc8" ma:termSetId="7561d638-dd1f-4efc-b946-10f300a4ebc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mpetenceTaxHTField0" ma:index="17" nillable="true" ma:taxonomy="true" ma:internalName="EriCOLLCompetenceTaxHTField0" ma:taxonomyFieldName="EriCOLLCompetence" ma:displayName="Competence." ma:readOnly="false" ma:default="" ma:fieldId="{ff7cf505-5048-4f7f-991c-4d426a4ce272}" ma:taxonomyMulti="true" ma:sspId="c3d31b72-c4b9-4223-ac69-1d9539891dc8" ma:termSetId="65fca077-f90a-42bb-b113-1c3a98e41ad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description="" ma:hidden="true" ma:list="{781f3c2e-e928-4618-9e36-74f8736bb62d}" ma:internalName="TaxCatchAll" ma:readOnly="false" ma:showField="CatchAllData" ma:web="4397fad0-70af-449d-b129-6cf6df268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OrganizationUnitTaxHTField0" ma:index="19" nillable="true" ma:taxonomy="true" ma:internalName="EriCOLLOrganizationUnitTaxHTField0" ma:taxonomyFieldName="EriCOLLOrganizationUnit" ma:displayName="Organization Unit." ma:readOnly="false" ma:default="" ma:fieldId="{7588c015-b936-47f7-bb64-663949dc467e}" ma:taxonomyMulti="true" ma:sspId="c3d31b72-c4b9-4223-ac69-1d9539891dc8" ma:termSetId="6110ab22-b916-4130-a998-2baf810842b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untryTaxHTField0" ma:index="21" nillable="true" ma:taxonomy="true" ma:internalName="EriCOLLCountryTaxHTField0" ma:taxonomyFieldName="EriCOLLCountry" ma:displayName="Country." ma:readOnly="false" ma:default="" ma:fieldId="{a6c34b01-f2c2-4f05-b9ad-d4935bafeeb2}" ma:taxonomyMulti="true" ma:sspId="c3d31b72-c4b9-4223-ac69-1d9539891dc8" ma:termSetId="2f44dedb-31b3-4b3a-a3d0-46b7cf38e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2" nillable="true" ma:displayName="Taxonomy Catch All Column1" ma:description="" ma:hidden="true" ma:list="{781f3c2e-e928-4618-9e36-74f8736bb62d}" ma:internalName="TaxCatchAllLabel" ma:readOnly="false" ma:showField="CatchAllDataLabel" ma:web="4397fad0-70af-449d-b129-6cf6df268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CustomerTaxHTField0" ma:index="23" nillable="true" ma:taxonomy="true" ma:internalName="EriCOLLCustomerTaxHTField0" ma:taxonomyFieldName="EriCOLLCustomer" ma:displayName="Customer." ma:readOnly="false" ma:fieldId="{8480f48b-f8b7-4c77-be55-63d41a1fdb0d}" ma:taxonomyMulti="true" ma:sspId="c3d31b72-c4b9-4223-ac69-1d9539891dc8" ma:termSetId="01b599ec-ba0b-47c9-b100-c1d1cc35ce7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cessTaxHTField0" ma:index="25" nillable="true" ma:taxonomy="true" ma:internalName="EriCOLLProcessTaxHTField0" ma:taxonomyFieldName="EriCOLLProcess" ma:displayName="Process." ma:readOnly="false" ma:fieldId="{69b1f811-b392-4734-aa69-0125c68961bd}" ma:taxonomyMulti="true" ma:sspId="c3d31b72-c4b9-4223-ac69-1d9539891dc8" ma:termSetId="0511a28e-4375-4097-9e1a-1429cb21195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ductsTaxHTField0" ma:index="27" nillable="true" ma:taxonomy="true" ma:internalName="EriCOLLProductsTaxHTField0" ma:taxonomyFieldName="EriCOLLProducts" ma:displayName="Products." ma:readOnly="false" ma:default="" ma:fieldId="{e7fe205b-2114-43c4-bcb7-1bbbbd16d461}" ma:taxonomyMulti="true" ma:sspId="c3d31b72-c4b9-4223-ac69-1d9539891dc8" ma:termSetId="8910459b-9dda-441d-9133-95ead0768a8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jectsTaxHTField0" ma:index="29" nillable="true" ma:taxonomy="true" ma:internalName="EriCOLLProjectsTaxHTField0" ma:taxonomyFieldName="EriCOLLProjects" ma:displayName="Projects." ma:readOnly="false" ma:default="" ma:fieldId="{6d690e96-80d8-4550-9bd4-922d740a55ff}" ma:taxonomyMulti="true" ma:sspId="c3d31b72-c4b9-4223-ac69-1d9539891dc8" ma:termSetId="6b24ae4c-1d36-46c1-a48f-85875fb6f74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KeywordTaxHTField" ma:index="30" nillable="true" ma:taxonomy="true" ma:internalName="TaxKeywordTaxHTField" ma:taxonomyFieldName="TaxKeyword" ma:displayName="Enterprise Keywords" ma:readOnly="false" ma:fieldId="{23f27201-bee3-471e-b2e7-b64fd8b7ca38}" ma:taxonomyMulti="true" ma:sspId="c3d31b72-c4b9-4223-ac69-1d9539891d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97fad0-70af-449d-b129-6cf6df26877a" elementFormDefault="qualified">
    <xsd:import namespace="http://schemas.microsoft.com/office/2006/documentManagement/types"/>
    <xsd:import namespace="http://schemas.microsoft.com/office/infopath/2007/PartnerControls"/>
    <xsd:element name="_dlc_DocId" ma:index="3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3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e21422-bdb2-475f-ab65-4309c7957112" elementFormDefault="qualified">
    <xsd:import namespace="http://schemas.microsoft.com/office/2006/documentManagement/types"/>
    <xsd:import namespace="http://schemas.microsoft.com/office/infopath/2007/PartnerControls"/>
    <xsd:element name="SharedWithUsers" ma:index="3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B3D47D-2021-4F37-A851-8B68FC21189E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4397fad0-70af-449d-b129-6cf6df26877a"/>
    <ds:schemaRef ds:uri="637d6a7f-fde3-4f71-974f-6686b756cdaa"/>
  </ds:schemaRefs>
</ds:datastoreItem>
</file>

<file path=customXml/itemProps2.xml><?xml version="1.0" encoding="utf-8"?>
<ds:datastoreItem xmlns:ds="http://schemas.openxmlformats.org/officeDocument/2006/customXml" ds:itemID="{BC7DF7F6-0542-4876-9CF0-B448B3A905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324547-D455-4148-989A-FD658917E3C2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F09E9BDC-EB46-4CE9-89D3-AAFAF0E6DEFE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7954E931-B6E4-456B-A865-E4C0640C8C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7d6a7f-fde3-4f71-974f-6686b756cdaa"/>
    <ds:schemaRef ds:uri="d8762117-8292-4133-b1c7-eab5c6487cfd"/>
    <ds:schemaRef ds:uri="4397fad0-70af-449d-b129-6cf6df26877a"/>
    <ds:schemaRef ds:uri="8ce21422-bdb2-475f-ab65-4309c79571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Samsung</cp:lastModifiedBy>
  <cp:revision>49</cp:revision>
  <dcterms:created xsi:type="dcterms:W3CDTF">2025-08-15T09:22:00Z</dcterms:created>
  <dcterms:modified xsi:type="dcterms:W3CDTF">2025-10-17T00:14:00Z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riCOLLCategory">
    <vt:lpwstr/>
  </property>
  <property fmtid="{D5CDD505-2E9C-101B-9397-08002B2CF9AE}" pid="3" name="TaxKeyword">
    <vt:lpwstr/>
  </property>
  <property fmtid="{D5CDD505-2E9C-101B-9397-08002B2CF9AE}" pid="4" name="EriCOLLCountry">
    <vt:lpwstr/>
  </property>
  <property fmtid="{D5CDD505-2E9C-101B-9397-08002B2CF9AE}" pid="5" name="EriCOLLCompetence">
    <vt:lpwstr/>
  </property>
  <property fmtid="{D5CDD505-2E9C-101B-9397-08002B2CF9AE}" pid="6" name="ContentTypeId">
    <vt:lpwstr>0x010100C5F30C9B16E14C8EACE5F2CC7B7AC7F400B95DCD2E749CBC42B65E026B58A7A435</vt:lpwstr>
  </property>
  <property fmtid="{D5CDD505-2E9C-101B-9397-08002B2CF9AE}" pid="7" name="_dlc_DocIdItemGuid">
    <vt:lpwstr>65175cba-27cd-437b-a731-d17b659fef16</vt:lpwstr>
  </property>
  <property fmtid="{D5CDD505-2E9C-101B-9397-08002B2CF9AE}" pid="8" name="Base Target">
    <vt:lpwstr>_blank</vt:lpwstr>
  </property>
  <property fmtid="{D5CDD505-2E9C-101B-9397-08002B2CF9AE}" pid="9" name="EriCOLLProjects">
    <vt:lpwstr/>
  </property>
  <property fmtid="{D5CDD505-2E9C-101B-9397-08002B2CF9AE}" pid="10" name="EriCOLLProcess">
    <vt:lpwstr/>
  </property>
  <property fmtid="{D5CDD505-2E9C-101B-9397-08002B2CF9AE}" pid="11" name="EriCOLLOrganizationUnit">
    <vt:lpwstr/>
  </property>
  <property fmtid="{D5CDD505-2E9C-101B-9397-08002B2CF9AE}" pid="12" name="EriCOLLProducts">
    <vt:lpwstr/>
  </property>
  <property fmtid="{D5CDD505-2E9C-101B-9397-08002B2CF9AE}" pid="13" name="EriCOLLCustomer">
    <vt:lpwstr/>
  </property>
</Properties>
</file>