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E93E" w14:textId="500EAC2F" w:rsidR="002F6D1E" w:rsidRPr="00F90A20" w:rsidRDefault="002F6D1E" w:rsidP="002F6D1E">
      <w:pPr>
        <w:tabs>
          <w:tab w:val="right" w:pos="9639"/>
        </w:tabs>
        <w:spacing w:after="0"/>
        <w:rPr>
          <w:rFonts w:ascii="Arial" w:hAnsi="Arial" w:cs="Arial"/>
          <w:b/>
          <w:sz w:val="22"/>
          <w:szCs w:val="22"/>
          <w:lang w:val="sv-SE"/>
        </w:rPr>
      </w:pPr>
      <w:r w:rsidRPr="00F90A20">
        <w:rPr>
          <w:rFonts w:ascii="Arial" w:hAnsi="Arial" w:cs="Arial"/>
          <w:b/>
          <w:sz w:val="22"/>
          <w:szCs w:val="22"/>
          <w:lang w:val="sv-SE"/>
        </w:rPr>
        <w:t>3GPP TSG-SA3 Meeting #124</w:t>
      </w:r>
      <w:r w:rsidRPr="00F90A20">
        <w:rPr>
          <w:rFonts w:ascii="Arial" w:hAnsi="Arial" w:cs="Arial"/>
          <w:b/>
          <w:sz w:val="22"/>
          <w:szCs w:val="22"/>
          <w:lang w:val="sv-SE"/>
        </w:rPr>
        <w:tab/>
      </w:r>
      <w:ins w:id="0" w:author="Ericsson-r1" w:date="2025-10-14T10:33:00Z" w16du:dateUtc="2025-10-14T08:33:00Z">
        <w:r w:rsidR="00A025BC" w:rsidRPr="00F90A20">
          <w:rPr>
            <w:rFonts w:ascii="Arial" w:hAnsi="Arial" w:cs="Arial"/>
            <w:b/>
            <w:sz w:val="22"/>
            <w:szCs w:val="22"/>
            <w:lang w:val="sv-SE"/>
          </w:rPr>
          <w:t>draft_</w:t>
        </w:r>
      </w:ins>
      <w:r w:rsidRPr="00F90A20">
        <w:rPr>
          <w:rFonts w:ascii="Arial" w:hAnsi="Arial" w:cs="Arial"/>
          <w:b/>
          <w:sz w:val="22"/>
          <w:szCs w:val="22"/>
          <w:lang w:val="sv-SE"/>
        </w:rPr>
        <w:t>S3-25</w:t>
      </w:r>
      <w:r w:rsidR="00807171" w:rsidRPr="00F90A20">
        <w:rPr>
          <w:rFonts w:ascii="Arial" w:hAnsi="Arial" w:cs="Arial"/>
          <w:b/>
          <w:sz w:val="22"/>
          <w:szCs w:val="22"/>
          <w:lang w:val="sv-SE"/>
        </w:rPr>
        <w:t>35</w:t>
      </w:r>
      <w:r w:rsidR="00A11E3A" w:rsidRPr="00F90A20">
        <w:rPr>
          <w:rFonts w:ascii="Arial" w:hAnsi="Arial" w:cs="Arial"/>
          <w:b/>
          <w:sz w:val="22"/>
          <w:szCs w:val="22"/>
          <w:lang w:val="sv-SE"/>
        </w:rPr>
        <w:t>79</w:t>
      </w:r>
      <w:ins w:id="1" w:author="Ericsson-r1" w:date="2025-10-14T10:33:00Z" w16du:dateUtc="2025-10-14T08:33:00Z">
        <w:r w:rsidR="00A025BC" w:rsidRPr="00F90A20">
          <w:rPr>
            <w:rFonts w:ascii="Arial" w:hAnsi="Arial" w:cs="Arial"/>
            <w:b/>
            <w:sz w:val="22"/>
            <w:szCs w:val="22"/>
            <w:lang w:val="sv-SE"/>
          </w:rPr>
          <w:t>-r1</w:t>
        </w:r>
      </w:ins>
    </w:p>
    <w:p w14:paraId="06F0FA25" w14:textId="77777777" w:rsidR="002F6D1E" w:rsidRPr="002F6D1E" w:rsidRDefault="002F6D1E" w:rsidP="002F6D1E">
      <w:pPr>
        <w:tabs>
          <w:tab w:val="right" w:pos="9639"/>
        </w:tabs>
        <w:spacing w:after="0"/>
        <w:rPr>
          <w:rFonts w:ascii="Arial" w:hAnsi="Arial" w:cs="Arial"/>
          <w:b/>
          <w:bCs/>
          <w:sz w:val="22"/>
          <w:szCs w:val="22"/>
        </w:rPr>
      </w:pPr>
      <w:r w:rsidRPr="002F6D1E">
        <w:rPr>
          <w:rFonts w:ascii="Arial" w:hAnsi="Arial" w:cs="Arial"/>
          <w:b/>
          <w:sz w:val="22"/>
          <w:szCs w:val="22"/>
        </w:rPr>
        <w:t>Wuhan, China, 13 – 17 October</w:t>
      </w:r>
      <w:r w:rsidRPr="002F6D1E">
        <w:rPr>
          <w:rFonts w:ascii="Arial" w:hAnsi="Arial"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30CD9B4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63D50">
        <w:rPr>
          <w:rFonts w:ascii="Arial" w:hAnsi="Arial" w:cs="Arial"/>
          <w:b/>
          <w:bCs/>
          <w:lang w:val="en-US"/>
        </w:rPr>
        <w:t>Ericsson</w:t>
      </w:r>
    </w:p>
    <w:p w14:paraId="65CE4E4B" w14:textId="297AF87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22A10">
        <w:rPr>
          <w:rFonts w:ascii="Arial" w:hAnsi="Arial" w:cs="Arial"/>
          <w:b/>
          <w:bCs/>
          <w:lang w:val="en-US"/>
        </w:rPr>
        <w:t>SECHAND architecture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F8AC2DC" w:rsidR="0051688C" w:rsidRPr="00622A10" w:rsidRDefault="0051688C" w:rsidP="0051688C">
      <w:pPr>
        <w:spacing w:after="120"/>
        <w:ind w:left="1985" w:hanging="1985"/>
        <w:rPr>
          <w:rFonts w:ascii="Arial" w:hAnsi="Arial" w:cs="Arial"/>
          <w:b/>
          <w:bCs/>
          <w:lang w:val="en-US"/>
        </w:rPr>
      </w:pPr>
      <w:r w:rsidRPr="00622A10">
        <w:rPr>
          <w:rFonts w:ascii="Arial" w:hAnsi="Arial" w:cs="Arial"/>
          <w:b/>
          <w:bCs/>
          <w:lang w:val="en-US"/>
        </w:rPr>
        <w:t>Agenda item:</w:t>
      </w:r>
      <w:r w:rsidRPr="00622A10">
        <w:rPr>
          <w:rFonts w:ascii="Arial" w:hAnsi="Arial" w:cs="Arial"/>
          <w:b/>
          <w:bCs/>
          <w:lang w:val="en-US"/>
        </w:rPr>
        <w:tab/>
      </w:r>
      <w:r w:rsidR="00F83E72" w:rsidRPr="00622A10">
        <w:rPr>
          <w:rFonts w:ascii="Arial" w:hAnsi="Arial" w:cs="Arial"/>
          <w:b/>
          <w:bCs/>
          <w:lang w:val="en-US"/>
        </w:rPr>
        <w:t>5.1.1</w:t>
      </w:r>
    </w:p>
    <w:p w14:paraId="369E83CA" w14:textId="36031D9C" w:rsidR="00C93D83" w:rsidRPr="00622A10" w:rsidRDefault="00B41104">
      <w:pPr>
        <w:spacing w:after="120"/>
        <w:ind w:left="1985" w:hanging="1985"/>
        <w:rPr>
          <w:rFonts w:ascii="Arial" w:hAnsi="Arial" w:cs="Arial"/>
          <w:b/>
          <w:bCs/>
          <w:lang w:val="en-US"/>
        </w:rPr>
      </w:pPr>
      <w:r w:rsidRPr="00622A10">
        <w:rPr>
          <w:rFonts w:ascii="Arial" w:hAnsi="Arial" w:cs="Arial"/>
          <w:b/>
          <w:bCs/>
          <w:lang w:val="en-US"/>
        </w:rPr>
        <w:t>Spec:</w:t>
      </w:r>
      <w:r w:rsidRPr="00622A10">
        <w:rPr>
          <w:rFonts w:ascii="Arial" w:hAnsi="Arial" w:cs="Arial"/>
          <w:b/>
          <w:bCs/>
          <w:lang w:val="en-US"/>
        </w:rPr>
        <w:tab/>
        <w:t xml:space="preserve">3GPP </w:t>
      </w:r>
      <w:r w:rsidR="00AA7E59" w:rsidRPr="00622A10">
        <w:rPr>
          <w:rFonts w:ascii="Arial" w:hAnsi="Arial" w:cs="Arial"/>
          <w:b/>
          <w:bCs/>
          <w:lang w:val="en-US"/>
        </w:rPr>
        <w:t>T</w:t>
      </w:r>
      <w:r w:rsidR="00F22191" w:rsidRPr="00622A10">
        <w:rPr>
          <w:rFonts w:ascii="Arial" w:hAnsi="Arial" w:cs="Arial"/>
          <w:b/>
          <w:bCs/>
          <w:lang w:val="en-US"/>
        </w:rPr>
        <w:t>S 33.502</w:t>
      </w:r>
    </w:p>
    <w:p w14:paraId="32E76F63" w14:textId="03DB8DA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04B55">
        <w:rPr>
          <w:rFonts w:ascii="Arial" w:hAnsi="Arial" w:cs="Arial"/>
          <w:b/>
          <w:bCs/>
          <w:lang w:val="en-US"/>
        </w:rPr>
        <w:t>0.1.0</w:t>
      </w:r>
    </w:p>
    <w:p w14:paraId="09C0AB02" w14:textId="1D58DF3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F6CC1">
        <w:rPr>
          <w:rFonts w:ascii="Arial" w:hAnsi="Arial" w:cs="Arial"/>
          <w:b/>
          <w:bCs/>
          <w:lang w:val="en-US"/>
        </w:rPr>
        <w:t>SECHAND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28B3D8D5" w:rsidR="00C93D83" w:rsidRDefault="00EE6A47" w:rsidP="008873A8">
      <w:pPr>
        <w:rPr>
          <w:lang w:val="en-US"/>
        </w:rPr>
      </w:pPr>
      <w:r>
        <w:rPr>
          <w:lang w:val="en-US"/>
        </w:rPr>
        <w:t>This contribution proposes an update of the example of trust domains in the overall architecture.</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7309B2" w14:textId="77777777" w:rsidR="00EE6A47" w:rsidRPr="004D3578" w:rsidRDefault="00EE6A47" w:rsidP="00EE6A47">
      <w:pPr>
        <w:pStyle w:val="EW"/>
      </w:pPr>
    </w:p>
    <w:p w14:paraId="7A479DDE" w14:textId="77777777" w:rsidR="00EE6A47" w:rsidRDefault="00EE6A47" w:rsidP="00EE6A47">
      <w:pPr>
        <w:pStyle w:val="Heading1"/>
      </w:pPr>
      <w:bookmarkStart w:id="2" w:name="clause4"/>
      <w:bookmarkStart w:id="3" w:name="_Toc207788090"/>
      <w:bookmarkEnd w:id="2"/>
      <w:r w:rsidRPr="004D3578">
        <w:t>4</w:t>
      </w:r>
      <w:r w:rsidRPr="004D3578">
        <w:tab/>
      </w:r>
      <w:r>
        <w:t>Overview of Security related Events handling</w:t>
      </w:r>
      <w:bookmarkEnd w:id="3"/>
    </w:p>
    <w:p w14:paraId="2880544C" w14:textId="77777777" w:rsidR="00EE6A47" w:rsidRPr="00871FD6" w:rsidRDefault="00EE6A47" w:rsidP="00EE6A47">
      <w:pPr>
        <w:pStyle w:val="EditorsNote"/>
      </w:pPr>
      <w:r>
        <w:t>Editor’s Note: This clause addresses the architectural view of the feature</w:t>
      </w:r>
    </w:p>
    <w:p w14:paraId="5E2EAAD2" w14:textId="77777777" w:rsidR="00EE6A47" w:rsidRDefault="00EE6A47" w:rsidP="00EE6A47">
      <w:pPr>
        <w:jc w:val="both"/>
        <w:textAlignment w:val="baseline"/>
        <w:rPr>
          <w:lang w:val="en-US" w:eastAsia="zh-CN"/>
        </w:rPr>
      </w:pPr>
      <w:r>
        <w:rPr>
          <w:lang w:val="en-US" w:eastAsia="zh-CN"/>
        </w:rPr>
        <w:t xml:space="preserve">The Service Based Architecture (SBA) is the dominant method for control plane as well as the Service Based Management Architecture (SBMA) is for management communications. In addition to the many benefits of using SBA, e.g. agility to increase and decrease the number of service instances in coordination with demand, potential attacks may still appear for network, service and/or APIs. </w:t>
      </w:r>
    </w:p>
    <w:p w14:paraId="3F5C1182" w14:textId="77777777" w:rsidR="00EE6A47" w:rsidRDefault="00EE6A47" w:rsidP="00EE6A47">
      <w:r w:rsidRPr="000D4A56">
        <w:t xml:space="preserve">The 5G system includes heterogeneous and varied Network Functions (NF) deployments, where </w:t>
      </w:r>
      <w:r>
        <w:t xml:space="preserve">each and every Network Function has a specified behaviour according to 3GPP specifications. </w:t>
      </w:r>
      <w:r w:rsidRPr="000D4A56">
        <w:t>If any NF runs into errors</w:t>
      </w:r>
      <w:r>
        <w:t>, e.g. a violation of the normal behaviour, or abnormal access or unauthorised request, then the NF needs to be evaluated from security perspective. Collection of data related to abnormal events needs to be performed for the evaluation of the NF behaviour, with related data being transmitted towards a security entity that will execute the evaluation.</w:t>
      </w:r>
      <w:r w:rsidRPr="000D4A56">
        <w:t xml:space="preserve"> </w:t>
      </w:r>
    </w:p>
    <w:p w14:paraId="4A186C30" w14:textId="77777777" w:rsidR="00EE6A47" w:rsidRDefault="00EE6A47" w:rsidP="00EE6A47">
      <w:pPr>
        <w:rPr>
          <w:lang w:val="en-US" w:eastAsia="zh-CN"/>
        </w:rPr>
      </w:pPr>
      <w:r>
        <w:t xml:space="preserve">The following figure shows </w:t>
      </w:r>
      <w:r w:rsidRPr="00D1117F">
        <w:t xml:space="preserve">an example of trust </w:t>
      </w:r>
      <w:r>
        <w:t>domains</w:t>
      </w:r>
      <w:r w:rsidRPr="00D1117F">
        <w:t xml:space="preserve"> in the overall architecture </w:t>
      </w:r>
      <w:r>
        <w:t>for the collection and transmission of the Security related Events detected by NFs</w:t>
      </w:r>
      <w:r>
        <w:rPr>
          <w:lang w:val="en-US" w:eastAsia="zh-CN"/>
        </w:rPr>
        <w:t>.</w:t>
      </w:r>
    </w:p>
    <w:p w14:paraId="25FB3D9D" w14:textId="16CC8E8C" w:rsidR="00EE6A47" w:rsidDel="00AA4F83" w:rsidRDefault="00EE6A47" w:rsidP="00EE6A47">
      <w:pPr>
        <w:rPr>
          <w:del w:id="4" w:author="Author"/>
          <w:lang w:val="en-US"/>
        </w:rPr>
      </w:pPr>
      <w:del w:id="5" w:author="Author">
        <w:r w:rsidDel="00AA4F83">
          <w:rPr>
            <w:noProof/>
            <w:lang w:val="en-US"/>
          </w:rPr>
          <w:lastRenderedPageBreak/>
          <w:drawing>
            <wp:inline distT="0" distB="0" distL="0" distR="0" wp14:anchorId="21B4DA42" wp14:editId="461CD12D">
              <wp:extent cx="5311775" cy="2968765"/>
              <wp:effectExtent l="0" t="0" r="3175" b="3175"/>
              <wp:docPr id="2080487035"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7035" name="Picture 1" descr="A screen shot of a compu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2356" cy="2980268"/>
                      </a:xfrm>
                      <a:prstGeom prst="rect">
                        <a:avLst/>
                      </a:prstGeom>
                      <a:noFill/>
                    </pic:spPr>
                  </pic:pic>
                </a:graphicData>
              </a:graphic>
            </wp:inline>
          </w:drawing>
        </w:r>
      </w:del>
    </w:p>
    <w:commentRangeStart w:id="6"/>
    <w:p w14:paraId="6E245380" w14:textId="03C83636" w:rsidR="00AA4F83" w:rsidRPr="00775785" w:rsidRDefault="00F90A20" w:rsidP="00EE6A47">
      <w:pPr>
        <w:rPr>
          <w:ins w:id="7" w:author="Author"/>
          <w:lang w:val="en-US"/>
        </w:rPr>
      </w:pPr>
      <w:r>
        <w:rPr>
          <w:rFonts w:eastAsia="Times New Roman"/>
          <w:lang w:val="en-US"/>
        </w:rPr>
        <w:object w:dxaOrig="11988" w:dyaOrig="8580" w14:anchorId="28C52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6pt;height:358.8pt" o:ole="">
            <v:imagedata r:id="rId8" o:title=""/>
          </v:shape>
          <o:OLEObject Type="Embed" ProgID="Visio.Drawing.15" ShapeID="_x0000_i1025" DrawAspect="Content" ObjectID="_1821943563" r:id="rId9"/>
        </w:object>
      </w:r>
      <w:commentRangeEnd w:id="6"/>
      <w:r w:rsidR="00B72BC6">
        <w:rPr>
          <w:rStyle w:val="CommentReference"/>
        </w:rPr>
        <w:commentReference w:id="6"/>
      </w:r>
    </w:p>
    <w:p w14:paraId="0BD0539D" w14:textId="77777777" w:rsidR="00056F5B" w:rsidRDefault="00056F5B" w:rsidP="00056F5B">
      <w:pPr>
        <w:pStyle w:val="TF"/>
      </w:pPr>
      <w:r>
        <w:t>Figure 4-1 Example of trust domains in the Security related Events Handling architecture</w:t>
      </w:r>
    </w:p>
    <w:p w14:paraId="3F30A09D" w14:textId="635D0411" w:rsidR="0032280A" w:rsidRDefault="00704F93" w:rsidP="0032280A">
      <w:pPr>
        <w:rPr>
          <w:ins w:id="8" w:author="Author"/>
        </w:rPr>
      </w:pPr>
      <w:ins w:id="9" w:author="Author">
        <w:r>
          <w:t xml:space="preserve">The security related event configuration entity configures </w:t>
        </w:r>
        <w:r w:rsidR="003638D0">
          <w:t xml:space="preserve">the collection of security related events at the NF </w:t>
        </w:r>
        <w:r w:rsidR="00B95546">
          <w:t>and/or optional event collection framework. The security related event collection entity collects security related events</w:t>
        </w:r>
        <w:r w:rsidR="008C55C3">
          <w:t xml:space="preserve"> from the NF or optionally via an event collection framework. There is also management related event collection, but it is not in scope of this document.</w:t>
        </w:r>
        <w:r w:rsidR="00692B60">
          <w:t xml:space="preserve"> The </w:t>
        </w:r>
        <w:r w:rsidR="00D46368">
          <w:t xml:space="preserve">optional </w:t>
        </w:r>
        <w:r w:rsidR="00692B60">
          <w:t xml:space="preserve">event collection framework </w:t>
        </w:r>
        <w:r w:rsidR="00C13A14">
          <w:t xml:space="preserve">collects events from </w:t>
        </w:r>
        <w:r w:rsidR="00D46368">
          <w:t xml:space="preserve">both 3GPP specified </w:t>
        </w:r>
        <w:r w:rsidR="00734B00">
          <w:t>NFs</w:t>
        </w:r>
        <w:r w:rsidR="00BD6680">
          <w:t xml:space="preserve"> and </w:t>
        </w:r>
        <w:r w:rsidR="00734B00">
          <w:t xml:space="preserve"> functions not specified by 3GPP, </w:t>
        </w:r>
        <w:r w:rsidR="00C13A14">
          <w:t>and potentially correlates different events, e.g. from different layers.</w:t>
        </w:r>
        <w:r w:rsidR="00A031E2">
          <w:t xml:space="preserve"> </w:t>
        </w:r>
      </w:ins>
    </w:p>
    <w:p w14:paraId="36C5FE0D" w14:textId="6D676DBC" w:rsidR="00A031E2" w:rsidRDefault="00A031E2" w:rsidP="0032280A">
      <w:pPr>
        <w:rPr>
          <w:ins w:id="10" w:author="Author"/>
        </w:rPr>
      </w:pPr>
      <w:ins w:id="11" w:author="Author">
        <w:r>
          <w:lastRenderedPageBreak/>
          <w:t>The interfaces</w:t>
        </w:r>
        <w:r w:rsidR="00667063">
          <w:t xml:space="preserve"> for collection </w:t>
        </w:r>
        <w:r w:rsidR="000545E7">
          <w:t xml:space="preserve">of </w:t>
        </w:r>
        <w:r w:rsidR="00667063">
          <w:t>security related events are in scope of the present document.</w:t>
        </w:r>
        <w:r w:rsidR="003867CE">
          <w:t xml:space="preserve"> </w:t>
        </w:r>
        <w:r w:rsidR="000545E7">
          <w:t xml:space="preserve">Requirements on the </w:t>
        </w:r>
        <w:r w:rsidR="00FE7259">
          <w:t>configuration</w:t>
        </w:r>
        <w:r w:rsidR="000545E7">
          <w:t xml:space="preserve"> of security related events are in scope of the present document. </w:t>
        </w:r>
      </w:ins>
    </w:p>
    <w:p w14:paraId="507DA9F1" w14:textId="77777777" w:rsidR="00704F93" w:rsidRDefault="00704F93" w:rsidP="0032280A"/>
    <w:p w14:paraId="2B3C92BA" w14:textId="77777777" w:rsidR="00EE6A47" w:rsidRDefault="00EE6A47" w:rsidP="00EE6A47">
      <w:pPr>
        <w:pStyle w:val="EditorsNote"/>
      </w:pPr>
      <w:r>
        <w:t xml:space="preserve">Editor’s Note: this figure is for information purposes to illustrate </w:t>
      </w:r>
      <w:r w:rsidRPr="00114500">
        <w:rPr>
          <w:lang w:val="en-US"/>
        </w:rPr>
        <w:t>the requirement work. It will be revisited further once the requirements get agreed</w:t>
      </w:r>
      <w:r>
        <w:t>.</w:t>
      </w:r>
    </w:p>
    <w:p w14:paraId="4DD5ADD4" w14:textId="77777777" w:rsidR="00EE6A47" w:rsidRDefault="00EE6A47" w:rsidP="00EE6A47">
      <w:pPr>
        <w:pStyle w:val="NO"/>
      </w:pPr>
      <w:r>
        <w:t xml:space="preserve">NOTE 1: The definition of the trust domains is to be established by the PLMN-operator. </w:t>
      </w:r>
    </w:p>
    <w:p w14:paraId="197A8A11" w14:textId="77777777" w:rsidR="00EE6A47" w:rsidRDefault="00EE6A47" w:rsidP="00EE6A47">
      <w:pPr>
        <w:pStyle w:val="NO"/>
      </w:pPr>
      <w:r>
        <w:t xml:space="preserve">NOTE 2: The Security related Events Collecting entity is </w:t>
      </w:r>
      <w:r w:rsidRPr="002E760C">
        <w:t>under operator control (e.g. through business agreements, policy, managed service, directly managed, etc)</w:t>
      </w:r>
      <w:r>
        <w:t xml:space="preserve"> and it is out of the scope of 3GPP.</w:t>
      </w:r>
    </w:p>
    <w:p w14:paraId="0D0F5ECF" w14:textId="77E9F29E" w:rsidR="00EE6A47" w:rsidRPr="000C093C" w:rsidRDefault="00EE6A47" w:rsidP="00EE6A47">
      <w:pPr>
        <w:pStyle w:val="NO"/>
        <w:rPr>
          <w:lang w:val="en-US"/>
        </w:rPr>
      </w:pPr>
      <w:r w:rsidRPr="007C3A47">
        <w:t xml:space="preserve">NOTE </w:t>
      </w:r>
      <w:r w:rsidRPr="007C3A47">
        <w:rPr>
          <w:rFonts w:hint="eastAsia"/>
          <w:lang w:eastAsia="zh-CN"/>
        </w:rPr>
        <w:t>3</w:t>
      </w:r>
      <w:r w:rsidRPr="007C3A47">
        <w:t xml:space="preserve">: Whether the security </w:t>
      </w:r>
      <w:ins w:id="12" w:author="Ericsson-r1" w:date="2025-10-14T10:39:00Z" w16du:dateUtc="2025-10-14T08:39:00Z">
        <w:r w:rsidR="00224ECF">
          <w:t xml:space="preserve">related event </w:t>
        </w:r>
      </w:ins>
      <w:del w:id="13" w:author="Ericsson-r1" w:date="2025-10-14T10:39:00Z" w16du:dateUtc="2025-10-14T08:39:00Z">
        <w:r w:rsidRPr="007C3A47" w:rsidDel="00224ECF">
          <w:delText xml:space="preserve">collecting </w:delText>
        </w:r>
      </w:del>
      <w:ins w:id="14" w:author="Ericsson-r1" w:date="2025-10-14T10:39:00Z" w16du:dateUtc="2025-10-14T08:39:00Z">
        <w:r w:rsidR="00224ECF" w:rsidRPr="007C3A47">
          <w:t>collect</w:t>
        </w:r>
        <w:r w:rsidR="00224ECF">
          <w:t>ion</w:t>
        </w:r>
        <w:r w:rsidR="00224ECF" w:rsidRPr="007C3A47">
          <w:t xml:space="preserve"> </w:t>
        </w:r>
      </w:ins>
      <w:r w:rsidRPr="007C3A47">
        <w:t xml:space="preserve">entity is the same as the </w:t>
      </w:r>
      <w:del w:id="15" w:author="Author">
        <w:r w:rsidRPr="007C3A47" w:rsidDel="003A78F0">
          <w:delText xml:space="preserve">management </w:delText>
        </w:r>
      </w:del>
      <w:ins w:id="16" w:author="Author">
        <w:r w:rsidR="003A78F0">
          <w:t>security related event configuration</w:t>
        </w:r>
        <w:r w:rsidR="003A78F0" w:rsidRPr="007C3A47">
          <w:t xml:space="preserve"> </w:t>
        </w:r>
      </w:ins>
      <w:r w:rsidRPr="007C3A47">
        <w:t>entity is an operator decision.</w:t>
      </w:r>
      <w:ins w:id="17" w:author="Author">
        <w:r w:rsidR="00A157D1">
          <w:t xml:space="preserve"> </w:t>
        </w:r>
      </w:ins>
      <w:ins w:id="18" w:author="Ericsson-r1" w:date="2025-10-14T10:38:00Z" w16du:dateUtc="2025-10-14T08:38:00Z">
        <w:r w:rsidR="00107325">
          <w:t xml:space="preserve">Communication between the security </w:t>
        </w:r>
      </w:ins>
      <w:ins w:id="19" w:author="Ericsson-r1" w:date="2025-10-14T10:39:00Z" w16du:dateUtc="2025-10-14T08:39:00Z">
        <w:r w:rsidR="00224ECF">
          <w:t xml:space="preserve">related event collection entity and the security related event configuration entity </w:t>
        </w:r>
        <w:r w:rsidR="005B69EC">
          <w:t xml:space="preserve">is not described in this document. </w:t>
        </w:r>
      </w:ins>
      <w:ins w:id="20" w:author="Author">
        <w:r w:rsidR="00A157D1">
          <w:t xml:space="preserve">Whether the security collection entity is the same as the management related event collection entity is an operator decision. </w:t>
        </w:r>
      </w:ins>
    </w:p>
    <w:p w14:paraId="1151E3A7" w14:textId="77777777" w:rsidR="002C4DBE" w:rsidRPr="008A6FEB" w:rsidRDefault="002C4DBE" w:rsidP="00787456">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Ericsson-r1" w:date="2025-10-14T10:36:00Z" w:initials="Eri-r1">
    <w:p w14:paraId="10963B40" w14:textId="77777777" w:rsidR="00B72BC6" w:rsidRDefault="00B72BC6" w:rsidP="00B72BC6">
      <w:pPr>
        <w:pStyle w:val="CommentText"/>
      </w:pPr>
      <w:r>
        <w:rPr>
          <w:rStyle w:val="CommentReference"/>
        </w:rPr>
        <w:annotationRef/>
      </w:r>
      <w:r>
        <w:t>Added arrow between Security related event configuration entity and Security related Event Collection Entity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63B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FAAED" w16cex:dateUtc="2025-10-14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63B40" w16cid:durableId="55FFAA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D228" w14:textId="77777777" w:rsidR="009E7121" w:rsidRDefault="009E7121">
      <w:r>
        <w:separator/>
      </w:r>
    </w:p>
  </w:endnote>
  <w:endnote w:type="continuationSeparator" w:id="0">
    <w:p w14:paraId="7A8A5783" w14:textId="77777777" w:rsidR="009E7121" w:rsidRDefault="009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8231" w14:textId="77777777" w:rsidR="009E7121" w:rsidRDefault="009E7121">
      <w:r>
        <w:separator/>
      </w:r>
    </w:p>
  </w:footnote>
  <w:footnote w:type="continuationSeparator" w:id="0">
    <w:p w14:paraId="4FC18694" w14:textId="77777777" w:rsidR="009E7121" w:rsidRDefault="009E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1D87"/>
    <w:rsid w:val="00032590"/>
    <w:rsid w:val="000545E7"/>
    <w:rsid w:val="00056F5B"/>
    <w:rsid w:val="000B102E"/>
    <w:rsid w:val="000B59EB"/>
    <w:rsid w:val="000D014A"/>
    <w:rsid w:val="000D656C"/>
    <w:rsid w:val="000F2DBE"/>
    <w:rsid w:val="00104CB5"/>
    <w:rsid w:val="0010504F"/>
    <w:rsid w:val="00105556"/>
    <w:rsid w:val="00107325"/>
    <w:rsid w:val="001209C2"/>
    <w:rsid w:val="00141EBC"/>
    <w:rsid w:val="001604A8"/>
    <w:rsid w:val="00173F3E"/>
    <w:rsid w:val="00192FB4"/>
    <w:rsid w:val="001A49E4"/>
    <w:rsid w:val="001B093A"/>
    <w:rsid w:val="001C5CF1"/>
    <w:rsid w:val="001F1517"/>
    <w:rsid w:val="001F24BB"/>
    <w:rsid w:val="001F6CC1"/>
    <w:rsid w:val="002000EF"/>
    <w:rsid w:val="00214DF0"/>
    <w:rsid w:val="00224ECF"/>
    <w:rsid w:val="00237D48"/>
    <w:rsid w:val="002456AF"/>
    <w:rsid w:val="002474B7"/>
    <w:rsid w:val="00256922"/>
    <w:rsid w:val="002615A5"/>
    <w:rsid w:val="00266561"/>
    <w:rsid w:val="00280F99"/>
    <w:rsid w:val="00287C53"/>
    <w:rsid w:val="002A41AC"/>
    <w:rsid w:val="002B225B"/>
    <w:rsid w:val="002B36DA"/>
    <w:rsid w:val="002C4DBE"/>
    <w:rsid w:val="002C7896"/>
    <w:rsid w:val="002E25CD"/>
    <w:rsid w:val="002F6D1E"/>
    <w:rsid w:val="0032280A"/>
    <w:rsid w:val="0034196B"/>
    <w:rsid w:val="003638D0"/>
    <w:rsid w:val="003867CE"/>
    <w:rsid w:val="003A78F0"/>
    <w:rsid w:val="003B2C6D"/>
    <w:rsid w:val="003E0A1D"/>
    <w:rsid w:val="004054C1"/>
    <w:rsid w:val="004134F0"/>
    <w:rsid w:val="00413876"/>
    <w:rsid w:val="0041457A"/>
    <w:rsid w:val="0044235F"/>
    <w:rsid w:val="004721C0"/>
    <w:rsid w:val="00481E60"/>
    <w:rsid w:val="00497F76"/>
    <w:rsid w:val="004A28D7"/>
    <w:rsid w:val="004B4036"/>
    <w:rsid w:val="004D1227"/>
    <w:rsid w:val="004E2F92"/>
    <w:rsid w:val="00513462"/>
    <w:rsid w:val="0051513A"/>
    <w:rsid w:val="0051688C"/>
    <w:rsid w:val="00537107"/>
    <w:rsid w:val="00587CB1"/>
    <w:rsid w:val="005A1BA3"/>
    <w:rsid w:val="005B69EC"/>
    <w:rsid w:val="005E3E1B"/>
    <w:rsid w:val="00600A96"/>
    <w:rsid w:val="00610FC8"/>
    <w:rsid w:val="006215F3"/>
    <w:rsid w:val="00622A10"/>
    <w:rsid w:val="00653E2A"/>
    <w:rsid w:val="00667063"/>
    <w:rsid w:val="00692B60"/>
    <w:rsid w:val="0069541A"/>
    <w:rsid w:val="006A08F6"/>
    <w:rsid w:val="00704F93"/>
    <w:rsid w:val="00724C04"/>
    <w:rsid w:val="00734B00"/>
    <w:rsid w:val="00743107"/>
    <w:rsid w:val="007520D0"/>
    <w:rsid w:val="007579A5"/>
    <w:rsid w:val="00780A06"/>
    <w:rsid w:val="00785301"/>
    <w:rsid w:val="00787456"/>
    <w:rsid w:val="00793D77"/>
    <w:rsid w:val="007D65EC"/>
    <w:rsid w:val="00807171"/>
    <w:rsid w:val="0082707E"/>
    <w:rsid w:val="00832576"/>
    <w:rsid w:val="00862975"/>
    <w:rsid w:val="00877986"/>
    <w:rsid w:val="008873A8"/>
    <w:rsid w:val="008A6FEB"/>
    <w:rsid w:val="008B4AAF"/>
    <w:rsid w:val="008B6B65"/>
    <w:rsid w:val="008C55C3"/>
    <w:rsid w:val="00904B55"/>
    <w:rsid w:val="00912AE6"/>
    <w:rsid w:val="009158D2"/>
    <w:rsid w:val="009255E7"/>
    <w:rsid w:val="00925AB9"/>
    <w:rsid w:val="0093072D"/>
    <w:rsid w:val="00937E80"/>
    <w:rsid w:val="0095026B"/>
    <w:rsid w:val="00963D50"/>
    <w:rsid w:val="009664F6"/>
    <w:rsid w:val="00966D99"/>
    <w:rsid w:val="00980863"/>
    <w:rsid w:val="00982BA7"/>
    <w:rsid w:val="009A21B0"/>
    <w:rsid w:val="009E7121"/>
    <w:rsid w:val="00A025BC"/>
    <w:rsid w:val="00A031E2"/>
    <w:rsid w:val="00A11E3A"/>
    <w:rsid w:val="00A157D1"/>
    <w:rsid w:val="00A17AB4"/>
    <w:rsid w:val="00A34787"/>
    <w:rsid w:val="00A569C0"/>
    <w:rsid w:val="00A637C3"/>
    <w:rsid w:val="00A97832"/>
    <w:rsid w:val="00AA3DBE"/>
    <w:rsid w:val="00AA4F83"/>
    <w:rsid w:val="00AA7E59"/>
    <w:rsid w:val="00AD603A"/>
    <w:rsid w:val="00AE35AD"/>
    <w:rsid w:val="00AF569A"/>
    <w:rsid w:val="00AF5EB8"/>
    <w:rsid w:val="00B1513B"/>
    <w:rsid w:val="00B41104"/>
    <w:rsid w:val="00B72BC6"/>
    <w:rsid w:val="00B77E00"/>
    <w:rsid w:val="00B825AB"/>
    <w:rsid w:val="00B91C8F"/>
    <w:rsid w:val="00B95546"/>
    <w:rsid w:val="00BA4BE2"/>
    <w:rsid w:val="00BB1DAE"/>
    <w:rsid w:val="00BC5AFB"/>
    <w:rsid w:val="00BD1620"/>
    <w:rsid w:val="00BD6680"/>
    <w:rsid w:val="00BF3721"/>
    <w:rsid w:val="00C13A14"/>
    <w:rsid w:val="00C26D52"/>
    <w:rsid w:val="00C3426D"/>
    <w:rsid w:val="00C36C3B"/>
    <w:rsid w:val="00C54A00"/>
    <w:rsid w:val="00C601CB"/>
    <w:rsid w:val="00C86F41"/>
    <w:rsid w:val="00C87441"/>
    <w:rsid w:val="00C93D83"/>
    <w:rsid w:val="00CA0955"/>
    <w:rsid w:val="00CC4471"/>
    <w:rsid w:val="00CD63E0"/>
    <w:rsid w:val="00D07287"/>
    <w:rsid w:val="00D318B2"/>
    <w:rsid w:val="00D46368"/>
    <w:rsid w:val="00D55FB4"/>
    <w:rsid w:val="00D62710"/>
    <w:rsid w:val="00D9128A"/>
    <w:rsid w:val="00DB10A6"/>
    <w:rsid w:val="00DF5FA1"/>
    <w:rsid w:val="00E1464D"/>
    <w:rsid w:val="00E25D01"/>
    <w:rsid w:val="00E54C0A"/>
    <w:rsid w:val="00ED287B"/>
    <w:rsid w:val="00EE6A47"/>
    <w:rsid w:val="00F04442"/>
    <w:rsid w:val="00F21090"/>
    <w:rsid w:val="00F22191"/>
    <w:rsid w:val="00F24451"/>
    <w:rsid w:val="00F30FD1"/>
    <w:rsid w:val="00F41401"/>
    <w:rsid w:val="00F431B2"/>
    <w:rsid w:val="00F57C87"/>
    <w:rsid w:val="00F64D5B"/>
    <w:rsid w:val="00F6525A"/>
    <w:rsid w:val="00F7155C"/>
    <w:rsid w:val="00F83E72"/>
    <w:rsid w:val="00F90A20"/>
    <w:rsid w:val="00FC4C75"/>
    <w:rsid w:val="00FE72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DB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13876"/>
    <w:rPr>
      <w:rFonts w:ascii="Times New Roman" w:hAnsi="Times New Roman"/>
      <w:lang w:eastAsia="en-US"/>
    </w:rPr>
  </w:style>
  <w:style w:type="character" w:customStyle="1" w:styleId="Heading2Char">
    <w:name w:val="Heading 2 Char"/>
    <w:basedOn w:val="DefaultParagraphFont"/>
    <w:link w:val="Heading2"/>
    <w:rsid w:val="008A6FEB"/>
    <w:rPr>
      <w:rFonts w:ascii="Arial" w:hAnsi="Arial"/>
      <w:sz w:val="32"/>
      <w:lang w:eastAsia="en-US"/>
    </w:rPr>
  </w:style>
  <w:style w:type="character" w:customStyle="1" w:styleId="NOChar">
    <w:name w:val="NO Char"/>
    <w:link w:val="NO"/>
    <w:qFormat/>
    <w:locked/>
    <w:rsid w:val="00EE6A4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061098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3062445">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75542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3733143">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7969636">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0481972">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805004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291569">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334348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471653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182018">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3560478">
      <w:bodyDiv w:val="1"/>
      <w:marLeft w:val="0"/>
      <w:marRight w:val="0"/>
      <w:marTop w:val="0"/>
      <w:marBottom w:val="0"/>
      <w:divBdr>
        <w:top w:val="none" w:sz="0" w:space="0" w:color="auto"/>
        <w:left w:val="none" w:sz="0" w:space="0" w:color="auto"/>
        <w:bottom w:val="none" w:sz="0" w:space="0" w:color="auto"/>
        <w:right w:val="none" w:sz="0" w:space="0" w:color="auto"/>
      </w:divBdr>
    </w:div>
    <w:div w:id="2017421359">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Ericsson-r1</cp:lastModifiedBy>
  <cp:revision>8</cp:revision>
  <dcterms:created xsi:type="dcterms:W3CDTF">2025-10-06T12:13:00Z</dcterms:created>
  <dcterms:modified xsi:type="dcterms:W3CDTF">2025-10-14T08:39:00Z</dcterms:modified>
</cp:coreProperties>
</file>