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975F5" w14:textId="01D29DF4" w:rsidR="00442142" w:rsidRPr="002D3272" w:rsidRDefault="00442142" w:rsidP="00442142">
      <w:pPr>
        <w:tabs>
          <w:tab w:val="right" w:pos="9639"/>
        </w:tabs>
        <w:spacing w:after="0"/>
        <w:rPr>
          <w:rFonts w:ascii="Arial" w:hAnsi="Arial" w:cs="Arial"/>
          <w:b/>
          <w:sz w:val="22"/>
          <w:szCs w:val="22"/>
          <w:lang w:val="sv-SE" w:eastAsia="en-GB"/>
        </w:rPr>
      </w:pPr>
      <w:r w:rsidRPr="002D3272">
        <w:rPr>
          <w:rFonts w:ascii="Arial" w:hAnsi="Arial" w:cs="Arial"/>
          <w:b/>
          <w:sz w:val="22"/>
          <w:szCs w:val="22"/>
          <w:lang w:val="sv-SE"/>
        </w:rPr>
        <w:t>3GPP TSG-SA3 Meeting #12</w:t>
      </w:r>
      <w:r>
        <w:rPr>
          <w:rFonts w:ascii="Arial" w:hAnsi="Arial" w:cs="Arial"/>
          <w:b/>
          <w:sz w:val="22"/>
          <w:szCs w:val="22"/>
          <w:lang w:val="sv-SE"/>
        </w:rPr>
        <w:t>4</w:t>
      </w:r>
      <w:r w:rsidRPr="002D3272">
        <w:rPr>
          <w:rFonts w:ascii="Arial" w:hAnsi="Arial" w:cs="Arial"/>
          <w:b/>
          <w:sz w:val="22"/>
          <w:szCs w:val="22"/>
          <w:lang w:val="sv-SE"/>
        </w:rPr>
        <w:tab/>
      </w:r>
      <w:ins w:id="0" w:author="Huawei - r2" w:date="2025-10-14T13:31:00Z">
        <w:r w:rsidR="00CF18B1">
          <w:rPr>
            <w:rFonts w:ascii="Arial" w:hAnsi="Arial" w:cs="Arial"/>
            <w:b/>
            <w:sz w:val="22"/>
            <w:szCs w:val="22"/>
            <w:lang w:val="sv-SE"/>
          </w:rPr>
          <w:t>draft_</w:t>
        </w:r>
      </w:ins>
      <w:r w:rsidRPr="002D3272">
        <w:rPr>
          <w:rFonts w:ascii="Arial" w:hAnsi="Arial" w:cs="Arial"/>
          <w:b/>
          <w:sz w:val="22"/>
          <w:szCs w:val="22"/>
          <w:lang w:val="sv-SE"/>
        </w:rPr>
        <w:t>S3-25</w:t>
      </w:r>
      <w:r w:rsidR="00667BE7" w:rsidRPr="00667BE7">
        <w:rPr>
          <w:rFonts w:ascii="Arial" w:hAnsi="Arial" w:cs="Arial"/>
          <w:b/>
          <w:sz w:val="22"/>
          <w:szCs w:val="22"/>
          <w:lang w:val="sv-SE"/>
        </w:rPr>
        <w:t>3445</w:t>
      </w:r>
      <w:ins w:id="1" w:author="Huawei - r2" w:date="2025-10-14T13:31:00Z">
        <w:r w:rsidR="00CF18B1">
          <w:rPr>
            <w:rFonts w:ascii="Arial" w:hAnsi="Arial" w:cs="Arial"/>
            <w:b/>
            <w:sz w:val="22"/>
            <w:szCs w:val="22"/>
            <w:lang w:val="sv-SE"/>
          </w:rPr>
          <w:t>-r</w:t>
        </w:r>
      </w:ins>
      <w:ins w:id="2" w:author="Huawei - r3" w:date="2025-10-14T17:11:00Z">
        <w:r w:rsidR="000D72EC">
          <w:rPr>
            <w:rFonts w:ascii="Arial" w:hAnsi="Arial" w:cs="Arial"/>
            <w:b/>
            <w:sz w:val="22"/>
            <w:szCs w:val="22"/>
            <w:lang w:val="sv-SE"/>
          </w:rPr>
          <w:t>4</w:t>
        </w:r>
      </w:ins>
      <w:ins w:id="3" w:author="Huawei - r2" w:date="2025-10-14T13:31:00Z">
        <w:del w:id="4" w:author="Huawei - r3" w:date="2025-10-14T16:49:00Z">
          <w:r w:rsidR="00CF18B1" w:rsidDel="00E157D5">
            <w:rPr>
              <w:rFonts w:ascii="Arial" w:hAnsi="Arial" w:cs="Arial"/>
              <w:b/>
              <w:sz w:val="22"/>
              <w:szCs w:val="22"/>
              <w:lang w:val="sv-SE"/>
            </w:rPr>
            <w:delText>2</w:delText>
          </w:r>
        </w:del>
      </w:ins>
      <w:r w:rsidRPr="002D3272">
        <w:rPr>
          <w:rFonts w:ascii="Arial" w:hAnsi="Arial" w:cs="Arial"/>
          <w:b/>
          <w:sz w:val="22"/>
          <w:szCs w:val="22"/>
          <w:lang w:val="sv-SE"/>
        </w:rPr>
        <w:t xml:space="preserve"> </w:t>
      </w:r>
    </w:p>
    <w:p w14:paraId="33BEF0CD" w14:textId="77777777" w:rsidR="00442142" w:rsidRPr="00141EBC" w:rsidRDefault="00442142" w:rsidP="00442142">
      <w:pPr>
        <w:pStyle w:val="CRCoverPage"/>
        <w:outlineLvl w:val="0"/>
        <w:rPr>
          <w:b/>
          <w:bCs/>
          <w:noProof/>
          <w:sz w:val="24"/>
        </w:rPr>
      </w:pPr>
      <w:r>
        <w:rPr>
          <w:rFonts w:eastAsia="Times New Roman" w:cs="Arial"/>
          <w:b/>
          <w:sz w:val="22"/>
          <w:szCs w:val="22"/>
        </w:rPr>
        <w:t>Wuhan</w:t>
      </w:r>
      <w:r w:rsidRPr="00EA10A5">
        <w:rPr>
          <w:rFonts w:eastAsia="Times New Roman" w:cs="Arial"/>
          <w:b/>
          <w:sz w:val="22"/>
          <w:szCs w:val="22"/>
        </w:rPr>
        <w:t xml:space="preserve">, </w:t>
      </w:r>
      <w:r>
        <w:rPr>
          <w:rFonts w:eastAsia="Times New Roman" w:cs="Arial"/>
          <w:b/>
          <w:sz w:val="22"/>
          <w:szCs w:val="22"/>
        </w:rPr>
        <w:t>China</w:t>
      </w:r>
      <w:r w:rsidRPr="00141EBC">
        <w:rPr>
          <w:rFonts w:cs="Arial"/>
          <w:b/>
          <w:bCs/>
          <w:sz w:val="22"/>
          <w:szCs w:val="22"/>
        </w:rPr>
        <w:t xml:space="preserve">, </w:t>
      </w:r>
      <w:r>
        <w:rPr>
          <w:rFonts w:cs="Arial"/>
          <w:b/>
          <w:bCs/>
          <w:sz w:val="22"/>
          <w:szCs w:val="22"/>
        </w:rPr>
        <w:t>13</w:t>
      </w:r>
      <w:r w:rsidRPr="00141EBC">
        <w:rPr>
          <w:rFonts w:cs="Arial"/>
          <w:b/>
          <w:bCs/>
          <w:sz w:val="22"/>
          <w:szCs w:val="22"/>
        </w:rPr>
        <w:t xml:space="preserve"> - </w:t>
      </w:r>
      <w:r>
        <w:rPr>
          <w:rFonts w:cs="Arial"/>
          <w:b/>
          <w:bCs/>
          <w:sz w:val="22"/>
          <w:szCs w:val="22"/>
        </w:rPr>
        <w:t>17</w:t>
      </w:r>
      <w:r w:rsidRPr="00141EBC">
        <w:rPr>
          <w:rFonts w:cs="Arial"/>
          <w:b/>
          <w:bCs/>
          <w:sz w:val="22"/>
          <w:szCs w:val="22"/>
        </w:rPr>
        <w:t xml:space="preserve"> </w:t>
      </w:r>
      <w:r>
        <w:rPr>
          <w:rFonts w:cs="Arial"/>
          <w:b/>
          <w:bCs/>
          <w:sz w:val="22"/>
          <w:szCs w:val="22"/>
        </w:rPr>
        <w:t>October</w:t>
      </w:r>
      <w:r w:rsidRPr="00141EBC">
        <w:rPr>
          <w:rFonts w:cs="Arial"/>
          <w:b/>
          <w:bCs/>
          <w:sz w:val="22"/>
          <w:szCs w:val="22"/>
        </w:rPr>
        <w:t xml:space="preserve"> 2025</w:t>
      </w:r>
    </w:p>
    <w:p w14:paraId="7CB45193" w14:textId="6A84762D" w:rsidR="001E41F3" w:rsidRPr="006E0B80" w:rsidRDefault="001E41F3" w:rsidP="00546764">
      <w:pPr>
        <w:pStyle w:val="CRCoverPage"/>
        <w:outlineLvl w:val="0"/>
        <w:rPr>
          <w:b/>
          <w:bCs/>
          <w:noProof/>
          <w:sz w:val="22"/>
          <w:szCs w:val="22"/>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0B619A0"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BACB7D" w:rsidR="001E41F3" w:rsidRPr="00410371" w:rsidRDefault="004650C6" w:rsidP="00E13F3D">
            <w:pPr>
              <w:pStyle w:val="CRCoverPage"/>
              <w:spacing w:after="0"/>
              <w:jc w:val="right"/>
              <w:rPr>
                <w:b/>
                <w:noProof/>
                <w:sz w:val="28"/>
              </w:rPr>
            </w:pPr>
            <w:fldSimple w:instr=" DOCPROPERTY  Spec#  \* MERGEFORMAT ">
              <w:r w:rsidR="009748FE">
                <w:rPr>
                  <w:b/>
                  <w:noProof/>
                  <w:sz w:val="28"/>
                </w:rPr>
                <w:t>33.</w:t>
              </w:r>
              <w:r w:rsidR="001F42F7">
                <w:rPr>
                  <w:b/>
                  <w:noProof/>
                  <w:sz w:val="28"/>
                </w:rPr>
                <w:t>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6DC4F0" w:rsidR="001E41F3" w:rsidRPr="005C18DA" w:rsidRDefault="00667BE7" w:rsidP="005C18DA">
            <w:pPr>
              <w:pStyle w:val="CRCoverPage"/>
              <w:spacing w:after="0"/>
              <w:jc w:val="center"/>
              <w:rPr>
                <w:b/>
                <w:noProof/>
                <w:lang w:eastAsia="zh-CN"/>
              </w:rPr>
            </w:pPr>
            <w:r>
              <w:rPr>
                <w:rFonts w:hint="eastAsia"/>
                <w:b/>
                <w:noProof/>
                <w:lang w:eastAsia="zh-CN"/>
              </w:rPr>
              <w:t>2</w:t>
            </w:r>
            <w:r>
              <w:rPr>
                <w:b/>
                <w:noProof/>
                <w:lang w:eastAsia="zh-CN"/>
              </w:rPr>
              <w:t>191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B0CE4C" w:rsidR="001E41F3" w:rsidRPr="000E11B2" w:rsidRDefault="009748FE" w:rsidP="00E13F3D">
            <w:pPr>
              <w:pStyle w:val="CRCoverPage"/>
              <w:spacing w:after="0"/>
              <w:jc w:val="center"/>
              <w:rPr>
                <w:b/>
                <w:noProof/>
                <w:sz w:val="28"/>
                <w:szCs w:val="28"/>
              </w:rPr>
            </w:pPr>
            <w:r w:rsidRPr="000E11B2">
              <w:rPr>
                <w:b/>
                <w:noProof/>
                <w:sz w:val="28"/>
                <w:szCs w:val="28"/>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EEE0FE" w:rsidR="001E41F3" w:rsidRPr="00410371" w:rsidRDefault="004650C6">
            <w:pPr>
              <w:pStyle w:val="CRCoverPage"/>
              <w:spacing w:after="0"/>
              <w:jc w:val="center"/>
              <w:rPr>
                <w:noProof/>
                <w:sz w:val="28"/>
              </w:rPr>
            </w:pPr>
            <w:fldSimple w:instr=" DOCPROPERTY  Version  \* MERGEFORMAT ">
              <w:r w:rsidR="00DC733D">
                <w:rPr>
                  <w:b/>
                  <w:noProof/>
                  <w:sz w:val="28"/>
                </w:rPr>
                <w:t>1</w:t>
              </w:r>
              <w:r w:rsidR="001F42F7">
                <w:rPr>
                  <w:b/>
                  <w:noProof/>
                  <w:sz w:val="28"/>
                </w:rPr>
                <w:t>9</w:t>
              </w:r>
              <w:r w:rsidR="00DC733D">
                <w:rPr>
                  <w:b/>
                  <w:noProof/>
                  <w:sz w:val="28"/>
                </w:rPr>
                <w:t>.</w:t>
              </w:r>
              <w:r w:rsidR="00667BE7">
                <w:rPr>
                  <w:b/>
                  <w:noProof/>
                  <w:sz w:val="28"/>
                </w:rPr>
                <w:t>4</w:t>
              </w:r>
              <w:r w:rsidR="00DC733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5" w:name="_Hlt497126619"/>
              <w:r w:rsidRPr="00F25D98">
                <w:rPr>
                  <w:rStyle w:val="ab"/>
                  <w:rFonts w:cs="Arial"/>
                  <w:b/>
                  <w:i/>
                  <w:noProof/>
                  <w:color w:val="FF0000"/>
                </w:rPr>
                <w:t>L</w:t>
              </w:r>
              <w:bookmarkEnd w:id="5"/>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535F15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A949D6" w:rsidR="00F25D98" w:rsidRDefault="0011434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61DA97" w:rsidR="001E41F3" w:rsidRDefault="00F923B7">
            <w:pPr>
              <w:pStyle w:val="CRCoverPage"/>
              <w:spacing w:after="0"/>
              <w:ind w:left="100"/>
              <w:rPr>
                <w:noProof/>
              </w:rPr>
            </w:pPr>
            <w:r>
              <w:rPr>
                <w:lang w:eastAsia="zh-CN"/>
              </w:rPr>
              <w:t>Procedure to making</w:t>
            </w:r>
            <w:r w:rsidRPr="008B5B7C">
              <w:rPr>
                <w:lang w:eastAsia="zh-CN"/>
              </w:rPr>
              <w:t xml:space="preserve"> </w:t>
            </w:r>
            <w:r>
              <w:rPr>
                <w:lang w:eastAsia="zh-CN"/>
              </w:rPr>
              <w:t xml:space="preserve">some </w:t>
            </w:r>
            <w:r w:rsidRPr="008B5B7C">
              <w:rPr>
                <w:lang w:eastAsia="zh-CN"/>
              </w:rPr>
              <w:t>security parameters</w:t>
            </w:r>
            <w:r>
              <w:rPr>
                <w:lang w:eastAsia="zh-CN"/>
              </w:rPr>
              <w:t xml:space="preserve"> visible</w:t>
            </w:r>
            <w:r w:rsidRPr="008B5B7C">
              <w:rPr>
                <w:lang w:eastAsia="zh-CN"/>
              </w:rPr>
              <w:t xml:space="preserve"> to RI</w:t>
            </w:r>
            <w:r>
              <w:rPr>
                <w:lang w:eastAsia="zh-CN"/>
              </w:rPr>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3FD397" w:rsidR="001E41F3" w:rsidRDefault="00D64D84">
            <w:pPr>
              <w:pStyle w:val="CRCoverPage"/>
              <w:spacing w:after="0"/>
              <w:ind w:left="100"/>
              <w:rPr>
                <w:noProof/>
              </w:rPr>
            </w:pPr>
            <w:r w:rsidRPr="00D64D84">
              <w:rPr>
                <w:noProof/>
              </w:rPr>
              <w:t>Huawei, HiSilicon</w:t>
            </w:r>
            <w:ins w:id="6" w:author="Huawei - r1" w:date="2025-10-13T11:58:00Z">
              <w:r w:rsidR="00890273">
                <w:rPr>
                  <w:noProof/>
                </w:rPr>
                <w:t xml:space="preserve">, </w:t>
              </w:r>
            </w:ins>
            <w:proofErr w:type="gramStart"/>
            <w:ins w:id="7" w:author="Huawei - r1" w:date="2025-10-13T11:59:00Z">
              <w:r w:rsidR="00890273">
                <w:t>CableLabs</w:t>
              </w:r>
            </w:ins>
            <w:ins w:id="8" w:author="Huawei - r1" w:date="2025-10-13T12:00:00Z">
              <w:r w:rsidR="00C54F17">
                <w:t>?</w:t>
              </w:r>
            </w:ins>
            <w:ins w:id="9" w:author="Huawei - r3" w:date="2025-10-14T17:05:00Z">
              <w:r w:rsidR="00E44C25">
                <w:t>,</w:t>
              </w:r>
              <w:proofErr w:type="gramEnd"/>
              <w:r w:rsidR="00E44C25">
                <w:t xml:space="preserve"> China Mobile?</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A3A2E6" w:rsidR="001E41F3" w:rsidRDefault="00942714">
            <w:pPr>
              <w:pStyle w:val="CRCoverPage"/>
              <w:spacing w:after="0"/>
              <w:ind w:left="100"/>
              <w:rPr>
                <w:noProof/>
              </w:rPr>
            </w:pPr>
            <w:r w:rsidRPr="00942714">
              <w:rPr>
                <w:rStyle w:val="normaltextrun"/>
                <w:rFonts w:cs="Arial"/>
                <w:color w:val="000000"/>
                <w:bdr w:val="none" w:sz="0" w:space="0" w:color="auto" w:frame="1"/>
              </w:rPr>
              <w:t>RefinePRINS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87AE8BB" w:rsidR="001E41F3" w:rsidRDefault="004D5235">
            <w:pPr>
              <w:pStyle w:val="CRCoverPage"/>
              <w:spacing w:after="0"/>
              <w:ind w:left="100"/>
              <w:rPr>
                <w:noProof/>
              </w:rPr>
            </w:pPr>
            <w:r>
              <w:t>202</w:t>
            </w:r>
            <w:r w:rsidR="00947B53">
              <w:t>5</w:t>
            </w:r>
            <w:r>
              <w:t>-</w:t>
            </w:r>
            <w:r w:rsidR="00942714">
              <w:t>10</w:t>
            </w:r>
            <w:r w:rsidR="00527E74">
              <w:t>-</w:t>
            </w:r>
            <w:r w:rsidR="00942714">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2D6F08" w:rsidR="001E41F3" w:rsidRDefault="00942714"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0779E9" w:rsidR="001E41F3" w:rsidRDefault="004D5235">
            <w:pPr>
              <w:pStyle w:val="CRCoverPage"/>
              <w:spacing w:after="0"/>
              <w:ind w:left="100"/>
              <w:rPr>
                <w:noProof/>
              </w:rPr>
            </w:pPr>
            <w:r>
              <w:t>Rel-</w:t>
            </w:r>
            <w:r w:rsidR="00942714">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534327" w:rsidR="001E41F3" w:rsidRDefault="00C91C90" w:rsidP="00CD1EC4">
            <w:pPr>
              <w:pStyle w:val="CRCoverPage"/>
              <w:spacing w:after="0"/>
              <w:ind w:left="100"/>
              <w:rPr>
                <w:noProof/>
              </w:rPr>
            </w:pPr>
            <w:r>
              <w:rPr>
                <w:noProof/>
              </w:rPr>
              <w:t>It was agreed in the Objective of the new WID that some</w:t>
            </w:r>
            <w:r w:rsidR="00DD1EEF">
              <w:rPr>
                <w:noProof/>
              </w:rPr>
              <w:t xml:space="preserve"> security</w:t>
            </w:r>
            <w:r>
              <w:rPr>
                <w:noProof/>
              </w:rPr>
              <w:t xml:space="preserve"> parameters that are relevant to RIs should be made visible to RIs. A </w:t>
            </w:r>
            <w:r w:rsidR="00600B93">
              <w:rPr>
                <w:noProof/>
              </w:rPr>
              <w:t>solution</w:t>
            </w:r>
            <w:r>
              <w:rPr>
                <w:noProof/>
              </w:rPr>
              <w:t xml:space="preserve"> is proposed to solve this problem.</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EC4" w14:paraId="21016551" w14:textId="77777777" w:rsidTr="00547111">
        <w:tc>
          <w:tcPr>
            <w:tcW w:w="2694" w:type="dxa"/>
            <w:gridSpan w:val="2"/>
            <w:tcBorders>
              <w:left w:val="single" w:sz="4" w:space="0" w:color="auto"/>
            </w:tcBorders>
          </w:tcPr>
          <w:p w14:paraId="49433147" w14:textId="77777777" w:rsidR="00CD1EC4" w:rsidRDefault="00CD1EC4" w:rsidP="00CD1E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FAACE9" w14:textId="7310F324" w:rsidR="00CD1EC4" w:rsidRDefault="00942714" w:rsidP="00CD1EC4">
            <w:pPr>
              <w:pStyle w:val="CRCoverPage"/>
              <w:spacing w:after="0"/>
              <w:ind w:left="100"/>
            </w:pPr>
            <w:r>
              <w:rPr>
                <w:noProof/>
              </w:rPr>
              <w:t>Adding</w:t>
            </w:r>
            <w:r w:rsidR="00DD1EEF">
              <w:rPr>
                <w:noProof/>
              </w:rPr>
              <w:t xml:space="preserve"> follwing</w:t>
            </w:r>
            <w:r>
              <w:rPr>
                <w:noProof/>
              </w:rPr>
              <w:t xml:space="preserve"> procedures </w:t>
            </w:r>
            <w:r>
              <w:t>to make</w:t>
            </w:r>
            <w:r>
              <w:rPr>
                <w:lang w:eastAsia="zh-CN"/>
              </w:rPr>
              <w:t xml:space="preserve"> </w:t>
            </w:r>
            <w:r>
              <w:t>some security parameters</w:t>
            </w:r>
            <w:r w:rsidRPr="004D39A5">
              <w:t xml:space="preserve"> </w:t>
            </w:r>
            <w:r>
              <w:t>visible to RIs</w:t>
            </w:r>
            <w:r w:rsidR="00DD1EEF">
              <w:t>:</w:t>
            </w:r>
          </w:p>
          <w:p w14:paraId="4953E2E8" w14:textId="77777777" w:rsidR="00DD1EEF" w:rsidRDefault="00DD1EEF" w:rsidP="00CD1EC4">
            <w:pPr>
              <w:pStyle w:val="CRCoverPage"/>
              <w:spacing w:after="0"/>
              <w:ind w:left="100"/>
              <w:rPr>
                <w:noProof/>
              </w:rPr>
            </w:pPr>
            <w:r>
              <w:rPr>
                <w:noProof/>
              </w:rPr>
              <w:t>1. SEPP's version should be negotiated to check whether SEPP supports to make some security parameters visible to RIs.</w:t>
            </w:r>
          </w:p>
          <w:p w14:paraId="1F8E3665" w14:textId="464AF1F1" w:rsidR="00DD1EEF" w:rsidRDefault="00DD1EEF" w:rsidP="00CD1EC4">
            <w:pPr>
              <w:pStyle w:val="CRCoverPage"/>
              <w:spacing w:after="0"/>
              <w:ind w:left="100"/>
              <w:rPr>
                <w:noProof/>
              </w:rPr>
            </w:pPr>
            <w:r>
              <w:rPr>
                <w:noProof/>
              </w:rPr>
              <w:t xml:space="preserve">2. </w:t>
            </w:r>
            <w:r w:rsidRPr="00DD1EEF">
              <w:rPr>
                <w:noProof/>
              </w:rPr>
              <w:t>security parameter</w:t>
            </w:r>
            <w:r>
              <w:rPr>
                <w:noProof/>
              </w:rPr>
              <w:t>s and the corresponding</w:t>
            </w:r>
            <w:r w:rsidRPr="00DD1EEF">
              <w:rPr>
                <w:noProof/>
              </w:rPr>
              <w:t xml:space="preserve"> security parameter</w:t>
            </w:r>
            <w:r>
              <w:rPr>
                <w:noProof/>
              </w:rPr>
              <w:t>s</w:t>
            </w:r>
            <w:r w:rsidRPr="00DD1EEF">
              <w:rPr>
                <w:noProof/>
              </w:rPr>
              <w:t xml:space="preserve"> indication</w:t>
            </w:r>
            <w:r>
              <w:rPr>
                <w:noProof/>
              </w:rPr>
              <w:t xml:space="preserve"> (used to </w:t>
            </w:r>
            <w:r w:rsidRPr="00DD1EEF">
              <w:rPr>
                <w:noProof/>
              </w:rPr>
              <w:t>indicat</w:t>
            </w:r>
            <w:r>
              <w:rPr>
                <w:noProof/>
              </w:rPr>
              <w:t>e</w:t>
            </w:r>
            <w:r w:rsidRPr="00DD1EEF">
              <w:rPr>
                <w:noProof/>
              </w:rPr>
              <w:t xml:space="preserve"> whether security parameters are included</w:t>
            </w:r>
            <w:r>
              <w:rPr>
                <w:noProof/>
              </w:rPr>
              <w:t>) are introduced.</w:t>
            </w:r>
          </w:p>
          <w:p w14:paraId="12822F48" w14:textId="0991DEBE" w:rsidR="00DD1EEF" w:rsidRDefault="00DD1EEF" w:rsidP="00CD1EC4">
            <w:pPr>
              <w:pStyle w:val="CRCoverPage"/>
              <w:spacing w:after="0"/>
              <w:ind w:left="100"/>
              <w:rPr>
                <w:noProof/>
              </w:rPr>
            </w:pPr>
            <w:r>
              <w:rPr>
                <w:noProof/>
              </w:rPr>
              <w:t xml:space="preserve">3. Requirement of </w:t>
            </w:r>
            <w:r w:rsidRPr="00DD1EEF">
              <w:rPr>
                <w:noProof/>
              </w:rPr>
              <w:t>exchang</w:t>
            </w:r>
            <w:r>
              <w:rPr>
                <w:noProof/>
              </w:rPr>
              <w:t>ing</w:t>
            </w:r>
            <w:r w:rsidRPr="00DD1EEF">
              <w:rPr>
                <w:noProof/>
              </w:rPr>
              <w:t xml:space="preserve"> </w:t>
            </w:r>
            <w:r w:rsidR="00600B93">
              <w:rPr>
                <w:noProof/>
              </w:rPr>
              <w:t>the</w:t>
            </w:r>
            <w:r w:rsidRPr="00DD1EEF">
              <w:rPr>
                <w:noProof/>
              </w:rPr>
              <w:t xml:space="preserve"> security parameters</w:t>
            </w:r>
            <w:r>
              <w:rPr>
                <w:noProof/>
              </w:rPr>
              <w:t xml:space="preserve"> visible to RIs </w:t>
            </w:r>
            <w:r w:rsidR="00600B93">
              <w:rPr>
                <w:noProof/>
              </w:rPr>
              <w:t>is included.</w:t>
            </w:r>
          </w:p>
          <w:p w14:paraId="31C656EC" w14:textId="27F04661" w:rsidR="00DD1EEF" w:rsidRDefault="00DD1EEF" w:rsidP="00CD1EC4">
            <w:pPr>
              <w:pStyle w:val="CRCoverPage"/>
              <w:spacing w:after="0"/>
              <w:ind w:left="100"/>
              <w:rPr>
                <w:noProof/>
              </w:rPr>
            </w:pPr>
            <w:r>
              <w:rPr>
                <w:noProof/>
              </w:rPr>
              <w:t>4. The procedure to send security parameters to RIs is also introduced.</w:t>
            </w:r>
          </w:p>
        </w:tc>
      </w:tr>
      <w:tr w:rsidR="00CD1EC4" w14:paraId="1F886379" w14:textId="77777777" w:rsidTr="00547111">
        <w:tc>
          <w:tcPr>
            <w:tcW w:w="2694" w:type="dxa"/>
            <w:gridSpan w:val="2"/>
            <w:tcBorders>
              <w:left w:val="single" w:sz="4" w:space="0" w:color="auto"/>
            </w:tcBorders>
          </w:tcPr>
          <w:p w14:paraId="4D989623"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71C4A204" w14:textId="77777777" w:rsidR="00CD1EC4" w:rsidRDefault="00CD1EC4" w:rsidP="00CD1EC4">
            <w:pPr>
              <w:pStyle w:val="CRCoverPage"/>
              <w:spacing w:after="0"/>
              <w:rPr>
                <w:noProof/>
                <w:sz w:val="8"/>
                <w:szCs w:val="8"/>
              </w:rPr>
            </w:pPr>
          </w:p>
        </w:tc>
      </w:tr>
      <w:tr w:rsidR="00CD1EC4" w14:paraId="678D7BF9" w14:textId="77777777" w:rsidTr="00547111">
        <w:tc>
          <w:tcPr>
            <w:tcW w:w="2694" w:type="dxa"/>
            <w:gridSpan w:val="2"/>
            <w:tcBorders>
              <w:left w:val="single" w:sz="4" w:space="0" w:color="auto"/>
              <w:bottom w:val="single" w:sz="4" w:space="0" w:color="auto"/>
            </w:tcBorders>
          </w:tcPr>
          <w:p w14:paraId="4E5CE1B6" w14:textId="77777777" w:rsidR="00CD1EC4" w:rsidRDefault="00CD1EC4" w:rsidP="00CD1E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81E63D" w:rsidR="00CD1EC4" w:rsidRDefault="009D79DB" w:rsidP="00CD1EC4">
            <w:pPr>
              <w:pStyle w:val="CRCoverPage"/>
              <w:spacing w:after="0"/>
              <w:ind w:left="100"/>
              <w:rPr>
                <w:noProof/>
              </w:rPr>
            </w:pPr>
            <w:r>
              <w:t>RIs fail to receive</w:t>
            </w:r>
            <w:r w:rsidR="00942714">
              <w:t xml:space="preserve"> security parameters.</w:t>
            </w:r>
          </w:p>
        </w:tc>
      </w:tr>
      <w:tr w:rsidR="00CD1EC4" w14:paraId="034AF533" w14:textId="77777777" w:rsidTr="00547111">
        <w:tc>
          <w:tcPr>
            <w:tcW w:w="2694" w:type="dxa"/>
            <w:gridSpan w:val="2"/>
          </w:tcPr>
          <w:p w14:paraId="39D9EB5B" w14:textId="77777777" w:rsidR="00CD1EC4" w:rsidRDefault="00CD1EC4" w:rsidP="00CD1EC4">
            <w:pPr>
              <w:pStyle w:val="CRCoverPage"/>
              <w:spacing w:after="0"/>
              <w:rPr>
                <w:b/>
                <w:i/>
                <w:noProof/>
                <w:sz w:val="8"/>
                <w:szCs w:val="8"/>
              </w:rPr>
            </w:pPr>
          </w:p>
        </w:tc>
        <w:tc>
          <w:tcPr>
            <w:tcW w:w="6946" w:type="dxa"/>
            <w:gridSpan w:val="9"/>
          </w:tcPr>
          <w:p w14:paraId="7826CB1C" w14:textId="77777777" w:rsidR="00CD1EC4" w:rsidRDefault="00CD1EC4" w:rsidP="00CD1EC4">
            <w:pPr>
              <w:pStyle w:val="CRCoverPage"/>
              <w:spacing w:after="0"/>
              <w:rPr>
                <w:noProof/>
                <w:sz w:val="8"/>
                <w:szCs w:val="8"/>
              </w:rPr>
            </w:pPr>
          </w:p>
        </w:tc>
      </w:tr>
      <w:tr w:rsidR="00CD1EC4" w14:paraId="6A17D7AC" w14:textId="77777777" w:rsidTr="00547111">
        <w:tc>
          <w:tcPr>
            <w:tcW w:w="2694" w:type="dxa"/>
            <w:gridSpan w:val="2"/>
            <w:tcBorders>
              <w:top w:val="single" w:sz="4" w:space="0" w:color="auto"/>
              <w:left w:val="single" w:sz="4" w:space="0" w:color="auto"/>
            </w:tcBorders>
          </w:tcPr>
          <w:p w14:paraId="6DAD5B19" w14:textId="77777777" w:rsidR="00CD1EC4" w:rsidRDefault="00CD1EC4" w:rsidP="00CD1E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8B959F" w:rsidR="00CD1EC4" w:rsidRDefault="00F85329" w:rsidP="00CD1EC4">
            <w:pPr>
              <w:pStyle w:val="CRCoverPage"/>
              <w:spacing w:after="0"/>
              <w:ind w:left="100"/>
              <w:rPr>
                <w:noProof/>
              </w:rPr>
            </w:pPr>
            <w:del w:id="10" w:author="Huawei - r3" w:date="2025-10-14T17:05:00Z">
              <w:r w:rsidRPr="00F85329" w:rsidDel="00E44C25">
                <w:delText>13.2.2.1</w:delText>
              </w:r>
              <w:r w:rsidDel="00E44C25">
                <w:delText xml:space="preserve">, </w:delText>
              </w:r>
            </w:del>
            <w:r>
              <w:t>13.2.2.2, 13</w:t>
            </w:r>
            <w:r w:rsidRPr="007B0C8B">
              <w:t>.</w:t>
            </w:r>
            <w:r>
              <w:t>2</w:t>
            </w:r>
            <w:r w:rsidRPr="007B0C8B">
              <w:t>.</w:t>
            </w:r>
            <w:r>
              <w:t>4</w:t>
            </w:r>
            <w:del w:id="11" w:author="Huawei - r3" w:date="2025-10-14T17:06:00Z">
              <w:r w:rsidDel="00E44C25">
                <w:delText>.3, 13.2.4.7, 13.2.4.8</w:delText>
              </w:r>
            </w:del>
          </w:p>
        </w:tc>
      </w:tr>
      <w:tr w:rsidR="00CD1EC4" w14:paraId="56E1E6C3" w14:textId="77777777" w:rsidTr="00547111">
        <w:tc>
          <w:tcPr>
            <w:tcW w:w="2694" w:type="dxa"/>
            <w:gridSpan w:val="2"/>
            <w:tcBorders>
              <w:left w:val="single" w:sz="4" w:space="0" w:color="auto"/>
            </w:tcBorders>
          </w:tcPr>
          <w:p w14:paraId="2FB9DE77"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0898542D" w14:textId="77777777" w:rsidR="00CD1EC4" w:rsidRDefault="00CD1EC4" w:rsidP="00CD1EC4">
            <w:pPr>
              <w:pStyle w:val="CRCoverPage"/>
              <w:spacing w:after="0"/>
              <w:rPr>
                <w:noProof/>
                <w:sz w:val="8"/>
                <w:szCs w:val="8"/>
              </w:rPr>
            </w:pPr>
          </w:p>
        </w:tc>
      </w:tr>
      <w:tr w:rsidR="00CD1EC4" w14:paraId="76F95A8B" w14:textId="77777777" w:rsidTr="00547111">
        <w:tc>
          <w:tcPr>
            <w:tcW w:w="2694" w:type="dxa"/>
            <w:gridSpan w:val="2"/>
            <w:tcBorders>
              <w:left w:val="single" w:sz="4" w:space="0" w:color="auto"/>
            </w:tcBorders>
          </w:tcPr>
          <w:p w14:paraId="335EAB52" w14:textId="77777777" w:rsidR="00CD1EC4" w:rsidRDefault="00CD1EC4" w:rsidP="00CD1E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EC4" w:rsidRDefault="00CD1EC4" w:rsidP="00CD1E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EC4" w:rsidRDefault="00CD1EC4" w:rsidP="00CD1EC4">
            <w:pPr>
              <w:pStyle w:val="CRCoverPage"/>
              <w:spacing w:after="0"/>
              <w:jc w:val="center"/>
              <w:rPr>
                <w:b/>
                <w:caps/>
                <w:noProof/>
              </w:rPr>
            </w:pPr>
            <w:r>
              <w:rPr>
                <w:b/>
                <w:caps/>
                <w:noProof/>
              </w:rPr>
              <w:t>N</w:t>
            </w:r>
          </w:p>
        </w:tc>
        <w:tc>
          <w:tcPr>
            <w:tcW w:w="2977" w:type="dxa"/>
            <w:gridSpan w:val="4"/>
          </w:tcPr>
          <w:p w14:paraId="304CCBCB" w14:textId="77777777" w:rsidR="00CD1EC4" w:rsidRDefault="00CD1EC4" w:rsidP="00CD1E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EC4" w:rsidRDefault="00CD1EC4" w:rsidP="00CD1EC4">
            <w:pPr>
              <w:pStyle w:val="CRCoverPage"/>
              <w:spacing w:after="0"/>
              <w:ind w:left="99"/>
              <w:rPr>
                <w:noProof/>
              </w:rPr>
            </w:pPr>
          </w:p>
        </w:tc>
      </w:tr>
      <w:tr w:rsidR="00CD1EC4" w14:paraId="34ACE2EB" w14:textId="77777777" w:rsidTr="00547111">
        <w:tc>
          <w:tcPr>
            <w:tcW w:w="2694" w:type="dxa"/>
            <w:gridSpan w:val="2"/>
            <w:tcBorders>
              <w:left w:val="single" w:sz="4" w:space="0" w:color="auto"/>
            </w:tcBorders>
          </w:tcPr>
          <w:p w14:paraId="571382F3" w14:textId="77777777" w:rsidR="00CD1EC4" w:rsidRDefault="00CD1EC4" w:rsidP="00CD1E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A40DAC" w:rsidR="00CD1EC4" w:rsidRDefault="003F45E8" w:rsidP="00CD1EC4">
            <w:pPr>
              <w:pStyle w:val="CRCoverPage"/>
              <w:spacing w:after="0"/>
              <w:jc w:val="center"/>
              <w:rPr>
                <w:b/>
                <w:caps/>
                <w:noProof/>
              </w:rPr>
            </w:pPr>
            <w:r>
              <w:rPr>
                <w:b/>
                <w:caps/>
                <w:noProof/>
              </w:rPr>
              <w:t>X</w:t>
            </w:r>
          </w:p>
        </w:tc>
        <w:tc>
          <w:tcPr>
            <w:tcW w:w="2977" w:type="dxa"/>
            <w:gridSpan w:val="4"/>
          </w:tcPr>
          <w:p w14:paraId="7DB274D8" w14:textId="77777777" w:rsidR="00CD1EC4" w:rsidRDefault="00CD1EC4" w:rsidP="00CD1E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D1EC4" w:rsidRDefault="00CD1EC4" w:rsidP="00CD1EC4">
            <w:pPr>
              <w:pStyle w:val="CRCoverPage"/>
              <w:spacing w:after="0"/>
              <w:ind w:left="99"/>
              <w:rPr>
                <w:noProof/>
              </w:rPr>
            </w:pPr>
            <w:r>
              <w:rPr>
                <w:noProof/>
              </w:rPr>
              <w:t xml:space="preserve">TS/TR ... CR ... </w:t>
            </w:r>
          </w:p>
        </w:tc>
      </w:tr>
      <w:tr w:rsidR="00CD1EC4" w14:paraId="446DDBAC" w14:textId="77777777" w:rsidTr="00547111">
        <w:tc>
          <w:tcPr>
            <w:tcW w:w="2694" w:type="dxa"/>
            <w:gridSpan w:val="2"/>
            <w:tcBorders>
              <w:left w:val="single" w:sz="4" w:space="0" w:color="auto"/>
            </w:tcBorders>
          </w:tcPr>
          <w:p w14:paraId="678A1AA6" w14:textId="77777777" w:rsidR="00CD1EC4" w:rsidRDefault="00CD1EC4" w:rsidP="00CD1E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AD57AD" w:rsidR="00CD1EC4" w:rsidRDefault="003F45E8" w:rsidP="00CD1EC4">
            <w:pPr>
              <w:pStyle w:val="CRCoverPage"/>
              <w:spacing w:after="0"/>
              <w:jc w:val="center"/>
              <w:rPr>
                <w:b/>
                <w:caps/>
                <w:noProof/>
              </w:rPr>
            </w:pPr>
            <w:r>
              <w:rPr>
                <w:b/>
                <w:caps/>
                <w:noProof/>
              </w:rPr>
              <w:t>X</w:t>
            </w:r>
          </w:p>
        </w:tc>
        <w:tc>
          <w:tcPr>
            <w:tcW w:w="2977" w:type="dxa"/>
            <w:gridSpan w:val="4"/>
          </w:tcPr>
          <w:p w14:paraId="1A4306D9" w14:textId="77777777" w:rsidR="00CD1EC4" w:rsidRDefault="00CD1EC4" w:rsidP="00CD1E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EC4" w:rsidRDefault="00CD1EC4" w:rsidP="00CD1EC4">
            <w:pPr>
              <w:pStyle w:val="CRCoverPage"/>
              <w:spacing w:after="0"/>
              <w:ind w:left="99"/>
              <w:rPr>
                <w:noProof/>
              </w:rPr>
            </w:pPr>
            <w:r>
              <w:rPr>
                <w:noProof/>
              </w:rPr>
              <w:t xml:space="preserve">TS/TR ... CR ... </w:t>
            </w:r>
          </w:p>
        </w:tc>
      </w:tr>
      <w:tr w:rsidR="00CD1EC4" w14:paraId="55C714D2" w14:textId="77777777" w:rsidTr="00547111">
        <w:tc>
          <w:tcPr>
            <w:tcW w:w="2694" w:type="dxa"/>
            <w:gridSpan w:val="2"/>
            <w:tcBorders>
              <w:left w:val="single" w:sz="4" w:space="0" w:color="auto"/>
            </w:tcBorders>
          </w:tcPr>
          <w:p w14:paraId="45913E62" w14:textId="77777777" w:rsidR="00CD1EC4" w:rsidRDefault="00CD1EC4" w:rsidP="00CD1E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0959AB" w:rsidR="00CD1EC4" w:rsidRDefault="003F45E8" w:rsidP="00CD1EC4">
            <w:pPr>
              <w:pStyle w:val="CRCoverPage"/>
              <w:spacing w:after="0"/>
              <w:jc w:val="center"/>
              <w:rPr>
                <w:b/>
                <w:caps/>
                <w:noProof/>
              </w:rPr>
            </w:pPr>
            <w:r>
              <w:rPr>
                <w:b/>
                <w:caps/>
                <w:noProof/>
              </w:rPr>
              <w:t>X</w:t>
            </w:r>
          </w:p>
        </w:tc>
        <w:tc>
          <w:tcPr>
            <w:tcW w:w="2977" w:type="dxa"/>
            <w:gridSpan w:val="4"/>
          </w:tcPr>
          <w:p w14:paraId="1B4FF921" w14:textId="77777777" w:rsidR="00CD1EC4" w:rsidRDefault="00CD1EC4" w:rsidP="00CD1E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EC4" w:rsidRDefault="00CD1EC4" w:rsidP="00CD1EC4">
            <w:pPr>
              <w:pStyle w:val="CRCoverPage"/>
              <w:spacing w:after="0"/>
              <w:ind w:left="99"/>
              <w:rPr>
                <w:noProof/>
              </w:rPr>
            </w:pPr>
            <w:r>
              <w:rPr>
                <w:noProof/>
              </w:rPr>
              <w:t xml:space="preserve">TS/TR ... CR ... </w:t>
            </w:r>
          </w:p>
        </w:tc>
      </w:tr>
      <w:tr w:rsidR="00CD1EC4" w14:paraId="60DF82CC" w14:textId="77777777" w:rsidTr="008863B9">
        <w:tc>
          <w:tcPr>
            <w:tcW w:w="2694" w:type="dxa"/>
            <w:gridSpan w:val="2"/>
            <w:tcBorders>
              <w:left w:val="single" w:sz="4" w:space="0" w:color="auto"/>
            </w:tcBorders>
          </w:tcPr>
          <w:p w14:paraId="517696CD" w14:textId="77777777" w:rsidR="00CD1EC4" w:rsidRDefault="00CD1EC4" w:rsidP="00CD1EC4">
            <w:pPr>
              <w:pStyle w:val="CRCoverPage"/>
              <w:spacing w:after="0"/>
              <w:rPr>
                <w:b/>
                <w:i/>
                <w:noProof/>
              </w:rPr>
            </w:pPr>
          </w:p>
        </w:tc>
        <w:tc>
          <w:tcPr>
            <w:tcW w:w="6946" w:type="dxa"/>
            <w:gridSpan w:val="9"/>
            <w:tcBorders>
              <w:right w:val="single" w:sz="4" w:space="0" w:color="auto"/>
            </w:tcBorders>
          </w:tcPr>
          <w:p w14:paraId="4D84207F" w14:textId="77777777" w:rsidR="00CD1EC4" w:rsidRDefault="00CD1EC4" w:rsidP="00CD1EC4">
            <w:pPr>
              <w:pStyle w:val="CRCoverPage"/>
              <w:spacing w:after="0"/>
              <w:rPr>
                <w:noProof/>
              </w:rPr>
            </w:pPr>
          </w:p>
        </w:tc>
      </w:tr>
      <w:tr w:rsidR="00CD1EC4" w14:paraId="556B87B6" w14:textId="77777777" w:rsidTr="008863B9">
        <w:tc>
          <w:tcPr>
            <w:tcW w:w="2694" w:type="dxa"/>
            <w:gridSpan w:val="2"/>
            <w:tcBorders>
              <w:left w:val="single" w:sz="4" w:space="0" w:color="auto"/>
              <w:bottom w:val="single" w:sz="4" w:space="0" w:color="auto"/>
            </w:tcBorders>
          </w:tcPr>
          <w:p w14:paraId="79A9C411" w14:textId="77777777" w:rsidR="00CD1EC4" w:rsidRDefault="00CD1EC4" w:rsidP="00CD1E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EC4" w:rsidRDefault="00CD1EC4" w:rsidP="00CD1EC4">
            <w:pPr>
              <w:pStyle w:val="CRCoverPage"/>
              <w:spacing w:after="0"/>
              <w:ind w:left="100"/>
              <w:rPr>
                <w:noProof/>
              </w:rPr>
            </w:pPr>
          </w:p>
        </w:tc>
      </w:tr>
      <w:tr w:rsidR="00CD1EC4" w:rsidRPr="008863B9" w14:paraId="45BFE792" w14:textId="77777777" w:rsidTr="008863B9">
        <w:tc>
          <w:tcPr>
            <w:tcW w:w="2694" w:type="dxa"/>
            <w:gridSpan w:val="2"/>
            <w:tcBorders>
              <w:top w:val="single" w:sz="4" w:space="0" w:color="auto"/>
              <w:bottom w:val="single" w:sz="4" w:space="0" w:color="auto"/>
            </w:tcBorders>
          </w:tcPr>
          <w:p w14:paraId="194242DD" w14:textId="77777777" w:rsidR="00CD1EC4" w:rsidRPr="008863B9" w:rsidRDefault="00CD1EC4" w:rsidP="00CD1E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EC4" w:rsidRPr="008863B9" w:rsidRDefault="00CD1EC4" w:rsidP="00CD1EC4">
            <w:pPr>
              <w:pStyle w:val="CRCoverPage"/>
              <w:spacing w:after="0"/>
              <w:ind w:left="100"/>
              <w:rPr>
                <w:noProof/>
                <w:sz w:val="8"/>
                <w:szCs w:val="8"/>
              </w:rPr>
            </w:pPr>
          </w:p>
        </w:tc>
      </w:tr>
      <w:tr w:rsidR="00CD1EC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EC4" w:rsidRDefault="00CD1EC4" w:rsidP="00CD1E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5EC8863" w:rsidR="00CD1EC4" w:rsidRDefault="00CD1EC4" w:rsidP="00CD1EC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ABDC723" w14:textId="61AD8B9B" w:rsidR="006730E3" w:rsidRDefault="006A79E7" w:rsidP="008450D7">
      <w:pPr>
        <w:jc w:val="center"/>
        <w:rPr>
          <w:noProof/>
          <w:color w:val="FF0000"/>
          <w:sz w:val="40"/>
          <w:szCs w:val="40"/>
        </w:rPr>
      </w:pPr>
      <w:r>
        <w:rPr>
          <w:noProof/>
          <w:color w:val="FF0000"/>
          <w:sz w:val="40"/>
          <w:szCs w:val="40"/>
        </w:rPr>
        <w:lastRenderedPageBreak/>
        <w:t xml:space="preserve">*** 1st </w:t>
      </w:r>
      <w:r w:rsidRPr="0041065B">
        <w:rPr>
          <w:noProof/>
          <w:color w:val="FF0000"/>
          <w:sz w:val="40"/>
          <w:szCs w:val="40"/>
        </w:rPr>
        <w:t>CHANGE</w:t>
      </w:r>
      <w:r>
        <w:rPr>
          <w:noProof/>
          <w:color w:val="FF0000"/>
          <w:sz w:val="40"/>
          <w:szCs w:val="40"/>
        </w:rPr>
        <w:t xml:space="preserve"> ***</w:t>
      </w:r>
    </w:p>
    <w:p w14:paraId="3A0E0B1D" w14:textId="77777777" w:rsidR="00C5376C" w:rsidRDefault="00C5376C" w:rsidP="00C5376C">
      <w:pPr>
        <w:pStyle w:val="40"/>
      </w:pPr>
      <w:bookmarkStart w:id="12" w:name="_Hlk208928294"/>
      <w:r>
        <w:t>13.2.2.2</w:t>
      </w:r>
      <w:bookmarkEnd w:id="12"/>
      <w:r>
        <w:tab/>
        <w:t>Procedure for Key agreement and Parameter exchange</w:t>
      </w:r>
    </w:p>
    <w:p w14:paraId="47CD3D4A" w14:textId="77777777" w:rsidR="00C5376C" w:rsidRDefault="00C5376C" w:rsidP="00C5376C">
      <w:pPr>
        <w:pStyle w:val="B1"/>
      </w:pPr>
      <w:r>
        <w:rPr>
          <w:bCs/>
        </w:rPr>
        <w:t xml:space="preserve">1. The two SEPPs shall perform the following cipher suite negotiation </w:t>
      </w:r>
      <w:r>
        <w:t xml:space="preserve">to agree on a cipher suite to use for protecting NF </w:t>
      </w:r>
      <w:proofErr w:type="gramStart"/>
      <w:r>
        <w:t>service related</w:t>
      </w:r>
      <w:proofErr w:type="gramEnd"/>
      <w:r>
        <w:t xml:space="preserve"> signalling over N32-f.</w:t>
      </w:r>
    </w:p>
    <w:p w14:paraId="27B50CFC" w14:textId="77777777" w:rsidR="00C5376C" w:rsidRDefault="00C5376C" w:rsidP="00C5376C">
      <w:pPr>
        <w:pStyle w:val="B2"/>
      </w:pPr>
      <w:r>
        <w:t>1a. The SEPP which initiated the first N32-c connection shall send a Security Parameter Exchange Request message to the responding SEPP including the initiating SEPP’s supported cipher suites. The cipher suites shall be</w:t>
      </w:r>
      <w:r w:rsidRPr="00B76EEF">
        <w:t xml:space="preserve"> </w:t>
      </w:r>
      <w:r>
        <w:t xml:space="preserve">ordered in initiating SEPP’s priority order. The SEPP shall provide an initiating SEPP’s N32-f context ID for the responding SEPP. </w:t>
      </w:r>
    </w:p>
    <w:p w14:paraId="67BFF5DD" w14:textId="77777777" w:rsidR="00C5376C" w:rsidRDefault="00C5376C" w:rsidP="00C5376C">
      <w:pPr>
        <w:pStyle w:val="B2"/>
      </w:pPr>
      <w:r>
        <w:t xml:space="preserve">1b. </w:t>
      </w:r>
      <w:r w:rsidRPr="00097D10">
        <w:t xml:space="preserve">The responding SEPP </w:t>
      </w:r>
      <w:r>
        <w:t xml:space="preserve">shall </w:t>
      </w:r>
      <w:r w:rsidRPr="00097D10">
        <w:t xml:space="preserve">compare the received </w:t>
      </w:r>
      <w:r>
        <w:t>cipher suites</w:t>
      </w:r>
      <w:r w:rsidRPr="00097D10">
        <w:t xml:space="preserve"> to its own supported </w:t>
      </w:r>
      <w:r>
        <w:t>cipher suites</w:t>
      </w:r>
      <w:r w:rsidRPr="00097D10">
        <w:t xml:space="preserve"> and </w:t>
      </w:r>
      <w:r>
        <w:t xml:space="preserve">shall </w:t>
      </w:r>
      <w:r w:rsidRPr="00097D10">
        <w:t xml:space="preserve">select, based on its local policy, a </w:t>
      </w:r>
      <w:r>
        <w:t>cipher suite</w:t>
      </w:r>
      <w:r w:rsidRPr="00097D10">
        <w:t>, which is supported by both initiating SEPP and responding SEPP.</w:t>
      </w:r>
    </w:p>
    <w:p w14:paraId="4A4802B7" w14:textId="77777777" w:rsidR="00C5376C" w:rsidRDefault="00C5376C" w:rsidP="00C5376C">
      <w:pPr>
        <w:pStyle w:val="B2"/>
      </w:pPr>
      <w:r>
        <w:t>1c. The responding SEPP shall send a Security Parameter Exchange Response message to the initiating SEPP including the selected cipher suite for protecting the NF service</w:t>
      </w:r>
      <w:r w:rsidRPr="000D42FC">
        <w:t>-</w:t>
      </w:r>
      <w:r>
        <w:t>related signalling over N32. The responding SEPP shall provide a responding SEPP’s N32-f context ID</w:t>
      </w:r>
      <w:r w:rsidRPr="009D43D8">
        <w:t xml:space="preserve"> for the initiating SEPP</w:t>
      </w:r>
      <w:r>
        <w:t>.</w:t>
      </w:r>
    </w:p>
    <w:p w14:paraId="479D01BE" w14:textId="77777777" w:rsidR="00C5376C" w:rsidRDefault="00C5376C" w:rsidP="00C5376C">
      <w:pPr>
        <w:pStyle w:val="B1"/>
      </w:pPr>
      <w:r>
        <w:t>2. The two SEPPs may perform the following exchange of Data-type encryption policies and Modification policies. Both SEPPs shall store protection policies</w:t>
      </w:r>
      <w:r w:rsidRPr="00F75475">
        <w:t xml:space="preserve"> </w:t>
      </w:r>
      <w:r>
        <w:t>sent by the peer SEPP.</w:t>
      </w:r>
    </w:p>
    <w:p w14:paraId="6D58B900" w14:textId="77777777" w:rsidR="00C5376C" w:rsidRDefault="00C5376C" w:rsidP="00C5376C">
      <w:pPr>
        <w:pStyle w:val="B2"/>
      </w:pPr>
      <w:r>
        <w:t>2a. The SEPP which initiated the first N32-c connection shall send a Security Parameter Exchange Request message to the responding SEPP including the initiating SEPP’s D</w:t>
      </w:r>
      <w:r w:rsidRPr="00104E1C">
        <w:t>ata-type encryption policies</w:t>
      </w:r>
      <w:r>
        <w:t>, as described in clause</w:t>
      </w:r>
      <w:r w:rsidRPr="00104E1C">
        <w:t xml:space="preserve"> 13.2.3.2</w:t>
      </w:r>
      <w:r>
        <w:t xml:space="preserve">, and </w:t>
      </w:r>
      <w:r w:rsidRPr="00D667D4">
        <w:t>Modification policies</w:t>
      </w:r>
      <w:r>
        <w:t>, as described in clause</w:t>
      </w:r>
      <w:r w:rsidRPr="00104E1C">
        <w:t xml:space="preserve"> 13.2.3.4</w:t>
      </w:r>
      <w:r>
        <w:t xml:space="preserve">. </w:t>
      </w:r>
    </w:p>
    <w:p w14:paraId="7FBE332D" w14:textId="77777777" w:rsidR="00C5376C" w:rsidRPr="00097D10" w:rsidRDefault="00C5376C" w:rsidP="00C5376C">
      <w:pPr>
        <w:pStyle w:val="B2"/>
      </w:pPr>
      <w:r>
        <w:t xml:space="preserve">2b. The responding SEPP shall store the policies if sent by the initiating SEPP. </w:t>
      </w:r>
    </w:p>
    <w:p w14:paraId="3EBE410E" w14:textId="77777777" w:rsidR="00C5376C" w:rsidRDefault="00C5376C" w:rsidP="00C5376C">
      <w:pPr>
        <w:pStyle w:val="B2"/>
      </w:pPr>
      <w:r>
        <w:t>2c</w:t>
      </w:r>
      <w:r w:rsidRPr="00097D10">
        <w:t>.</w:t>
      </w:r>
      <w:r>
        <w:t xml:space="preserve"> </w:t>
      </w:r>
      <w:r w:rsidRPr="00097D10">
        <w:t xml:space="preserve">The responding SEPP </w:t>
      </w:r>
      <w:r>
        <w:t xml:space="preserve">shall </w:t>
      </w:r>
      <w:r w:rsidRPr="00097D10">
        <w:t xml:space="preserve">send a </w:t>
      </w:r>
      <w:r>
        <w:t>Security Parameter Negotiation</w:t>
      </w:r>
      <w:r w:rsidRPr="00097D10">
        <w:t xml:space="preserve"> Response message</w:t>
      </w:r>
      <w:r>
        <w:t xml:space="preserve"> to the initiating SEPP with the responding SEPP’s suite of protection policies.</w:t>
      </w:r>
    </w:p>
    <w:p w14:paraId="23D28BBB" w14:textId="77777777" w:rsidR="00C5376C" w:rsidRDefault="00C5376C" w:rsidP="00C5376C">
      <w:pPr>
        <w:pStyle w:val="B2"/>
      </w:pPr>
      <w:r>
        <w:t xml:space="preserve">2d. The initiating SEPP shall store the protection policy information if sent by the responding SEPP. </w:t>
      </w:r>
    </w:p>
    <w:p w14:paraId="5F475003" w14:textId="77777777" w:rsidR="00C5376C" w:rsidRDefault="00C5376C" w:rsidP="00C5376C">
      <w:pPr>
        <w:ind w:left="283" w:firstLine="284"/>
      </w:pPr>
      <w:proofErr w:type="gramStart"/>
      <w:r>
        <w:t>Alternatively</w:t>
      </w:r>
      <w:proofErr w:type="gramEnd"/>
      <w:r w:rsidRPr="00A431A1">
        <w:t xml:space="preserve"> </w:t>
      </w:r>
      <w:r>
        <w:t xml:space="preserve">to exchanging complete policies in steps 2a and 2c, </w:t>
      </w:r>
      <w:r w:rsidRPr="006D092F">
        <w:t>the SEPP</w:t>
      </w:r>
      <w:r>
        <w:t>s</w:t>
      </w:r>
      <w:r w:rsidRPr="006D092F">
        <w:t xml:space="preserve"> may </w:t>
      </w:r>
      <w:r>
        <w:t>indicate a</w:t>
      </w:r>
      <w:r w:rsidRPr="006D092F">
        <w:t xml:space="preserve"> security pro</w:t>
      </w:r>
      <w:r>
        <w:t>f</w:t>
      </w:r>
      <w:r w:rsidRPr="006D092F">
        <w:t xml:space="preserve">ile. </w:t>
      </w:r>
    </w:p>
    <w:p w14:paraId="6E97E743" w14:textId="77777777" w:rsidR="00512CAB" w:rsidRDefault="00C5376C" w:rsidP="00512CAB">
      <w:pPr>
        <w:pStyle w:val="NO"/>
        <w:rPr>
          <w:lang w:val="en-US"/>
        </w:rPr>
      </w:pPr>
      <w:r>
        <w:rPr>
          <w:lang w:val="en-US"/>
        </w:rPr>
        <w:t>NOTE:</w:t>
      </w:r>
      <w:r>
        <w:rPr>
          <w:lang w:val="en-US"/>
        </w:rPr>
        <w:tab/>
      </w:r>
      <w:r w:rsidRPr="006D092F">
        <w:t xml:space="preserve">A security profile </w:t>
      </w:r>
      <w:r>
        <w:t xml:space="preserve">can for example </w:t>
      </w:r>
      <w:r w:rsidRPr="006D092F">
        <w:t>include default modification policies and default data_type encryption policies and/or a list of IEs to be protected, during the N32-c negotiation process.</w:t>
      </w:r>
      <w:r>
        <w:t xml:space="preserve"> </w:t>
      </w:r>
      <w:r>
        <w:rPr>
          <w:lang w:val="en-US"/>
        </w:rPr>
        <w:t>PRINS security profile specification is out of scope in 3GPP.</w:t>
      </w:r>
    </w:p>
    <w:p w14:paraId="2545A66E" w14:textId="424123EA" w:rsidR="00E157D5" w:rsidRDefault="00512CAB" w:rsidP="00454DB1">
      <w:pPr>
        <w:ind w:left="568"/>
        <w:rPr>
          <w:lang w:eastAsia="zh-CN"/>
        </w:rPr>
      </w:pPr>
      <w:ins w:id="13" w:author="Huawei - r1" w:date="2025-10-13T11:21:00Z">
        <w:r>
          <w:t>T</w:t>
        </w:r>
      </w:ins>
      <w:ins w:id="14" w:author="Tao Wan" w:date="2025-10-13T11:19:00Z">
        <w:r>
          <w:t xml:space="preserve">he </w:t>
        </w:r>
      </w:ins>
      <w:ins w:id="15" w:author="Huawei - r1" w:date="2025-10-13T11:20:00Z">
        <w:r>
          <w:t>security pa</w:t>
        </w:r>
      </w:ins>
      <w:ins w:id="16" w:author="Huawei - r1" w:date="2025-10-13T11:21:00Z">
        <w:r>
          <w:t>rameters that</w:t>
        </w:r>
      </w:ins>
      <w:ins w:id="17" w:author="Tao Wan" w:date="2025-10-13T11:19:00Z">
        <w:r>
          <w:t xml:space="preserve"> </w:t>
        </w:r>
      </w:ins>
      <w:ins w:id="18" w:author="Huawei - r1" w:date="2025-10-13T11:21:00Z">
        <w:r>
          <w:t>should be visible to</w:t>
        </w:r>
      </w:ins>
      <w:ins w:id="19" w:author="Tao Wan" w:date="2025-10-13T11:19:00Z">
        <w:r>
          <w:t xml:space="preserve"> the Roaming Intermediaries shall be sent over N32-f</w:t>
        </w:r>
      </w:ins>
      <w:ins w:id="20" w:author="Huawei - r2" w:date="2025-10-13T17:28:00Z">
        <w:r w:rsidR="00AF69B1">
          <w:t xml:space="preserve"> message</w:t>
        </w:r>
      </w:ins>
      <w:del w:id="21" w:author="Huawei - r3" w:date="2025-10-14T16:57:00Z">
        <w:r w:rsidR="00805C53" w:rsidDel="00E157D5">
          <w:delText xml:space="preserve"> </w:delText>
        </w:r>
      </w:del>
      <w:ins w:id="22" w:author="Tao Wan" w:date="2025-10-13T11:19:00Z">
        <w:del w:id="23" w:author="Huawei - r3" w:date="2025-10-14T16:57:00Z">
          <w:r w:rsidDel="00E157D5">
            <w:delText xml:space="preserve"> to the responding SEPP</w:delText>
          </w:r>
        </w:del>
        <w:r>
          <w:t>.</w:t>
        </w:r>
      </w:ins>
      <w:ins w:id="24" w:author="Huawei - r1" w:date="2025-10-13T11:23:00Z">
        <w:r>
          <w:t xml:space="preserve"> </w:t>
        </w:r>
      </w:ins>
      <w:ins w:id="25" w:author="Huawei - r3" w:date="2025-10-14T16:50:00Z">
        <w:r w:rsidR="00E157D5">
          <w:t xml:space="preserve">Specifically, </w:t>
        </w:r>
      </w:ins>
      <w:ins w:id="26" w:author="Huawei - r3" w:date="2025-10-14T16:51:00Z">
        <w:r w:rsidR="00E157D5">
          <w:t>the initiating SEPP</w:t>
        </w:r>
      </w:ins>
      <w:ins w:id="27" w:author="Huawei - r3" w:date="2025-10-14T16:50:00Z">
        <w:r w:rsidR="00E157D5">
          <w:t xml:space="preserve"> shall</w:t>
        </w:r>
      </w:ins>
      <w:ins w:id="28" w:author="Huawei - r3" w:date="2025-10-14T16:53:00Z">
        <w:r w:rsidR="00E157D5">
          <w:t xml:space="preserve"> make the security parameters visible to its RI by</w:t>
        </w:r>
      </w:ins>
      <w:ins w:id="29" w:author="Huawei - r3" w:date="2025-10-14T16:50:00Z">
        <w:r w:rsidR="00E157D5">
          <w:t xml:space="preserve"> </w:t>
        </w:r>
      </w:ins>
      <w:ins w:id="30" w:author="Huawei - r3" w:date="2025-10-14T16:51:00Z">
        <w:r w:rsidR="00E157D5">
          <w:t>send</w:t>
        </w:r>
      </w:ins>
      <w:ins w:id="31" w:author="Huawei - r3" w:date="2025-10-14T16:54:00Z">
        <w:r w:rsidR="00E157D5">
          <w:t>ing the N32-f request message</w:t>
        </w:r>
      </w:ins>
      <w:ins w:id="32" w:author="Huawei - r3" w:date="2025-10-14T16:55:00Z">
        <w:r w:rsidR="00E157D5">
          <w:t xml:space="preserve"> that</w:t>
        </w:r>
      </w:ins>
      <w:ins w:id="33" w:author="Huawei - r3" w:date="2025-10-14T16:54:00Z">
        <w:r w:rsidR="00E157D5">
          <w:t xml:space="preserve"> includ</w:t>
        </w:r>
      </w:ins>
      <w:ins w:id="34" w:author="Huawei - r3" w:date="2025-10-14T16:55:00Z">
        <w:r w:rsidR="00E157D5">
          <w:t>es</w:t>
        </w:r>
      </w:ins>
      <w:ins w:id="35" w:author="Huawei - r3" w:date="2025-10-14T16:51:00Z">
        <w:r w:rsidR="00E157D5">
          <w:t xml:space="preserve"> </w:t>
        </w:r>
      </w:ins>
      <w:ins w:id="36" w:author="Huawei - r3" w:date="2025-10-14T16:50:00Z">
        <w:r w:rsidR="00E157D5">
          <w:t xml:space="preserve">the security parameters to </w:t>
        </w:r>
      </w:ins>
      <w:ins w:id="37" w:author="Huawei - r3" w:date="2025-10-14T16:52:00Z">
        <w:r w:rsidR="00E157D5">
          <w:t>t</w:t>
        </w:r>
        <w:r w:rsidR="00E157D5" w:rsidRPr="00097D10">
          <w:t>he responding SEPP</w:t>
        </w:r>
      </w:ins>
      <w:ins w:id="38" w:author="Huawei - r3" w:date="2025-10-14T16:54:00Z">
        <w:r w:rsidR="00E157D5">
          <w:t xml:space="preserve">. </w:t>
        </w:r>
      </w:ins>
      <w:ins w:id="39" w:author="Huawei - r3" w:date="2025-10-14T17:07:00Z">
        <w:r w:rsidR="00E44C25">
          <w:t>Then</w:t>
        </w:r>
      </w:ins>
      <w:ins w:id="40" w:author="Huawei - r3" w:date="2025-10-14T16:58:00Z">
        <w:r w:rsidR="00D920D0">
          <w:t>, t</w:t>
        </w:r>
      </w:ins>
      <w:ins w:id="41" w:author="Huawei - r3" w:date="2025-10-14T16:54:00Z">
        <w:r w:rsidR="00E157D5">
          <w:t>he responding SEPP shall make the security parameters visible to its RI by sending the N32-f req</w:t>
        </w:r>
      </w:ins>
      <w:ins w:id="42" w:author="Huawei - r3" w:date="2025-10-14T16:55:00Z">
        <w:r w:rsidR="00E157D5">
          <w:t>uest</w:t>
        </w:r>
      </w:ins>
      <w:ins w:id="43" w:author="Huawei - r3" w:date="2025-10-14T16:54:00Z">
        <w:r w:rsidR="00E157D5">
          <w:t xml:space="preserve"> message</w:t>
        </w:r>
      </w:ins>
      <w:ins w:id="44" w:author="Huawei - r3" w:date="2025-10-14T16:55:00Z">
        <w:r w:rsidR="00E157D5">
          <w:t xml:space="preserve"> that</w:t>
        </w:r>
      </w:ins>
      <w:ins w:id="45" w:author="Huawei - r3" w:date="2025-10-14T16:54:00Z">
        <w:r w:rsidR="00E157D5">
          <w:t xml:space="preserve"> includ</w:t>
        </w:r>
      </w:ins>
      <w:ins w:id="46" w:author="Huawei - r3" w:date="2025-10-14T16:55:00Z">
        <w:r w:rsidR="00E157D5">
          <w:t>es</w:t>
        </w:r>
      </w:ins>
      <w:ins w:id="47" w:author="Huawei - r3" w:date="2025-10-14T16:54:00Z">
        <w:r w:rsidR="00E157D5">
          <w:t xml:space="preserve"> the security parameters to t</w:t>
        </w:r>
        <w:r w:rsidR="00E157D5" w:rsidRPr="00097D10">
          <w:t xml:space="preserve">he </w:t>
        </w:r>
      </w:ins>
      <w:ins w:id="48" w:author="Huawei - r3" w:date="2025-10-14T17:10:00Z">
        <w:r w:rsidR="006049C1">
          <w:t>initiating</w:t>
        </w:r>
      </w:ins>
      <w:ins w:id="49" w:author="Huawei - r3" w:date="2025-10-14T16:54:00Z">
        <w:r w:rsidR="00E157D5" w:rsidRPr="00097D10">
          <w:t xml:space="preserve"> SEPP</w:t>
        </w:r>
      </w:ins>
      <w:ins w:id="50" w:author="Huawei - r3" w:date="2025-10-14T16:56:00Z">
        <w:r w:rsidR="00E157D5">
          <w:t>. The security parameters shall not be encrypted.</w:t>
        </w:r>
      </w:ins>
    </w:p>
    <w:p w14:paraId="2293D89C" w14:textId="7DC88427" w:rsidR="00512CAB" w:rsidDel="00E157D5" w:rsidRDefault="00512CAB" w:rsidP="00454DB1">
      <w:pPr>
        <w:ind w:left="568"/>
        <w:rPr>
          <w:ins w:id="51" w:author="Tao Wan" w:date="2025-10-13T11:19:00Z"/>
          <w:del w:id="52" w:author="Huawei - r3" w:date="2025-10-14T16:48:00Z"/>
        </w:rPr>
      </w:pPr>
      <w:ins w:id="53" w:author="Huawei - r1" w:date="2025-10-13T11:25:00Z">
        <w:del w:id="54" w:author="Huawei - r3" w:date="2025-10-14T16:48:00Z">
          <w:r w:rsidDel="00E157D5">
            <w:delText>The security parameters sh</w:delText>
          </w:r>
        </w:del>
      </w:ins>
      <w:ins w:id="55" w:author="Huawei - r2" w:date="2025-10-14T13:20:00Z">
        <w:del w:id="56" w:author="Huawei - r3" w:date="2025-10-14T16:48:00Z">
          <w:r w:rsidR="00A10501" w:rsidDel="00E157D5">
            <w:delText>ould be integrity protected</w:delText>
          </w:r>
        </w:del>
      </w:ins>
      <w:ins w:id="57" w:author="Huawei - r2" w:date="2025-10-14T13:28:00Z">
        <w:del w:id="58" w:author="Huawei - r3" w:date="2025-10-14T16:48:00Z">
          <w:r w:rsidR="00CF18B1" w:rsidDel="00E157D5">
            <w:delText xml:space="preserve"> in the N32-f message</w:delText>
          </w:r>
        </w:del>
      </w:ins>
      <w:ins w:id="59" w:author="Huawei - r2" w:date="2025-10-13T17:26:00Z">
        <w:del w:id="60" w:author="Huawei - r3" w:date="2025-10-14T16:48:00Z">
          <w:r w:rsidR="00AF69B1" w:rsidDel="00E157D5">
            <w:delText xml:space="preserve">. </w:delText>
          </w:r>
        </w:del>
      </w:ins>
    </w:p>
    <w:p w14:paraId="032B6082" w14:textId="5BD29938" w:rsidR="00512CAB" w:rsidRDefault="00512CAB" w:rsidP="00512CAB">
      <w:pPr>
        <w:pStyle w:val="NO"/>
        <w:rPr>
          <w:ins w:id="61" w:author="Huawei - r3" w:date="2025-10-14T16:33:00Z"/>
          <w:lang w:eastAsia="zh-CN"/>
        </w:rPr>
      </w:pPr>
      <w:ins w:id="62" w:author="Huawei - r1" w:date="2025-10-13T11:25:00Z">
        <w:r>
          <w:rPr>
            <w:rFonts w:hint="eastAsia"/>
            <w:lang w:eastAsia="zh-CN"/>
          </w:rPr>
          <w:t>N</w:t>
        </w:r>
        <w:r>
          <w:rPr>
            <w:lang w:eastAsia="zh-CN"/>
          </w:rPr>
          <w:t>OTE</w:t>
        </w:r>
      </w:ins>
      <w:ins w:id="63" w:author="Huawei - r2" w:date="2025-10-14T13:24:00Z">
        <w:r w:rsidR="00A10501">
          <w:rPr>
            <w:lang w:eastAsia="zh-CN"/>
          </w:rPr>
          <w:t xml:space="preserve"> X</w:t>
        </w:r>
      </w:ins>
      <w:ins w:id="64" w:author="Huawei - r1" w:date="2025-10-13T11:25:00Z">
        <w:r>
          <w:rPr>
            <w:lang w:eastAsia="zh-CN"/>
          </w:rPr>
          <w:t>:</w:t>
        </w:r>
      </w:ins>
      <w:ins w:id="65" w:author="Huawei - r1" w:date="2025-10-13T11:26:00Z">
        <w:r>
          <w:rPr>
            <w:lang w:eastAsia="zh-CN"/>
          </w:rPr>
          <w:tab/>
          <w:t xml:space="preserve">The </w:t>
        </w:r>
        <w:r w:rsidR="00417460">
          <w:rPr>
            <w:lang w:eastAsia="zh-CN"/>
          </w:rPr>
          <w:t xml:space="preserve">Roaming Intermediary can determine that </w:t>
        </w:r>
      </w:ins>
      <w:ins w:id="66" w:author="Huawei - r1" w:date="2025-10-13T11:29:00Z">
        <w:r w:rsidR="00417460">
          <w:rPr>
            <w:lang w:eastAsia="zh-CN"/>
          </w:rPr>
          <w:t xml:space="preserve">the N32-f message includes security parameters </w:t>
        </w:r>
      </w:ins>
      <w:ins w:id="67" w:author="Huawei - r1" w:date="2025-10-13T11:30:00Z">
        <w:r w:rsidR="00417460">
          <w:rPr>
            <w:lang w:eastAsia="zh-CN"/>
          </w:rPr>
          <w:t xml:space="preserve">based on the </w:t>
        </w:r>
      </w:ins>
      <w:ins w:id="68" w:author="Huawei - r2" w:date="2025-10-14T13:29:00Z">
        <w:r w:rsidR="00CF18B1">
          <w:rPr>
            <w:lang w:eastAsia="zh-CN"/>
          </w:rPr>
          <w:t xml:space="preserve">API related to </w:t>
        </w:r>
      </w:ins>
      <w:ins w:id="69" w:author="Huawei - r2" w:date="2025-10-14T13:23:00Z">
        <w:r w:rsidR="00A10501">
          <w:rPr>
            <w:lang w:eastAsia="zh-CN"/>
          </w:rPr>
          <w:t>security parameters transmission</w:t>
        </w:r>
      </w:ins>
      <w:ins w:id="70" w:author="Huawei - r1" w:date="2025-10-13T11:30:00Z">
        <w:r w:rsidR="00417460">
          <w:rPr>
            <w:lang w:eastAsia="zh-CN"/>
          </w:rPr>
          <w:t>.</w:t>
        </w:r>
      </w:ins>
    </w:p>
    <w:p w14:paraId="394CCF23" w14:textId="4E0D8F42" w:rsidR="008450D7" w:rsidRPr="00512CAB" w:rsidDel="00805C53" w:rsidRDefault="008450D7" w:rsidP="00512CAB">
      <w:pPr>
        <w:pStyle w:val="NO"/>
        <w:rPr>
          <w:del w:id="71" w:author="Huawei - r3" w:date="2025-10-14T16:38:00Z"/>
          <w:lang w:eastAsia="zh-CN"/>
        </w:rPr>
      </w:pPr>
    </w:p>
    <w:p w14:paraId="0D60A7E1" w14:textId="3ADE7496" w:rsidR="00C5376C" w:rsidRDefault="00C5376C" w:rsidP="00C5376C">
      <w:pPr>
        <w:pStyle w:val="B1"/>
        <w:rPr>
          <w:ins w:id="72" w:author="Huawei - r2" w:date="2025-09-23T15:56:00Z"/>
        </w:rPr>
      </w:pPr>
      <w:r>
        <w:t xml:space="preserve">3. </w:t>
      </w:r>
      <w:r w:rsidRPr="00D667D4">
        <w:t>The two SEPPs shall exchange Roaming Intermediary (RI) security information lists</w:t>
      </w:r>
      <w:r w:rsidRPr="00D667D4">
        <w:rPr>
          <w:bCs/>
        </w:rPr>
        <w:t xml:space="preserve"> that contain information on RI public keys or certificates that are needed to verify RI modifications at the receiving SEPP</w:t>
      </w:r>
      <w:r w:rsidRPr="00D667D4">
        <w:t>.</w:t>
      </w:r>
      <w:r>
        <w:t xml:space="preserve"> </w:t>
      </w:r>
    </w:p>
    <w:p w14:paraId="50150D86" w14:textId="752D78D1" w:rsidR="00C5376C" w:rsidRDefault="00C5376C" w:rsidP="00C5376C">
      <w:pPr>
        <w:pStyle w:val="B1"/>
      </w:pPr>
      <w:r>
        <w:t xml:space="preserve">4. The two SEPPs shall export keying material from the TLS session established between them using the TLS export function. For TLS 1.2, the exporter specified in RFC 5705 </w:t>
      </w:r>
      <w:r w:rsidRPr="00536930">
        <w:t>[</w:t>
      </w:r>
      <w:r w:rsidRPr="00894425">
        <w:t>61</w:t>
      </w:r>
      <w:r w:rsidRPr="00536930">
        <w:t xml:space="preserve">] </w:t>
      </w:r>
      <w:r>
        <w:t>shall be used</w:t>
      </w:r>
      <w:r w:rsidRPr="00536930">
        <w:t xml:space="preserve">. For TLS 1.3, the exporter described in section 7.5 of </w:t>
      </w:r>
      <w:r>
        <w:t>RFC 8446</w:t>
      </w:r>
      <w:r w:rsidRPr="00536930">
        <w:t xml:space="preserve"> [</w:t>
      </w:r>
      <w:r w:rsidRPr="00894425">
        <w:t>60</w:t>
      </w:r>
      <w:r w:rsidRPr="00536930">
        <w:t>]</w:t>
      </w:r>
      <w:r>
        <w:t xml:space="preserve"> shall be</w:t>
      </w:r>
      <w:r w:rsidRPr="00536930">
        <w:t xml:space="preserve"> used. The exported key shall</w:t>
      </w:r>
      <w:r>
        <w:t xml:space="preserve"> be used as the master key to derive session keys and IVs for the N32-f context as specified in clause 13.2.4.4.1.</w:t>
      </w:r>
    </w:p>
    <w:p w14:paraId="52B49CA7" w14:textId="644AC429" w:rsidR="00C5376C" w:rsidRDefault="00C5376C" w:rsidP="00C5376C">
      <w:pPr>
        <w:pStyle w:val="B1"/>
      </w:pPr>
      <w:r>
        <w:t>5. When the responding SEPP needs to initiate traffic, e.g., error reporting, in the reverse direction to the sending SEPP, the responding SEPP in the first N32-c connection shall now setup a second N32-c connection by establishing a mutually authenticated TLS connection with the peer SEPP.</w:t>
      </w:r>
    </w:p>
    <w:p w14:paraId="75EA9DBD" w14:textId="77777777" w:rsidR="00C5376C" w:rsidRDefault="00C5376C" w:rsidP="00C5376C">
      <w:pPr>
        <w:pStyle w:val="NO"/>
      </w:pPr>
      <w:r>
        <w:lastRenderedPageBreak/>
        <w:t>N</w:t>
      </w:r>
      <w:r w:rsidRPr="004E0510">
        <w:t>OTE</w:t>
      </w:r>
      <w:r>
        <w:t>:  The second N32-c connection setup by the responding SEPP does not perform the negotiation of steps 1-4.</w:t>
      </w:r>
    </w:p>
    <w:p w14:paraId="312ADBE2" w14:textId="4E7C6923" w:rsidR="00C5376C" w:rsidRPr="00C5376C" w:rsidRDefault="00C5376C" w:rsidP="00C5376C">
      <w:pPr>
        <w:pStyle w:val="B1"/>
      </w:pPr>
      <w:r>
        <w:t>6.</w:t>
      </w:r>
      <w:r>
        <w:tab/>
        <w:t>The two SEPPs start exchanging NF to NF service</w:t>
      </w:r>
      <w:r w:rsidRPr="000D42FC">
        <w:t>-</w:t>
      </w:r>
      <w:r>
        <w:t xml:space="preserve">related signalling over N32-f and </w:t>
      </w:r>
      <w:r w:rsidRPr="00966DBB">
        <w:t xml:space="preserve">tear down the N32-c connection. The SEPPs </w:t>
      </w:r>
      <w:r>
        <w:t xml:space="preserve">may </w:t>
      </w:r>
      <w:r w:rsidRPr="00D023BB">
        <w:rPr>
          <w:bCs/>
        </w:rPr>
        <w:t>initiate new</w:t>
      </w:r>
      <w:r>
        <w:t xml:space="preserve"> </w:t>
      </w:r>
      <w:r w:rsidRPr="00D023BB">
        <w:rPr>
          <w:bCs/>
        </w:rPr>
        <w:t>N32-c</w:t>
      </w:r>
      <w:r>
        <w:t xml:space="preserve"> TLS sessions for</w:t>
      </w:r>
      <w:r w:rsidRPr="00966DBB">
        <w:rPr>
          <w:bCs/>
        </w:rPr>
        <w:t xml:space="preserve"> </w:t>
      </w:r>
      <w:r w:rsidRPr="00D023BB">
        <w:rPr>
          <w:bCs/>
        </w:rPr>
        <w:t>any further N32-c communication that may occur over time while application layer security is applied to N32-f.</w:t>
      </w:r>
    </w:p>
    <w:p w14:paraId="0D090BBD" w14:textId="42CE4A2E" w:rsidR="0026038E" w:rsidRPr="00805C53" w:rsidRDefault="00805C53" w:rsidP="00805C53">
      <w:pPr>
        <w:jc w:val="center"/>
        <w:rPr>
          <w:noProof/>
          <w:color w:val="FF0000"/>
          <w:sz w:val="40"/>
          <w:szCs w:val="40"/>
        </w:rPr>
      </w:pPr>
      <w:bookmarkStart w:id="73" w:name="_Toc202450084"/>
      <w:bookmarkStart w:id="74" w:name="_Toc35533441"/>
      <w:bookmarkStart w:id="75" w:name="_Toc19634847"/>
      <w:bookmarkStart w:id="76" w:name="_Toc26875913"/>
      <w:bookmarkStart w:id="77" w:name="_Toc35528680"/>
      <w:bookmarkStart w:id="78" w:name="_Toc45275046"/>
      <w:bookmarkStart w:id="79" w:name="_Toc51168303"/>
      <w:bookmarkStart w:id="80" w:name="_Toc45028794"/>
      <w:bookmarkStart w:id="81" w:name="_Toc45274459"/>
      <w:r>
        <w:rPr>
          <w:noProof/>
          <w:color w:val="FF0000"/>
          <w:sz w:val="40"/>
          <w:szCs w:val="40"/>
        </w:rPr>
        <w:t xml:space="preserve">*** 2nd </w:t>
      </w:r>
      <w:r w:rsidRPr="0041065B">
        <w:rPr>
          <w:noProof/>
          <w:color w:val="FF0000"/>
          <w:sz w:val="40"/>
          <w:szCs w:val="40"/>
        </w:rPr>
        <w:t>CHANGE</w:t>
      </w:r>
      <w:r>
        <w:rPr>
          <w:noProof/>
          <w:color w:val="FF0000"/>
          <w:sz w:val="40"/>
          <w:szCs w:val="40"/>
        </w:rPr>
        <w:t xml:space="preserve"> ***</w:t>
      </w:r>
    </w:p>
    <w:p w14:paraId="18A20C78" w14:textId="77777777" w:rsidR="00805C53" w:rsidRPr="00383A38" w:rsidRDefault="00805C53" w:rsidP="00805C53">
      <w:pPr>
        <w:pStyle w:val="30"/>
      </w:pPr>
      <w:bookmarkStart w:id="82" w:name="_Toc19634862"/>
      <w:bookmarkStart w:id="83" w:name="_Toc26875928"/>
      <w:bookmarkStart w:id="84" w:name="_Toc35528695"/>
      <w:bookmarkStart w:id="85" w:name="_Toc35533456"/>
      <w:bookmarkStart w:id="86" w:name="_Toc45028809"/>
      <w:bookmarkStart w:id="87" w:name="_Toc45274474"/>
      <w:bookmarkStart w:id="88" w:name="_Toc45275061"/>
      <w:bookmarkStart w:id="89" w:name="_Toc51168318"/>
      <w:bookmarkStart w:id="90" w:name="_Toc202450099"/>
      <w:bookmarkEnd w:id="73"/>
      <w:bookmarkEnd w:id="74"/>
      <w:bookmarkEnd w:id="75"/>
      <w:bookmarkEnd w:id="76"/>
      <w:bookmarkEnd w:id="77"/>
      <w:bookmarkEnd w:id="78"/>
      <w:bookmarkEnd w:id="79"/>
      <w:bookmarkEnd w:id="80"/>
      <w:bookmarkEnd w:id="81"/>
      <w:r w:rsidRPr="00BF2A66">
        <w:t>13.</w:t>
      </w:r>
      <w:r>
        <w:t>2.4</w:t>
      </w:r>
      <w:r w:rsidRPr="00BF2A66">
        <w:tab/>
      </w:r>
      <w:r>
        <w:t>N32-f connection between SEPPs</w:t>
      </w:r>
      <w:bookmarkEnd w:id="82"/>
      <w:bookmarkEnd w:id="83"/>
      <w:bookmarkEnd w:id="84"/>
      <w:bookmarkEnd w:id="85"/>
      <w:bookmarkEnd w:id="86"/>
      <w:bookmarkEnd w:id="87"/>
      <w:bookmarkEnd w:id="88"/>
      <w:bookmarkEnd w:id="89"/>
      <w:bookmarkEnd w:id="90"/>
    </w:p>
    <w:p w14:paraId="1BC51CE8" w14:textId="77777777" w:rsidR="00805C53" w:rsidRDefault="00805C53" w:rsidP="00805C53">
      <w:pPr>
        <w:pStyle w:val="40"/>
      </w:pPr>
      <w:bookmarkStart w:id="91" w:name="_Toc19634863"/>
      <w:bookmarkStart w:id="92" w:name="_Toc26875929"/>
      <w:bookmarkStart w:id="93" w:name="_Toc35528696"/>
      <w:bookmarkStart w:id="94" w:name="_Toc35533457"/>
      <w:bookmarkStart w:id="95" w:name="_Toc45028810"/>
      <w:bookmarkStart w:id="96" w:name="_Toc45274475"/>
      <w:bookmarkStart w:id="97" w:name="_Toc45275062"/>
      <w:bookmarkStart w:id="98" w:name="_Toc51168319"/>
      <w:bookmarkStart w:id="99" w:name="_Toc202450100"/>
      <w:r w:rsidRPr="007B0C8B">
        <w:t>1</w:t>
      </w:r>
      <w:r>
        <w:t>3</w:t>
      </w:r>
      <w:r w:rsidRPr="007B0C8B">
        <w:t>.</w:t>
      </w:r>
      <w:r>
        <w:t>2</w:t>
      </w:r>
      <w:r w:rsidRPr="007B0C8B">
        <w:t>.</w:t>
      </w:r>
      <w:r>
        <w:t>4.1</w:t>
      </w:r>
      <w:r w:rsidRPr="007B0C8B">
        <w:tab/>
      </w:r>
      <w:r>
        <w:t>General</w:t>
      </w:r>
      <w:bookmarkEnd w:id="91"/>
      <w:bookmarkEnd w:id="92"/>
      <w:bookmarkEnd w:id="93"/>
      <w:bookmarkEnd w:id="94"/>
      <w:bookmarkEnd w:id="95"/>
      <w:bookmarkEnd w:id="96"/>
      <w:bookmarkEnd w:id="97"/>
      <w:bookmarkEnd w:id="98"/>
      <w:bookmarkEnd w:id="99"/>
    </w:p>
    <w:p w14:paraId="73F2A46E" w14:textId="77777777" w:rsidR="00805C53" w:rsidRDefault="00805C53" w:rsidP="00805C53">
      <w:r>
        <w:t>The SEPP receives HTTP/2 request/response messages from the Network Function. It shall perform the following actions on these messages before they are sent on the N32-f interface to the SEPP in the other PLMN:</w:t>
      </w:r>
    </w:p>
    <w:p w14:paraId="3E9AF9FC" w14:textId="77777777" w:rsidR="00805C53" w:rsidRDefault="00805C53" w:rsidP="00805C53">
      <w:pPr>
        <w:pStyle w:val="B1"/>
      </w:pPr>
      <w:r>
        <w:t>a)</w:t>
      </w:r>
      <w:r>
        <w:tab/>
        <w:t>It parses the incoming message and, if present, rewrites the telescopic FQDN of the receiving NF to obtain the original FQDN as described in clause 13.1.</w:t>
      </w:r>
    </w:p>
    <w:p w14:paraId="5A751349" w14:textId="77777777" w:rsidR="00805C53" w:rsidRDefault="00805C53" w:rsidP="00805C53">
      <w:pPr>
        <w:pStyle w:val="B1"/>
      </w:pPr>
      <w:r>
        <w:t xml:space="preserve">b) </w:t>
      </w:r>
      <w:r>
        <w:tab/>
        <w:t>It reformats the message to produce the input to JSON Web Encryption (JWE)</w:t>
      </w:r>
      <w:r w:rsidRPr="003E683A">
        <w:t xml:space="preserve"> </w:t>
      </w:r>
      <w:r w:rsidRPr="00AB5961">
        <w:t>[</w:t>
      </w:r>
      <w:r w:rsidRPr="00AA743C">
        <w:t>59</w:t>
      </w:r>
      <w:r w:rsidRPr="00AB5961">
        <w:t xml:space="preserve">] </w:t>
      </w:r>
      <w:r>
        <w:t>as described in clause 13.2.4.3.</w:t>
      </w:r>
    </w:p>
    <w:p w14:paraId="5871B015" w14:textId="77777777" w:rsidR="00805C53" w:rsidRDefault="00805C53" w:rsidP="00805C53">
      <w:pPr>
        <w:pStyle w:val="B1"/>
      </w:pPr>
      <w:r>
        <w:t>c)</w:t>
      </w:r>
      <w:r>
        <w:tab/>
        <w:t>It applies JWE to the input created in b) to protect the reformatted message as described in clause 13.2.4.4.</w:t>
      </w:r>
    </w:p>
    <w:p w14:paraId="1C7D0A4B" w14:textId="77777777" w:rsidR="00805C53" w:rsidRDefault="00805C53" w:rsidP="00805C53">
      <w:pPr>
        <w:pStyle w:val="B1"/>
      </w:pPr>
      <w:r>
        <w:t>d)</w:t>
      </w:r>
      <w:r>
        <w:tab/>
        <w:t>It encapsulates the resulting JWE object into a HTTP/2 message (as the body of the message) and sends the HTTP/2 message to the SEPP in the other PLMN over the N32-f interface.</w:t>
      </w:r>
    </w:p>
    <w:p w14:paraId="0400B1F9" w14:textId="77777777" w:rsidR="00805C53" w:rsidRDefault="00805C53" w:rsidP="00805C53">
      <w:r>
        <w:t>The message may be routed via the</w:t>
      </w:r>
      <w:r w:rsidRPr="00D33A48">
        <w:t xml:space="preserve"> one or two Roaming Intermediaries, e.g.,</w:t>
      </w:r>
      <w:r>
        <w:t xml:space="preserve"> cIPX and pIPX. These </w:t>
      </w:r>
      <w:r w:rsidRPr="00F217F9">
        <w:t>RIs</w:t>
      </w:r>
      <w:r>
        <w:t xml:space="preserve"> may modify messages as follows:</w:t>
      </w:r>
    </w:p>
    <w:p w14:paraId="29B83EF4" w14:textId="77777777" w:rsidR="00805C53" w:rsidRDefault="00805C53" w:rsidP="00805C53">
      <w:pPr>
        <w:pStyle w:val="B1"/>
      </w:pPr>
      <w:r>
        <w:t>a) The RI recovers the cleartext part of the HTTP message from the JWE</w:t>
      </w:r>
      <w:r w:rsidRPr="00037808">
        <w:t xml:space="preserve"> </w:t>
      </w:r>
      <w:r>
        <w:t>object, modifies it according to the modification policy, and calculates an "operations" JSON Patch object. It then creates a temporary JSON object with the "operators" JSON Patch object and some other parameters for replay protection etc. as described in clause 13.2.4.5.1.</w:t>
      </w:r>
    </w:p>
    <w:p w14:paraId="1C53D189" w14:textId="77777777" w:rsidR="00805C53" w:rsidRDefault="00805C53" w:rsidP="00805C53">
      <w:pPr>
        <w:pStyle w:val="B1"/>
      </w:pPr>
      <w:r>
        <w:t xml:space="preserve">b) The RI uses the temporary JSON object as input into JSON Web Signature (JWS) </w:t>
      </w:r>
      <w:r w:rsidRPr="00080CAE">
        <w:t>[45]</w:t>
      </w:r>
      <w:r>
        <w:t xml:space="preserve"> to create a JWS object, as described in clause 13.2.4.5.2. </w:t>
      </w:r>
    </w:p>
    <w:p w14:paraId="569A45C4" w14:textId="77777777" w:rsidR="00805C53" w:rsidRDefault="00805C53" w:rsidP="00805C53">
      <w:pPr>
        <w:pStyle w:val="B1"/>
      </w:pPr>
      <w:r>
        <w:t>c) The RI appends the JWS object to the received message and sends it to the next hop.</w:t>
      </w:r>
    </w:p>
    <w:p w14:paraId="7773579A" w14:textId="77777777" w:rsidR="00805C53" w:rsidRDefault="00805C53" w:rsidP="00805C53">
      <w:r>
        <w:t>The JWS objects generated by the two RI providers form an auditable chain of modifications that to the receiving SEPP shall apply to the parsed message after verifying that the patches conform to the modification policy.</w:t>
      </w:r>
    </w:p>
    <w:p w14:paraId="1EF4A243" w14:textId="77777777" w:rsidR="00805C53" w:rsidRDefault="00805C53" w:rsidP="00805C53">
      <w:r>
        <w:t>Encryption of IEs shall take place end to end between cSEPP and pSEPP.</w:t>
      </w:r>
    </w:p>
    <w:p w14:paraId="2A01ACCC" w14:textId="77777777" w:rsidR="00805C53" w:rsidRDefault="00805C53" w:rsidP="00805C53">
      <w:r>
        <w:t>A SEPP shall not include IEs in the clear that are encrypted elsewhere in the JSON object.</w:t>
      </w:r>
    </w:p>
    <w:p w14:paraId="04F7270F" w14:textId="793DC86A" w:rsidR="00805C53" w:rsidRDefault="00805C53" w:rsidP="00805C53">
      <w:pPr>
        <w:rPr>
          <w:ins w:id="100" w:author="Huawei - r3" w:date="2025-10-14T16:38:00Z"/>
        </w:rPr>
      </w:pPr>
      <w:r>
        <w:t>A SEPP shall verify that an intermediate RI has not moved or copied an encrypted IE to a location that would be reflected from the producer NF in an IE without encryption.</w:t>
      </w:r>
    </w:p>
    <w:p w14:paraId="523E8ADC" w14:textId="78F529EF" w:rsidR="00805C53" w:rsidRPr="00805C53" w:rsidRDefault="00805C53" w:rsidP="00805C53">
      <w:pPr>
        <w:pStyle w:val="NO"/>
        <w:rPr>
          <w:lang w:eastAsia="zh-CN"/>
        </w:rPr>
      </w:pPr>
      <w:ins w:id="101" w:author="Huawei - r3" w:date="2025-10-14T16:38:00Z">
        <w:r>
          <w:rPr>
            <w:rFonts w:hint="eastAsia"/>
            <w:lang w:eastAsia="zh-CN"/>
          </w:rPr>
          <w:t>N</w:t>
        </w:r>
        <w:r>
          <w:rPr>
            <w:lang w:eastAsia="zh-CN"/>
          </w:rPr>
          <w:t>OTE Y: Every message sent over N32-f follow</w:t>
        </w:r>
      </w:ins>
      <w:ins w:id="102" w:author="Huawei - r3" w:date="2025-10-14T17:02:00Z">
        <w:r w:rsidR="00D920D0">
          <w:rPr>
            <w:lang w:eastAsia="zh-CN"/>
          </w:rPr>
          <w:t>s</w:t>
        </w:r>
      </w:ins>
      <w:ins w:id="103" w:author="Huawei - r3" w:date="2025-10-14T16:38:00Z">
        <w:r>
          <w:rPr>
            <w:lang w:eastAsia="zh-CN"/>
          </w:rPr>
          <w:t xml:space="preserve"> clause 13.2.4.</w:t>
        </w:r>
      </w:ins>
    </w:p>
    <w:p w14:paraId="287278FF" w14:textId="4BEAACE2" w:rsidR="0041065B" w:rsidRPr="0041065B" w:rsidRDefault="0041065B" w:rsidP="008A4012">
      <w:pPr>
        <w:jc w:val="center"/>
        <w:rPr>
          <w:noProof/>
          <w:color w:val="FF0000"/>
          <w:sz w:val="40"/>
          <w:szCs w:val="40"/>
        </w:rPr>
      </w:pPr>
      <w:r>
        <w:rPr>
          <w:noProof/>
          <w:color w:val="FF0000"/>
          <w:sz w:val="40"/>
          <w:szCs w:val="40"/>
        </w:rPr>
        <w:t>*** END OF</w:t>
      </w:r>
      <w:r w:rsidRPr="0041065B">
        <w:rPr>
          <w:noProof/>
          <w:color w:val="FF0000"/>
          <w:sz w:val="40"/>
          <w:szCs w:val="40"/>
        </w:rPr>
        <w:t xml:space="preserve"> CHANGES</w:t>
      </w:r>
      <w:r>
        <w:rPr>
          <w:noProof/>
          <w:color w:val="FF0000"/>
          <w:sz w:val="40"/>
          <w:szCs w:val="40"/>
        </w:rPr>
        <w:t xml:space="preserve"> ***</w:t>
      </w:r>
    </w:p>
    <w:p w14:paraId="03863DF7" w14:textId="77777777" w:rsidR="0041065B" w:rsidRDefault="0041065B">
      <w:pPr>
        <w:rPr>
          <w:noProof/>
        </w:rPr>
      </w:pPr>
    </w:p>
    <w:sectPr w:rsidR="0041065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5D41" w14:textId="77777777" w:rsidR="000557BD" w:rsidRDefault="000557BD">
      <w:r>
        <w:separator/>
      </w:r>
    </w:p>
  </w:endnote>
  <w:endnote w:type="continuationSeparator" w:id="0">
    <w:p w14:paraId="34E368B5" w14:textId="77777777" w:rsidR="000557BD" w:rsidRDefault="000557BD">
      <w:r>
        <w:continuationSeparator/>
      </w:r>
    </w:p>
  </w:endnote>
  <w:endnote w:type="continuationNotice" w:id="1">
    <w:p w14:paraId="69839AEF" w14:textId="77777777" w:rsidR="000557BD" w:rsidRDefault="000557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8A672" w14:textId="77777777" w:rsidR="000557BD" w:rsidRDefault="000557BD">
      <w:r>
        <w:separator/>
      </w:r>
    </w:p>
  </w:footnote>
  <w:footnote w:type="continuationSeparator" w:id="0">
    <w:p w14:paraId="7B4452B9" w14:textId="77777777" w:rsidR="000557BD" w:rsidRDefault="000557BD">
      <w:r>
        <w:continuationSeparator/>
      </w:r>
    </w:p>
  </w:footnote>
  <w:footnote w:type="continuationNotice" w:id="1">
    <w:p w14:paraId="67EE8E88" w14:textId="77777777" w:rsidR="000557BD" w:rsidRDefault="000557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r2">
    <w15:presenceInfo w15:providerId="None" w15:userId="Huawei - r2"/>
  </w15:person>
  <w15:person w15:author="Huawei - r3">
    <w15:presenceInfo w15:providerId="None" w15:userId="Huawei - r3"/>
  </w15:person>
  <w15:person w15:author="Huawei - r1">
    <w15:presenceInfo w15:providerId="None" w15:userId="Huawei - r1"/>
  </w15:person>
  <w15:person w15:author="Tao Wan">
    <w15:presenceInfo w15:providerId="None" w15:userId="Tao W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201C"/>
    <w:rsid w:val="00021961"/>
    <w:rsid w:val="00022E4A"/>
    <w:rsid w:val="00030450"/>
    <w:rsid w:val="0003315B"/>
    <w:rsid w:val="00047E64"/>
    <w:rsid w:val="00052F6A"/>
    <w:rsid w:val="000557BD"/>
    <w:rsid w:val="000567DB"/>
    <w:rsid w:val="00061E75"/>
    <w:rsid w:val="00080ACD"/>
    <w:rsid w:val="000A5F98"/>
    <w:rsid w:val="000A6394"/>
    <w:rsid w:val="000B7FED"/>
    <w:rsid w:val="000C038A"/>
    <w:rsid w:val="000C6598"/>
    <w:rsid w:val="000D44B3"/>
    <w:rsid w:val="000D72EC"/>
    <w:rsid w:val="000E014D"/>
    <w:rsid w:val="000E11B2"/>
    <w:rsid w:val="000E57D8"/>
    <w:rsid w:val="000E5FAA"/>
    <w:rsid w:val="000E6D18"/>
    <w:rsid w:val="000F51BB"/>
    <w:rsid w:val="0010189D"/>
    <w:rsid w:val="00101A75"/>
    <w:rsid w:val="001100FF"/>
    <w:rsid w:val="00114349"/>
    <w:rsid w:val="00145770"/>
    <w:rsid w:val="00145D43"/>
    <w:rsid w:val="00146967"/>
    <w:rsid w:val="00155876"/>
    <w:rsid w:val="00156BE0"/>
    <w:rsid w:val="001763F7"/>
    <w:rsid w:val="0019299C"/>
    <w:rsid w:val="00192C46"/>
    <w:rsid w:val="0019425C"/>
    <w:rsid w:val="001A08B3"/>
    <w:rsid w:val="001A7B60"/>
    <w:rsid w:val="001B52F0"/>
    <w:rsid w:val="001B7A65"/>
    <w:rsid w:val="001C300D"/>
    <w:rsid w:val="001C4AB6"/>
    <w:rsid w:val="001D16F2"/>
    <w:rsid w:val="001D7DF6"/>
    <w:rsid w:val="001E41F3"/>
    <w:rsid w:val="001E438D"/>
    <w:rsid w:val="001F2CBE"/>
    <w:rsid w:val="001F42F7"/>
    <w:rsid w:val="00202532"/>
    <w:rsid w:val="00216D83"/>
    <w:rsid w:val="00222190"/>
    <w:rsid w:val="002235F1"/>
    <w:rsid w:val="00224B86"/>
    <w:rsid w:val="00243BC2"/>
    <w:rsid w:val="00254D46"/>
    <w:rsid w:val="0026004D"/>
    <w:rsid w:val="0026038E"/>
    <w:rsid w:val="002640DD"/>
    <w:rsid w:val="00264856"/>
    <w:rsid w:val="00275474"/>
    <w:rsid w:val="00275D12"/>
    <w:rsid w:val="00280454"/>
    <w:rsid w:val="00284FEB"/>
    <w:rsid w:val="002860C4"/>
    <w:rsid w:val="00292023"/>
    <w:rsid w:val="00294E31"/>
    <w:rsid w:val="002A0E02"/>
    <w:rsid w:val="002A6189"/>
    <w:rsid w:val="002B244A"/>
    <w:rsid w:val="002B5741"/>
    <w:rsid w:val="002C4066"/>
    <w:rsid w:val="002D18D7"/>
    <w:rsid w:val="002D1EAE"/>
    <w:rsid w:val="002D3272"/>
    <w:rsid w:val="002D3E78"/>
    <w:rsid w:val="002E3535"/>
    <w:rsid w:val="002E3646"/>
    <w:rsid w:val="002E472E"/>
    <w:rsid w:val="00302A7F"/>
    <w:rsid w:val="00303307"/>
    <w:rsid w:val="00304081"/>
    <w:rsid w:val="00305409"/>
    <w:rsid w:val="00312779"/>
    <w:rsid w:val="00317BB3"/>
    <w:rsid w:val="0032066A"/>
    <w:rsid w:val="003319DB"/>
    <w:rsid w:val="0034108E"/>
    <w:rsid w:val="00355AE1"/>
    <w:rsid w:val="003609EF"/>
    <w:rsid w:val="0036231A"/>
    <w:rsid w:val="00362D12"/>
    <w:rsid w:val="00364A8E"/>
    <w:rsid w:val="00366D4F"/>
    <w:rsid w:val="00370C64"/>
    <w:rsid w:val="0037301B"/>
    <w:rsid w:val="00374DD4"/>
    <w:rsid w:val="00380D93"/>
    <w:rsid w:val="00382994"/>
    <w:rsid w:val="00395B8F"/>
    <w:rsid w:val="003A5689"/>
    <w:rsid w:val="003A7B2F"/>
    <w:rsid w:val="003B20C7"/>
    <w:rsid w:val="003C1F75"/>
    <w:rsid w:val="003C2DBE"/>
    <w:rsid w:val="003D22E2"/>
    <w:rsid w:val="003D2982"/>
    <w:rsid w:val="003E0342"/>
    <w:rsid w:val="003E1A36"/>
    <w:rsid w:val="003E2663"/>
    <w:rsid w:val="003E5160"/>
    <w:rsid w:val="003F1E55"/>
    <w:rsid w:val="003F45E8"/>
    <w:rsid w:val="00410371"/>
    <w:rsid w:val="0041065B"/>
    <w:rsid w:val="00417460"/>
    <w:rsid w:val="004242F1"/>
    <w:rsid w:val="00432FF2"/>
    <w:rsid w:val="00442142"/>
    <w:rsid w:val="004527A9"/>
    <w:rsid w:val="00453AB0"/>
    <w:rsid w:val="00454DB1"/>
    <w:rsid w:val="004650C6"/>
    <w:rsid w:val="00482288"/>
    <w:rsid w:val="00491636"/>
    <w:rsid w:val="00492A38"/>
    <w:rsid w:val="004A22B0"/>
    <w:rsid w:val="004A52C6"/>
    <w:rsid w:val="004B75B7"/>
    <w:rsid w:val="004B7DA3"/>
    <w:rsid w:val="004D39A5"/>
    <w:rsid w:val="004D5235"/>
    <w:rsid w:val="004E3559"/>
    <w:rsid w:val="004E502D"/>
    <w:rsid w:val="004E52BE"/>
    <w:rsid w:val="005009D9"/>
    <w:rsid w:val="0050590D"/>
    <w:rsid w:val="00511B8C"/>
    <w:rsid w:val="00512CAB"/>
    <w:rsid w:val="0051580D"/>
    <w:rsid w:val="00521379"/>
    <w:rsid w:val="005231AF"/>
    <w:rsid w:val="00526053"/>
    <w:rsid w:val="00527E74"/>
    <w:rsid w:val="0053109E"/>
    <w:rsid w:val="00546764"/>
    <w:rsid w:val="00547111"/>
    <w:rsid w:val="00550765"/>
    <w:rsid w:val="00560B73"/>
    <w:rsid w:val="0056634D"/>
    <w:rsid w:val="00572F74"/>
    <w:rsid w:val="005807AE"/>
    <w:rsid w:val="00592D74"/>
    <w:rsid w:val="00595094"/>
    <w:rsid w:val="0059621E"/>
    <w:rsid w:val="005A1981"/>
    <w:rsid w:val="005B1920"/>
    <w:rsid w:val="005B4309"/>
    <w:rsid w:val="005B79B7"/>
    <w:rsid w:val="005C18DA"/>
    <w:rsid w:val="005C3414"/>
    <w:rsid w:val="005C471A"/>
    <w:rsid w:val="005E2C44"/>
    <w:rsid w:val="005E7562"/>
    <w:rsid w:val="00600B93"/>
    <w:rsid w:val="00603692"/>
    <w:rsid w:val="006049C1"/>
    <w:rsid w:val="00605F49"/>
    <w:rsid w:val="0061179C"/>
    <w:rsid w:val="006120A8"/>
    <w:rsid w:val="00612BB8"/>
    <w:rsid w:val="00621188"/>
    <w:rsid w:val="006246A1"/>
    <w:rsid w:val="006257ED"/>
    <w:rsid w:val="00625DD5"/>
    <w:rsid w:val="00626A12"/>
    <w:rsid w:val="00627913"/>
    <w:rsid w:val="00627A05"/>
    <w:rsid w:val="00642018"/>
    <w:rsid w:val="0065536E"/>
    <w:rsid w:val="00661FDB"/>
    <w:rsid w:val="006642ED"/>
    <w:rsid w:val="00665C47"/>
    <w:rsid w:val="00667BE7"/>
    <w:rsid w:val="00670408"/>
    <w:rsid w:val="006730E3"/>
    <w:rsid w:val="00674029"/>
    <w:rsid w:val="00677F67"/>
    <w:rsid w:val="0068539B"/>
    <w:rsid w:val="00694EBF"/>
    <w:rsid w:val="00695808"/>
    <w:rsid w:val="00695A6C"/>
    <w:rsid w:val="006A3C6A"/>
    <w:rsid w:val="006A5441"/>
    <w:rsid w:val="006A79E7"/>
    <w:rsid w:val="006B46FB"/>
    <w:rsid w:val="006B7E3C"/>
    <w:rsid w:val="006C08CD"/>
    <w:rsid w:val="006C64E2"/>
    <w:rsid w:val="006D74D4"/>
    <w:rsid w:val="006E0B80"/>
    <w:rsid w:val="006E21FB"/>
    <w:rsid w:val="006E4BC4"/>
    <w:rsid w:val="006F3CE6"/>
    <w:rsid w:val="006F6716"/>
    <w:rsid w:val="00706892"/>
    <w:rsid w:val="00707C70"/>
    <w:rsid w:val="00730F3E"/>
    <w:rsid w:val="00741280"/>
    <w:rsid w:val="0074390E"/>
    <w:rsid w:val="007471DF"/>
    <w:rsid w:val="00761470"/>
    <w:rsid w:val="00776816"/>
    <w:rsid w:val="0078110D"/>
    <w:rsid w:val="00781AD9"/>
    <w:rsid w:val="0078484F"/>
    <w:rsid w:val="00785599"/>
    <w:rsid w:val="00791AA3"/>
    <w:rsid w:val="00792342"/>
    <w:rsid w:val="007977A8"/>
    <w:rsid w:val="007A31D9"/>
    <w:rsid w:val="007A5503"/>
    <w:rsid w:val="007B512A"/>
    <w:rsid w:val="007C2097"/>
    <w:rsid w:val="007C310C"/>
    <w:rsid w:val="007C7E71"/>
    <w:rsid w:val="007D25FB"/>
    <w:rsid w:val="007D6A07"/>
    <w:rsid w:val="007D726D"/>
    <w:rsid w:val="007D78BF"/>
    <w:rsid w:val="007E554F"/>
    <w:rsid w:val="007F7259"/>
    <w:rsid w:val="008040A8"/>
    <w:rsid w:val="00805C53"/>
    <w:rsid w:val="00806B20"/>
    <w:rsid w:val="00806C4B"/>
    <w:rsid w:val="00810E31"/>
    <w:rsid w:val="0081159D"/>
    <w:rsid w:val="0081565F"/>
    <w:rsid w:val="008271E9"/>
    <w:rsid w:val="008279FA"/>
    <w:rsid w:val="00836305"/>
    <w:rsid w:val="008450D7"/>
    <w:rsid w:val="00853F77"/>
    <w:rsid w:val="00861586"/>
    <w:rsid w:val="008626E7"/>
    <w:rsid w:val="00867B88"/>
    <w:rsid w:val="00870EE7"/>
    <w:rsid w:val="00875BCF"/>
    <w:rsid w:val="00880A55"/>
    <w:rsid w:val="008863B9"/>
    <w:rsid w:val="0088765D"/>
    <w:rsid w:val="00887DA0"/>
    <w:rsid w:val="00890273"/>
    <w:rsid w:val="008A4012"/>
    <w:rsid w:val="008A45A6"/>
    <w:rsid w:val="008A4DC6"/>
    <w:rsid w:val="008A78EF"/>
    <w:rsid w:val="008B01AC"/>
    <w:rsid w:val="008B5B7C"/>
    <w:rsid w:val="008B7764"/>
    <w:rsid w:val="008C3836"/>
    <w:rsid w:val="008D39FE"/>
    <w:rsid w:val="008D5341"/>
    <w:rsid w:val="008E39F2"/>
    <w:rsid w:val="008E4D61"/>
    <w:rsid w:val="008F06F6"/>
    <w:rsid w:val="008F3789"/>
    <w:rsid w:val="008F686C"/>
    <w:rsid w:val="009072E8"/>
    <w:rsid w:val="00911D0A"/>
    <w:rsid w:val="009148DE"/>
    <w:rsid w:val="00916C9B"/>
    <w:rsid w:val="00921737"/>
    <w:rsid w:val="009334E7"/>
    <w:rsid w:val="00941E30"/>
    <w:rsid w:val="00942714"/>
    <w:rsid w:val="009458DA"/>
    <w:rsid w:val="00946E69"/>
    <w:rsid w:val="00947B53"/>
    <w:rsid w:val="00965A83"/>
    <w:rsid w:val="00966073"/>
    <w:rsid w:val="00971EC9"/>
    <w:rsid w:val="009748FE"/>
    <w:rsid w:val="009777D9"/>
    <w:rsid w:val="00991B88"/>
    <w:rsid w:val="00995609"/>
    <w:rsid w:val="009A04E7"/>
    <w:rsid w:val="009A5753"/>
    <w:rsid w:val="009A579D"/>
    <w:rsid w:val="009A6AB0"/>
    <w:rsid w:val="009D79DB"/>
    <w:rsid w:val="009E3297"/>
    <w:rsid w:val="009F460D"/>
    <w:rsid w:val="009F6A7F"/>
    <w:rsid w:val="009F734F"/>
    <w:rsid w:val="00A00C58"/>
    <w:rsid w:val="00A01A76"/>
    <w:rsid w:val="00A030AE"/>
    <w:rsid w:val="00A03137"/>
    <w:rsid w:val="00A10501"/>
    <w:rsid w:val="00A1069F"/>
    <w:rsid w:val="00A11F8F"/>
    <w:rsid w:val="00A246B6"/>
    <w:rsid w:val="00A34EE3"/>
    <w:rsid w:val="00A479D9"/>
    <w:rsid w:val="00A47E70"/>
    <w:rsid w:val="00A50CF0"/>
    <w:rsid w:val="00A728B8"/>
    <w:rsid w:val="00A7671C"/>
    <w:rsid w:val="00A90D0E"/>
    <w:rsid w:val="00AA0800"/>
    <w:rsid w:val="00AA2CBC"/>
    <w:rsid w:val="00AB5BDE"/>
    <w:rsid w:val="00AC5820"/>
    <w:rsid w:val="00AD161C"/>
    <w:rsid w:val="00AD1CD8"/>
    <w:rsid w:val="00AD5975"/>
    <w:rsid w:val="00AE682E"/>
    <w:rsid w:val="00AF69B1"/>
    <w:rsid w:val="00AF761F"/>
    <w:rsid w:val="00B11BA1"/>
    <w:rsid w:val="00B13F88"/>
    <w:rsid w:val="00B2100D"/>
    <w:rsid w:val="00B22FB6"/>
    <w:rsid w:val="00B258BB"/>
    <w:rsid w:val="00B30FE2"/>
    <w:rsid w:val="00B346B6"/>
    <w:rsid w:val="00B42474"/>
    <w:rsid w:val="00B61146"/>
    <w:rsid w:val="00B6621C"/>
    <w:rsid w:val="00B67B97"/>
    <w:rsid w:val="00B709FE"/>
    <w:rsid w:val="00B73A04"/>
    <w:rsid w:val="00B9455C"/>
    <w:rsid w:val="00B968C8"/>
    <w:rsid w:val="00B96EE5"/>
    <w:rsid w:val="00BA3EC5"/>
    <w:rsid w:val="00BA51D9"/>
    <w:rsid w:val="00BB252F"/>
    <w:rsid w:val="00BB3449"/>
    <w:rsid w:val="00BB5DFC"/>
    <w:rsid w:val="00BB62A6"/>
    <w:rsid w:val="00BC5930"/>
    <w:rsid w:val="00BC745F"/>
    <w:rsid w:val="00BC7AC8"/>
    <w:rsid w:val="00BD1869"/>
    <w:rsid w:val="00BD279D"/>
    <w:rsid w:val="00BD6BB8"/>
    <w:rsid w:val="00BE1386"/>
    <w:rsid w:val="00BE3297"/>
    <w:rsid w:val="00BE5F8B"/>
    <w:rsid w:val="00C07000"/>
    <w:rsid w:val="00C07915"/>
    <w:rsid w:val="00C12D8A"/>
    <w:rsid w:val="00C14881"/>
    <w:rsid w:val="00C26A02"/>
    <w:rsid w:val="00C40034"/>
    <w:rsid w:val="00C443BC"/>
    <w:rsid w:val="00C5376C"/>
    <w:rsid w:val="00C53C27"/>
    <w:rsid w:val="00C54F17"/>
    <w:rsid w:val="00C6245F"/>
    <w:rsid w:val="00C66BA2"/>
    <w:rsid w:val="00C70D6F"/>
    <w:rsid w:val="00C72088"/>
    <w:rsid w:val="00C7501F"/>
    <w:rsid w:val="00C826D8"/>
    <w:rsid w:val="00C84B55"/>
    <w:rsid w:val="00C910B7"/>
    <w:rsid w:val="00C91C90"/>
    <w:rsid w:val="00C95985"/>
    <w:rsid w:val="00CB146B"/>
    <w:rsid w:val="00CB27F9"/>
    <w:rsid w:val="00CC5026"/>
    <w:rsid w:val="00CC68D0"/>
    <w:rsid w:val="00CC7168"/>
    <w:rsid w:val="00CD1EC4"/>
    <w:rsid w:val="00CF18B1"/>
    <w:rsid w:val="00CF5B9F"/>
    <w:rsid w:val="00CF5C18"/>
    <w:rsid w:val="00D03F9A"/>
    <w:rsid w:val="00D06D51"/>
    <w:rsid w:val="00D07592"/>
    <w:rsid w:val="00D10A1D"/>
    <w:rsid w:val="00D13DF3"/>
    <w:rsid w:val="00D2111A"/>
    <w:rsid w:val="00D24991"/>
    <w:rsid w:val="00D2671E"/>
    <w:rsid w:val="00D33F0E"/>
    <w:rsid w:val="00D34CB2"/>
    <w:rsid w:val="00D4734B"/>
    <w:rsid w:val="00D50255"/>
    <w:rsid w:val="00D50986"/>
    <w:rsid w:val="00D55BE4"/>
    <w:rsid w:val="00D61118"/>
    <w:rsid w:val="00D6494B"/>
    <w:rsid w:val="00D64D84"/>
    <w:rsid w:val="00D66520"/>
    <w:rsid w:val="00D677BC"/>
    <w:rsid w:val="00D73A54"/>
    <w:rsid w:val="00D75010"/>
    <w:rsid w:val="00D80F24"/>
    <w:rsid w:val="00D826B0"/>
    <w:rsid w:val="00D8556B"/>
    <w:rsid w:val="00D920D0"/>
    <w:rsid w:val="00D92969"/>
    <w:rsid w:val="00D9340F"/>
    <w:rsid w:val="00DA35A2"/>
    <w:rsid w:val="00DC7276"/>
    <w:rsid w:val="00DC733D"/>
    <w:rsid w:val="00DD1EEF"/>
    <w:rsid w:val="00DD2D50"/>
    <w:rsid w:val="00DD7C53"/>
    <w:rsid w:val="00DE34CF"/>
    <w:rsid w:val="00DE496B"/>
    <w:rsid w:val="00E05905"/>
    <w:rsid w:val="00E107FA"/>
    <w:rsid w:val="00E13944"/>
    <w:rsid w:val="00E13B3F"/>
    <w:rsid w:val="00E13F3D"/>
    <w:rsid w:val="00E157D5"/>
    <w:rsid w:val="00E17DB0"/>
    <w:rsid w:val="00E278CA"/>
    <w:rsid w:val="00E339EB"/>
    <w:rsid w:val="00E3449F"/>
    <w:rsid w:val="00E34898"/>
    <w:rsid w:val="00E44C25"/>
    <w:rsid w:val="00E51D1E"/>
    <w:rsid w:val="00E55C56"/>
    <w:rsid w:val="00E64814"/>
    <w:rsid w:val="00E8342A"/>
    <w:rsid w:val="00E9480B"/>
    <w:rsid w:val="00EB09B7"/>
    <w:rsid w:val="00EC6D5A"/>
    <w:rsid w:val="00ED70B5"/>
    <w:rsid w:val="00EE1899"/>
    <w:rsid w:val="00EE3766"/>
    <w:rsid w:val="00EE7D7C"/>
    <w:rsid w:val="00EF19E1"/>
    <w:rsid w:val="00EF7016"/>
    <w:rsid w:val="00F05B9F"/>
    <w:rsid w:val="00F24BB1"/>
    <w:rsid w:val="00F25D98"/>
    <w:rsid w:val="00F30047"/>
    <w:rsid w:val="00F300FB"/>
    <w:rsid w:val="00F30D78"/>
    <w:rsid w:val="00F428DB"/>
    <w:rsid w:val="00F6515A"/>
    <w:rsid w:val="00F84A9C"/>
    <w:rsid w:val="00F85329"/>
    <w:rsid w:val="00F875F3"/>
    <w:rsid w:val="00F923B7"/>
    <w:rsid w:val="00F975B6"/>
    <w:rsid w:val="00FA4A61"/>
    <w:rsid w:val="00FA772D"/>
    <w:rsid w:val="00FB6386"/>
    <w:rsid w:val="00FC496C"/>
    <w:rsid w:val="00FC5019"/>
    <w:rsid w:val="00FD0692"/>
    <w:rsid w:val="00FD45FF"/>
    <w:rsid w:val="00FE73C2"/>
    <w:rsid w:val="00FF7B0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FCE38EE-ACD2-4F61-97AC-6AF61D8A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a"/>
    <w:link w:val="NOChar"/>
    <w:uiPriority w:val="99"/>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5">
    <w:name w:val="Body Text 2"/>
    <w:basedOn w:val="a"/>
    <w:link w:val="26"/>
    <w:semiHidden/>
    <w:unhideWhenUsed/>
    <w:rsid w:val="00887DA0"/>
    <w:pPr>
      <w:spacing w:after="120" w:line="480" w:lineRule="auto"/>
    </w:pPr>
  </w:style>
  <w:style w:type="character" w:customStyle="1" w:styleId="26">
    <w:name w:val="正文文本 2 字符"/>
    <w:basedOn w:val="a0"/>
    <w:link w:val="25"/>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7">
    <w:name w:val="Body Text First Indent 2"/>
    <w:basedOn w:val="af8"/>
    <w:link w:val="28"/>
    <w:semiHidden/>
    <w:unhideWhenUsed/>
    <w:rsid w:val="00887DA0"/>
    <w:pPr>
      <w:spacing w:after="180"/>
      <w:ind w:left="360" w:firstLine="360"/>
    </w:pPr>
  </w:style>
  <w:style w:type="character" w:customStyle="1" w:styleId="28">
    <w:name w:val="正文文本首行缩进 2 字符"/>
    <w:basedOn w:val="af9"/>
    <w:link w:val="27"/>
    <w:semiHidden/>
    <w:rsid w:val="00887DA0"/>
    <w:rPr>
      <w:rFonts w:ascii="Times New Roman" w:hAnsi="Times New Roman"/>
      <w:lang w:val="en-GB" w:eastAsia="en-US"/>
    </w:rPr>
  </w:style>
  <w:style w:type="paragraph" w:styleId="29">
    <w:name w:val="Body Text Indent 2"/>
    <w:basedOn w:val="a"/>
    <w:link w:val="2a"/>
    <w:semiHidden/>
    <w:unhideWhenUsed/>
    <w:rsid w:val="00887DA0"/>
    <w:pPr>
      <w:spacing w:after="120" w:line="480" w:lineRule="auto"/>
      <w:ind w:left="283"/>
    </w:pPr>
  </w:style>
  <w:style w:type="character" w:customStyle="1" w:styleId="2a">
    <w:name w:val="正文文本缩进 2 字符"/>
    <w:basedOn w:val="a0"/>
    <w:link w:val="29"/>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1"/>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b">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20">
    <w:name w:val="标题 2 字符"/>
    <w:basedOn w:val="a0"/>
    <w:link w:val="2"/>
    <w:rsid w:val="00806B20"/>
    <w:rPr>
      <w:rFonts w:ascii="Arial" w:hAnsi="Arial"/>
      <w:sz w:val="32"/>
      <w:lang w:val="en-GB" w:eastAsia="en-US"/>
    </w:rPr>
  </w:style>
  <w:style w:type="paragraph" w:styleId="affff2">
    <w:name w:val="Revision"/>
    <w:hidden/>
    <w:uiPriority w:val="99"/>
    <w:semiHidden/>
    <w:rsid w:val="00B96EE5"/>
    <w:rPr>
      <w:rFonts w:ascii="Times New Roman" w:hAnsi="Times New Roman"/>
      <w:lang w:val="en-GB" w:eastAsia="en-US"/>
    </w:rPr>
  </w:style>
  <w:style w:type="character" w:customStyle="1" w:styleId="EXChar">
    <w:name w:val="EX Char"/>
    <w:link w:val="EX"/>
    <w:locked/>
    <w:rsid w:val="009458DA"/>
    <w:rPr>
      <w:rFonts w:ascii="Times New Roman" w:hAnsi="Times New Roman"/>
      <w:lang w:val="en-GB" w:eastAsia="en-US"/>
    </w:rPr>
  </w:style>
  <w:style w:type="character" w:customStyle="1" w:styleId="B1Char">
    <w:name w:val="B1 Char"/>
    <w:link w:val="B1"/>
    <w:qFormat/>
    <w:rsid w:val="009458DA"/>
    <w:rPr>
      <w:rFonts w:ascii="Times New Roman" w:hAnsi="Times New Roman"/>
      <w:lang w:val="en-GB" w:eastAsia="en-US"/>
    </w:rPr>
  </w:style>
  <w:style w:type="character" w:customStyle="1" w:styleId="10">
    <w:name w:val="标题 1 字符"/>
    <w:link w:val="1"/>
    <w:rsid w:val="009458DA"/>
    <w:rPr>
      <w:rFonts w:ascii="Arial" w:hAnsi="Arial"/>
      <w:sz w:val="36"/>
      <w:lang w:val="en-GB" w:eastAsia="en-US"/>
    </w:rPr>
  </w:style>
  <w:style w:type="character" w:customStyle="1" w:styleId="EditorsNoteCharChar">
    <w:name w:val="Editor's Note Char Char"/>
    <w:link w:val="EditorsNote"/>
    <w:qFormat/>
    <w:rsid w:val="00D64D84"/>
    <w:rPr>
      <w:rFonts w:ascii="Times New Roman" w:hAnsi="Times New Roman"/>
      <w:color w:val="FF0000"/>
      <w:lang w:val="en-GB" w:eastAsia="en-US"/>
    </w:rPr>
  </w:style>
  <w:style w:type="character" w:customStyle="1" w:styleId="apple-style-span">
    <w:name w:val="apple-style-span"/>
    <w:basedOn w:val="a0"/>
    <w:rsid w:val="00D64D84"/>
  </w:style>
  <w:style w:type="character" w:customStyle="1" w:styleId="apple-converted-space">
    <w:name w:val="apple-converted-space"/>
    <w:basedOn w:val="a0"/>
    <w:rsid w:val="00D64D84"/>
  </w:style>
  <w:style w:type="character" w:customStyle="1" w:styleId="normaltextrun">
    <w:name w:val="normaltextrun"/>
    <w:basedOn w:val="a0"/>
    <w:rsid w:val="001F42F7"/>
  </w:style>
  <w:style w:type="character" w:customStyle="1" w:styleId="NOChar">
    <w:name w:val="NO Char"/>
    <w:link w:val="NO"/>
    <w:uiPriority w:val="99"/>
    <w:qFormat/>
    <w:rsid w:val="00C91C90"/>
    <w:rPr>
      <w:rFonts w:ascii="Times New Roman" w:hAnsi="Times New Roman"/>
      <w:lang w:val="en-GB" w:eastAsia="en-US"/>
    </w:rPr>
  </w:style>
  <w:style w:type="character" w:customStyle="1" w:styleId="B1Char1">
    <w:name w:val="B1 Char1"/>
    <w:qFormat/>
    <w:locked/>
    <w:rsid w:val="00C91C90"/>
    <w:rPr>
      <w:rFonts w:ascii="Times New Roman" w:hAnsi="Times New Roman"/>
      <w:lang w:val="en-GB" w:eastAsia="en-US"/>
    </w:rPr>
  </w:style>
  <w:style w:type="character" w:customStyle="1" w:styleId="B2Char">
    <w:name w:val="B2 Char"/>
    <w:link w:val="B2"/>
    <w:qFormat/>
    <w:rsid w:val="00C91C90"/>
    <w:rPr>
      <w:rFonts w:ascii="Times New Roman" w:hAnsi="Times New Roman"/>
      <w:lang w:val="en-GB" w:eastAsia="en-US"/>
    </w:rPr>
  </w:style>
  <w:style w:type="character" w:customStyle="1" w:styleId="THChar">
    <w:name w:val="TH Char"/>
    <w:link w:val="TH"/>
    <w:qFormat/>
    <w:rsid w:val="0026038E"/>
    <w:rPr>
      <w:rFonts w:ascii="Arial" w:hAnsi="Arial"/>
      <w:b/>
      <w:lang w:val="en-GB" w:eastAsia="en-US"/>
    </w:rPr>
  </w:style>
  <w:style w:type="character" w:customStyle="1" w:styleId="TF0">
    <w:name w:val="TF (文字)"/>
    <w:link w:val="TF"/>
    <w:qFormat/>
    <w:rsid w:val="0026038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91317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22A75-2D30-4CEC-85CE-F4E3C3B7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1352</Words>
  <Characters>7709</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Goteborg, Sweden, 25 - 29 August 2025</vt:lpstr>
      <vt:lpstr/>
      <vt:lpstr>        14.3.3	Nnrf_AccessToken_RetrieveKey Service Operation</vt:lpstr>
    </vt:vector>
  </TitlesOfParts>
  <Company/>
  <LinksUpToDate>false</LinksUpToDate>
  <CharactersWithSpaces>9043</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Mohsin_2</dc:creator>
  <cp:keywords/>
  <cp:lastModifiedBy>Huawei - r3</cp:lastModifiedBy>
  <cp:revision>8</cp:revision>
  <dcterms:created xsi:type="dcterms:W3CDTF">2025-10-14T08:26:00Z</dcterms:created>
  <dcterms:modified xsi:type="dcterms:W3CDTF">2025-10-14T09:11:00Z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1759220699</vt:lpwstr>
  </property>
</Properties>
</file>