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D34E" w14:textId="176CABBD" w:rsidR="00F2535C" w:rsidRDefault="00F2535C" w:rsidP="00F2535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41211C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ab/>
      </w:r>
      <w:ins w:id="0" w:author="huawei-r1" w:date="2025-10-15T11:39:00Z">
        <w:r w:rsidR="007C6538">
          <w:rPr>
            <w:rFonts w:ascii="Arial" w:hAnsi="Arial" w:cs="Arial"/>
            <w:b/>
            <w:sz w:val="22"/>
            <w:szCs w:val="22"/>
          </w:rPr>
          <w:t>draft_</w:t>
        </w:r>
      </w:ins>
      <w:r w:rsidR="006E7868" w:rsidRPr="006E7868">
        <w:rPr>
          <w:rFonts w:ascii="Arial" w:hAnsi="Arial" w:cs="Arial"/>
          <w:b/>
          <w:sz w:val="22"/>
          <w:szCs w:val="22"/>
        </w:rPr>
        <w:t>S3-25</w:t>
      </w:r>
      <w:r w:rsidR="000E7082">
        <w:rPr>
          <w:rFonts w:ascii="Arial" w:hAnsi="Arial" w:cs="Arial"/>
          <w:b/>
          <w:sz w:val="22"/>
          <w:szCs w:val="22"/>
        </w:rPr>
        <w:t>3388</w:t>
      </w:r>
      <w:ins w:id="1" w:author="huawei-r1" w:date="2025-10-15T11:39:00Z">
        <w:r w:rsidR="007C6538">
          <w:rPr>
            <w:rFonts w:ascii="Arial" w:hAnsi="Arial" w:cs="Arial"/>
            <w:b/>
            <w:sz w:val="22"/>
            <w:szCs w:val="22"/>
          </w:rPr>
          <w:t>-r1</w:t>
        </w:r>
      </w:ins>
    </w:p>
    <w:p w14:paraId="3F54251B" w14:textId="4FAC7E24" w:rsidR="00C93D83" w:rsidRPr="007C6538" w:rsidRDefault="0034517A" w:rsidP="004A28D7">
      <w:pPr>
        <w:pStyle w:val="CRCoverPage"/>
        <w:outlineLvl w:val="0"/>
        <w:rPr>
          <w:rFonts w:cs="Arial"/>
          <w:b/>
          <w:bCs/>
          <w:sz w:val="22"/>
          <w:szCs w:val="22"/>
        </w:rPr>
      </w:pPr>
      <w:bookmarkStart w:id="2" w:name="_Hlk208829792"/>
      <w:r w:rsidRPr="0034517A">
        <w:rPr>
          <w:rFonts w:cs="Arial"/>
          <w:b/>
          <w:bCs/>
          <w:sz w:val="22"/>
          <w:szCs w:val="22"/>
        </w:rPr>
        <w:t>Wuhan, China</w:t>
      </w:r>
      <w:r w:rsidR="005A0B6C" w:rsidRPr="005A0B6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</w:t>
      </w:r>
      <w:r w:rsidR="005A0B6C" w:rsidRPr="005A0B6C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17</w:t>
      </w:r>
      <w:r w:rsidR="005A0B6C" w:rsidRPr="005A0B6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October</w:t>
      </w:r>
      <w:r w:rsidR="005A0B6C" w:rsidRPr="005A0B6C">
        <w:rPr>
          <w:rFonts w:cs="Arial"/>
          <w:b/>
          <w:bCs/>
          <w:sz w:val="22"/>
          <w:szCs w:val="22"/>
        </w:rPr>
        <w:t xml:space="preserve"> 2025</w:t>
      </w:r>
      <w:bookmarkEnd w:id="2"/>
      <w:ins w:id="3" w:author="huawei-r1" w:date="2025-10-15T11:39:00Z">
        <w:r w:rsidR="007C6538">
          <w:rPr>
            <w:rFonts w:cs="Arial"/>
            <w:b/>
            <w:bCs/>
            <w:sz w:val="22"/>
            <w:szCs w:val="22"/>
          </w:rPr>
          <w:t xml:space="preserve"> </w:t>
        </w:r>
      </w:ins>
      <w:ins w:id="4" w:author="huawei-r1" w:date="2025-10-15T11:40:00Z">
        <w:r w:rsidR="007C6538">
          <w:rPr>
            <w:rFonts w:cs="Arial"/>
            <w:b/>
            <w:bCs/>
            <w:sz w:val="22"/>
            <w:szCs w:val="22"/>
          </w:rPr>
          <w:t xml:space="preserve">               </w:t>
        </w:r>
      </w:ins>
      <w:ins w:id="5" w:author="huawei-r1" w:date="2025-10-15T11:41:00Z">
        <w:r w:rsidR="007C6538">
          <w:rPr>
            <w:rFonts w:cs="Arial"/>
            <w:b/>
            <w:bCs/>
            <w:sz w:val="22"/>
            <w:szCs w:val="22"/>
          </w:rPr>
          <w:t xml:space="preserve">    </w:t>
        </w:r>
      </w:ins>
      <w:ins w:id="6" w:author="huawei-r1" w:date="2025-10-15T11:39:00Z">
        <w:r w:rsidR="007C6538">
          <w:rPr>
            <w:rFonts w:cs="Arial"/>
            <w:b/>
            <w:bCs/>
            <w:sz w:val="22"/>
            <w:szCs w:val="22"/>
          </w:rPr>
          <w:t xml:space="preserve">Merger of </w:t>
        </w:r>
      </w:ins>
      <w:ins w:id="7" w:author="huawei-r1" w:date="2025-10-15T11:40:00Z">
        <w:r w:rsidR="007C6538" w:rsidRPr="007C6538">
          <w:rPr>
            <w:rFonts w:cs="Arial"/>
            <w:b/>
            <w:bCs/>
            <w:sz w:val="22"/>
            <w:szCs w:val="22"/>
          </w:rPr>
          <w:t>S3-253388</w:t>
        </w:r>
        <w:r w:rsidR="007C6538">
          <w:rPr>
            <w:rFonts w:cs="Arial"/>
            <w:b/>
            <w:bCs/>
            <w:sz w:val="22"/>
            <w:szCs w:val="22"/>
          </w:rPr>
          <w:t xml:space="preserve">, </w:t>
        </w:r>
        <w:r w:rsidR="007C6538" w:rsidRPr="007C6538">
          <w:rPr>
            <w:rFonts w:cs="Arial"/>
            <w:b/>
            <w:bCs/>
            <w:sz w:val="22"/>
            <w:szCs w:val="22"/>
          </w:rPr>
          <w:t>S3-253591</w:t>
        </w:r>
        <w:r w:rsidR="007C6538">
          <w:rPr>
            <w:rFonts w:cs="Arial"/>
            <w:b/>
            <w:bCs/>
            <w:sz w:val="22"/>
            <w:szCs w:val="22"/>
          </w:rPr>
          <w:t xml:space="preserve">, </w:t>
        </w:r>
        <w:r w:rsidR="007C6538" w:rsidRPr="007C6538">
          <w:rPr>
            <w:rFonts w:cs="Arial"/>
            <w:b/>
            <w:bCs/>
            <w:sz w:val="22"/>
            <w:szCs w:val="22"/>
          </w:rPr>
          <w:t>S3-253262</w:t>
        </w:r>
        <w:r w:rsidR="007C6538">
          <w:rPr>
            <w:rFonts w:cs="Arial"/>
            <w:b/>
            <w:bCs/>
            <w:sz w:val="22"/>
            <w:szCs w:val="22"/>
          </w:rPr>
          <w:t xml:space="preserve">, </w:t>
        </w:r>
        <w:r w:rsidR="007C6538" w:rsidRPr="007C6538">
          <w:rPr>
            <w:rFonts w:cs="Arial"/>
            <w:b/>
            <w:bCs/>
            <w:sz w:val="22"/>
            <w:szCs w:val="22"/>
          </w:rPr>
          <w:t>S3-253197</w:t>
        </w:r>
        <w:r w:rsidR="007C6538">
          <w:rPr>
            <w:rFonts w:cs="Arial"/>
            <w:b/>
            <w:bCs/>
            <w:sz w:val="22"/>
            <w:szCs w:val="22"/>
          </w:rPr>
          <w:t xml:space="preserve">, </w:t>
        </w:r>
        <w:r w:rsidR="007C6538" w:rsidRPr="007C6538">
          <w:rPr>
            <w:rFonts w:cs="Arial"/>
            <w:b/>
            <w:bCs/>
            <w:sz w:val="22"/>
            <w:szCs w:val="22"/>
          </w:rPr>
          <w:t>S3-253386</w:t>
        </w:r>
        <w:r w:rsidR="007C6538">
          <w:rPr>
            <w:rFonts w:cs="Arial"/>
            <w:b/>
            <w:bCs/>
            <w:sz w:val="22"/>
            <w:szCs w:val="22"/>
          </w:rPr>
          <w:t xml:space="preserve">, </w:t>
        </w:r>
        <w:r w:rsidR="007C6538" w:rsidRPr="007C6538">
          <w:rPr>
            <w:rFonts w:cs="Arial"/>
            <w:b/>
            <w:bCs/>
            <w:sz w:val="22"/>
            <w:szCs w:val="22"/>
          </w:rPr>
          <w:t>S3-253196</w:t>
        </w:r>
        <w:r w:rsidR="007C6538">
          <w:rPr>
            <w:rFonts w:cs="Arial"/>
            <w:b/>
            <w:bCs/>
            <w:sz w:val="22"/>
            <w:szCs w:val="22"/>
          </w:rPr>
          <w:t xml:space="preserve">, </w:t>
        </w:r>
        <w:r w:rsidR="007C6538" w:rsidRPr="007C6538">
          <w:rPr>
            <w:rFonts w:cs="Arial"/>
            <w:b/>
            <w:bCs/>
            <w:sz w:val="22"/>
            <w:szCs w:val="22"/>
          </w:rPr>
          <w:t>S3-253263</w:t>
        </w:r>
      </w:ins>
    </w:p>
    <w:p w14:paraId="1A2057A0" w14:textId="56413B7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C2852" w:rsidRPr="006C2852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6C2852" w:rsidRPr="006C2852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65CE4E4B" w14:textId="5CA54E4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A3C03" w:rsidRPr="004A3C03">
        <w:rPr>
          <w:rFonts w:ascii="Arial" w:hAnsi="Arial" w:cs="Arial"/>
          <w:b/>
          <w:bCs/>
          <w:lang w:val="en-US"/>
        </w:rPr>
        <w:t xml:space="preserve">New key issue about the AEAD algorithm </w:t>
      </w:r>
      <w:r w:rsidR="00836831">
        <w:rPr>
          <w:rFonts w:ascii="Arial" w:hAnsi="Arial" w:cs="Arial"/>
          <w:b/>
          <w:bCs/>
          <w:lang w:val="en-US"/>
        </w:rPr>
        <w:t>interface</w:t>
      </w:r>
    </w:p>
    <w:p w14:paraId="4E38BC0B" w14:textId="2BD18A9D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217647">
        <w:rPr>
          <w:rFonts w:ascii="Arial" w:hAnsi="Arial" w:cs="Arial"/>
          <w:b/>
          <w:bCs/>
          <w:lang w:val="en-US"/>
        </w:rPr>
        <w:t>Approval</w:t>
      </w:r>
    </w:p>
    <w:p w14:paraId="620389C1" w14:textId="670DA86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5583D">
        <w:rPr>
          <w:rFonts w:ascii="Arial" w:hAnsi="Arial" w:cs="Arial"/>
          <w:b/>
          <w:bCs/>
          <w:lang w:val="en-US"/>
        </w:rPr>
        <w:t>5.3.2</w:t>
      </w:r>
    </w:p>
    <w:p w14:paraId="369E83CA" w14:textId="338D2CAA" w:rsidR="00C93D83" w:rsidRDefault="00B41104" w:rsidP="0035583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35583D">
        <w:rPr>
          <w:rFonts w:ascii="Arial" w:hAnsi="Arial" w:cs="Arial"/>
          <w:b/>
          <w:bCs/>
          <w:lang w:val="en-US"/>
        </w:rPr>
        <w:t>3</w:t>
      </w:r>
      <w:r w:rsidR="0035583D">
        <w:rPr>
          <w:rFonts w:ascii="Arial" w:hAnsi="Arial" w:cs="Arial" w:hint="eastAsia"/>
          <w:b/>
          <w:bCs/>
          <w:lang w:val="en-US" w:eastAsia="zh-CN"/>
        </w:rPr>
        <w:t>GPP</w:t>
      </w:r>
      <w:r w:rsidR="0035583D">
        <w:rPr>
          <w:rFonts w:ascii="Arial" w:hAnsi="Arial" w:cs="Arial"/>
          <w:b/>
          <w:bCs/>
          <w:lang w:val="en-US"/>
        </w:rPr>
        <w:t xml:space="preserve"> </w:t>
      </w:r>
      <w:r w:rsidR="0035583D">
        <w:rPr>
          <w:rFonts w:ascii="Arial" w:hAnsi="Arial" w:cs="Arial" w:hint="eastAsia"/>
          <w:b/>
          <w:bCs/>
          <w:lang w:val="en-US" w:eastAsia="zh-CN"/>
        </w:rPr>
        <w:t xml:space="preserve">TR </w:t>
      </w:r>
      <w:r w:rsidR="0035583D">
        <w:rPr>
          <w:rFonts w:ascii="Arial" w:hAnsi="Arial" w:cs="Arial"/>
          <w:b/>
          <w:bCs/>
          <w:lang w:val="en-US"/>
        </w:rPr>
        <w:t>33.771</w:t>
      </w:r>
    </w:p>
    <w:p w14:paraId="32E76F63" w14:textId="46AD467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5583D">
        <w:rPr>
          <w:rFonts w:ascii="Arial" w:hAnsi="Arial" w:cs="Arial"/>
          <w:b/>
          <w:bCs/>
          <w:lang w:val="en-US"/>
        </w:rPr>
        <w:t>0.0.</w:t>
      </w:r>
      <w:r w:rsidR="007F2693">
        <w:rPr>
          <w:rFonts w:ascii="Arial" w:hAnsi="Arial" w:cs="Arial"/>
          <w:b/>
          <w:bCs/>
          <w:lang w:val="en-US"/>
        </w:rPr>
        <w:t>1</w:t>
      </w:r>
    </w:p>
    <w:p w14:paraId="09C0AB02" w14:textId="13F3D24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2CF3" w:rsidRPr="00E72CF3">
        <w:rPr>
          <w:rFonts w:ascii="Arial" w:hAnsi="Arial" w:cs="Arial"/>
          <w:b/>
          <w:bCs/>
          <w:lang w:val="en-US"/>
        </w:rPr>
        <w:t>FS_AEAD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252A117" w14:textId="0AE1DD0D" w:rsidR="000F7492" w:rsidRDefault="000F7492" w:rsidP="00523A07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 xml:space="preserve">t is proposed to add </w:t>
      </w:r>
      <w:r w:rsidR="00505755">
        <w:rPr>
          <w:lang w:val="en-US" w:eastAsia="zh-CN"/>
        </w:rPr>
        <w:t xml:space="preserve">a </w:t>
      </w:r>
      <w:r>
        <w:rPr>
          <w:lang w:val="en-US" w:eastAsia="zh-CN"/>
        </w:rPr>
        <w:t>new key issue about</w:t>
      </w:r>
      <w:r w:rsidR="00225610">
        <w:rPr>
          <w:lang w:val="en-US" w:eastAsia="zh-CN"/>
        </w:rPr>
        <w:t xml:space="preserve"> studying</w:t>
      </w:r>
      <w:r w:rsidR="00862B8F">
        <w:rPr>
          <w:lang w:val="en-US" w:eastAsia="zh-CN"/>
        </w:rPr>
        <w:t xml:space="preserve"> </w:t>
      </w:r>
      <w:r w:rsidR="0034517A">
        <w:rPr>
          <w:lang w:val="en-US" w:eastAsia="zh-CN"/>
        </w:rPr>
        <w:t xml:space="preserve">the </w:t>
      </w:r>
      <w:r w:rsidR="00646FFF">
        <w:rPr>
          <w:lang w:val="en-US" w:eastAsia="zh-CN"/>
        </w:rPr>
        <w:t>interface</w:t>
      </w:r>
      <w:r w:rsidR="0034517A" w:rsidRPr="0034517A">
        <w:rPr>
          <w:lang w:val="en-US" w:eastAsia="zh-CN"/>
        </w:rPr>
        <w:t xml:space="preserve"> of AEAD algorithm inputs</w:t>
      </w:r>
      <w:r>
        <w:rPr>
          <w:lang w:val="en-US" w:eastAsia="zh-CN"/>
        </w:rPr>
        <w:t>.</w:t>
      </w:r>
    </w:p>
    <w:p w14:paraId="31DDCCC3" w14:textId="77777777" w:rsidR="000F7492" w:rsidRDefault="000F7492" w:rsidP="00523A07">
      <w:pPr>
        <w:rPr>
          <w:lang w:val="en-US"/>
        </w:rPr>
      </w:pPr>
    </w:p>
    <w:p w14:paraId="2907E583" w14:textId="1CD3A2D7" w:rsidR="0035583D" w:rsidRPr="0035583D" w:rsidRDefault="00B41104" w:rsidP="00FF7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8" w:name="_Toc128377756"/>
    </w:p>
    <w:p w14:paraId="1896811C" w14:textId="77777777" w:rsidR="00646FFF" w:rsidRPr="00646FFF" w:rsidRDefault="00646FFF" w:rsidP="00646FF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bookmarkStart w:id="9" w:name="_Toc209775361"/>
      <w:r w:rsidRPr="00646FFF">
        <w:rPr>
          <w:rFonts w:ascii="Arial" w:eastAsiaTheme="minorEastAsia" w:hAnsi="Arial"/>
          <w:sz w:val="36"/>
        </w:rPr>
        <w:t>2</w:t>
      </w:r>
      <w:r w:rsidRPr="00646FFF">
        <w:rPr>
          <w:rFonts w:ascii="Arial" w:eastAsiaTheme="minorEastAsia" w:hAnsi="Arial"/>
          <w:sz w:val="36"/>
        </w:rPr>
        <w:tab/>
        <w:t>References</w:t>
      </w:r>
      <w:bookmarkEnd w:id="9"/>
    </w:p>
    <w:p w14:paraId="60E3D959" w14:textId="77777777" w:rsidR="00646FFF" w:rsidRPr="00646FFF" w:rsidRDefault="00646FFF" w:rsidP="00646FFF">
      <w:pPr>
        <w:rPr>
          <w:rFonts w:eastAsiaTheme="minorEastAsia"/>
        </w:rPr>
      </w:pPr>
      <w:r w:rsidRPr="00646FFF">
        <w:rPr>
          <w:rFonts w:eastAsiaTheme="minorEastAsia"/>
        </w:rPr>
        <w:t>The following documents contain provisions which, through reference in this text, constitute provisions of the present document.</w:t>
      </w:r>
    </w:p>
    <w:p w14:paraId="201624CB" w14:textId="77777777" w:rsidR="00646FFF" w:rsidRPr="00646FFF" w:rsidRDefault="00646FFF" w:rsidP="00646FFF">
      <w:pPr>
        <w:ind w:left="568" w:hanging="284"/>
        <w:rPr>
          <w:rFonts w:eastAsiaTheme="minorEastAsia"/>
        </w:rPr>
      </w:pPr>
      <w:r w:rsidRPr="00646FFF">
        <w:rPr>
          <w:rFonts w:eastAsiaTheme="minorEastAsia"/>
        </w:rPr>
        <w:t>-</w:t>
      </w:r>
      <w:r w:rsidRPr="00646FFF">
        <w:rPr>
          <w:rFonts w:eastAsiaTheme="minorEastAsia"/>
        </w:rPr>
        <w:tab/>
        <w:t>References are either specific (identified by date of publication, edition number, version number, etc.) or non</w:t>
      </w:r>
      <w:r w:rsidRPr="00646FFF">
        <w:rPr>
          <w:rFonts w:eastAsiaTheme="minorEastAsia"/>
        </w:rPr>
        <w:noBreakHyphen/>
        <w:t>specific.</w:t>
      </w:r>
    </w:p>
    <w:p w14:paraId="0C8E4416" w14:textId="77777777" w:rsidR="00646FFF" w:rsidRPr="00646FFF" w:rsidRDefault="00646FFF" w:rsidP="00646FFF">
      <w:pPr>
        <w:ind w:left="568" w:hanging="284"/>
        <w:rPr>
          <w:rFonts w:eastAsiaTheme="minorEastAsia"/>
        </w:rPr>
      </w:pPr>
      <w:r w:rsidRPr="00646FFF">
        <w:rPr>
          <w:rFonts w:eastAsiaTheme="minorEastAsia"/>
        </w:rPr>
        <w:t>-</w:t>
      </w:r>
      <w:r w:rsidRPr="00646FFF">
        <w:rPr>
          <w:rFonts w:eastAsiaTheme="minorEastAsia"/>
        </w:rPr>
        <w:tab/>
        <w:t>For a specific reference, subsequent revisions do not apply.</w:t>
      </w:r>
    </w:p>
    <w:p w14:paraId="48D6A648" w14:textId="77777777" w:rsidR="00646FFF" w:rsidRPr="00646FFF" w:rsidRDefault="00646FFF" w:rsidP="00646FFF">
      <w:pPr>
        <w:ind w:left="568" w:hanging="284"/>
        <w:rPr>
          <w:rFonts w:eastAsiaTheme="minorEastAsia"/>
        </w:rPr>
      </w:pPr>
      <w:r w:rsidRPr="00646FFF">
        <w:rPr>
          <w:rFonts w:eastAsiaTheme="minorEastAsia"/>
        </w:rPr>
        <w:t>-</w:t>
      </w:r>
      <w:r w:rsidRPr="00646FFF">
        <w:rPr>
          <w:rFonts w:eastAsiaTheme="minorEastAsia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46FFF">
        <w:rPr>
          <w:rFonts w:eastAsiaTheme="minorEastAsia"/>
          <w:i/>
        </w:rPr>
        <w:t xml:space="preserve"> in the same Release as the present document</w:t>
      </w:r>
      <w:r w:rsidRPr="00646FFF">
        <w:rPr>
          <w:rFonts w:eastAsiaTheme="minorEastAsia"/>
        </w:rPr>
        <w:t>.</w:t>
      </w:r>
    </w:p>
    <w:p w14:paraId="6DB5EB06" w14:textId="6FC5B872" w:rsidR="00646FFF" w:rsidRDefault="00646FFF" w:rsidP="00646FFF">
      <w:pPr>
        <w:keepLines/>
        <w:ind w:left="1702" w:hanging="1418"/>
        <w:rPr>
          <w:ins w:id="10" w:author="Huawei" w:date="2025-09-26T16:04:00Z"/>
          <w:rFonts w:eastAsiaTheme="minorEastAsia"/>
        </w:rPr>
      </w:pPr>
      <w:r w:rsidRPr="00646FFF">
        <w:rPr>
          <w:rFonts w:eastAsiaTheme="minorEastAsia"/>
        </w:rPr>
        <w:t>[1]</w:t>
      </w:r>
      <w:r w:rsidRPr="00646FFF">
        <w:rPr>
          <w:rFonts w:eastAsiaTheme="minorEastAsia"/>
        </w:rPr>
        <w:tab/>
        <w:t>3GPP TR 21.905: "Vocabulary for 3GPP Specifications".</w:t>
      </w:r>
    </w:p>
    <w:p w14:paraId="523B9A7C" w14:textId="09AEAB47" w:rsidR="00646FFF" w:rsidRPr="00646FFF" w:rsidRDefault="00646FFF" w:rsidP="00646FFF">
      <w:pPr>
        <w:pStyle w:val="EX"/>
        <w:rPr>
          <w:ins w:id="11" w:author="Huawei" w:date="2025-09-26T16:04:00Z"/>
        </w:rPr>
      </w:pPr>
      <w:ins w:id="12" w:author="Huawei" w:date="2025-09-26T16:05:00Z">
        <w:r>
          <w:t>[</w:t>
        </w:r>
        <w:r w:rsidRPr="00646FFF">
          <w:rPr>
            <w:highlight w:val="yellow"/>
          </w:rPr>
          <w:t>y1</w:t>
        </w:r>
        <w:r>
          <w:t>]</w:t>
        </w:r>
        <w:r w:rsidRPr="00F008F0">
          <w:tab/>
          <w:t>3GPP TS 33.501: "Security architecture and procedures for 5G System".</w:t>
        </w:r>
      </w:ins>
    </w:p>
    <w:p w14:paraId="22BD0DBC" w14:textId="275013C7" w:rsidR="00646FFF" w:rsidRPr="00646FFF" w:rsidRDefault="00646FFF" w:rsidP="00646FFF">
      <w:pPr>
        <w:keepLines/>
        <w:ind w:left="1702" w:hanging="1418"/>
        <w:rPr>
          <w:ins w:id="13" w:author="Huawei" w:date="2025-09-26T16:04:00Z"/>
          <w:rFonts w:eastAsiaTheme="minorEastAsia"/>
        </w:rPr>
      </w:pPr>
      <w:ins w:id="14" w:author="Huawei" w:date="2025-09-26T16:04:00Z">
        <w:r>
          <w:rPr>
            <w:rFonts w:eastAsiaTheme="minorEastAsia"/>
          </w:rPr>
          <w:t>[</w:t>
        </w:r>
        <w:r w:rsidRPr="00646FFF">
          <w:rPr>
            <w:rFonts w:eastAsiaTheme="minorEastAsia"/>
            <w:highlight w:val="yellow"/>
          </w:rPr>
          <w:t>y2</w:t>
        </w:r>
        <w:r>
          <w:rPr>
            <w:rFonts w:eastAsiaTheme="minorEastAsia"/>
          </w:rPr>
          <w:t>]</w:t>
        </w:r>
        <w:r>
          <w:rPr>
            <w:rFonts w:eastAsiaTheme="minorEastAsia"/>
          </w:rPr>
          <w:tab/>
        </w:r>
      </w:ins>
      <w:ins w:id="15" w:author="Huawei" w:date="2025-09-26T16:05:00Z">
        <w:r>
          <w:rPr>
            <w:rFonts w:eastAsiaTheme="minorEastAsia"/>
          </w:rPr>
          <w:t xml:space="preserve">3GPP </w:t>
        </w:r>
      </w:ins>
      <w:ins w:id="16" w:author="Huawei" w:date="2025-09-26T16:04:00Z">
        <w:r w:rsidRPr="00646FFF">
          <w:rPr>
            <w:rFonts w:eastAsiaTheme="minorEastAsia"/>
          </w:rPr>
          <w:t>TS 35.240</w:t>
        </w:r>
      </w:ins>
      <w:ins w:id="17" w:author="Huawei" w:date="2025-09-26T16:05:00Z">
        <w:r w:rsidRPr="00F008F0">
          <w:t>: "</w:t>
        </w:r>
      </w:ins>
      <w:ins w:id="18" w:author="Huawei" w:date="2025-09-26T16:04:00Z">
        <w:r w:rsidRPr="00646FFF">
          <w:rPr>
            <w:rFonts w:eastAsiaTheme="minorEastAsia"/>
          </w:rPr>
          <w:t>Specification of the Snow 5G based 256-bits algorithm set: specification of the 256-NEA4 encryption, the 256-NIA4 integrity, and the 256-NCA4 authenticated encryption algorithm for 5G; Document 1: algorithm specification</w:t>
        </w:r>
      </w:ins>
      <w:ins w:id="19" w:author="Huawei" w:date="2025-09-26T16:05:00Z">
        <w:r w:rsidRPr="00F008F0">
          <w:t>".</w:t>
        </w:r>
      </w:ins>
    </w:p>
    <w:p w14:paraId="49C4BC97" w14:textId="15ECBB93" w:rsidR="00646FFF" w:rsidRPr="00646FFF" w:rsidRDefault="00646FFF" w:rsidP="00646FFF">
      <w:pPr>
        <w:keepLines/>
        <w:ind w:left="1702" w:hanging="1418"/>
        <w:rPr>
          <w:ins w:id="20" w:author="Huawei" w:date="2025-09-26T16:04:00Z"/>
          <w:rFonts w:eastAsiaTheme="minorEastAsia"/>
        </w:rPr>
      </w:pPr>
      <w:ins w:id="21" w:author="Huawei" w:date="2025-09-26T16:04:00Z">
        <w:r>
          <w:rPr>
            <w:rFonts w:eastAsiaTheme="minorEastAsia"/>
          </w:rPr>
          <w:t>[</w:t>
        </w:r>
        <w:r w:rsidRPr="00646FFF">
          <w:rPr>
            <w:rFonts w:eastAsiaTheme="minorEastAsia"/>
            <w:highlight w:val="yellow"/>
          </w:rPr>
          <w:t>y3</w:t>
        </w:r>
        <w:r>
          <w:rPr>
            <w:rFonts w:eastAsiaTheme="minorEastAsia"/>
          </w:rPr>
          <w:t>]</w:t>
        </w:r>
        <w:r>
          <w:rPr>
            <w:rFonts w:eastAsiaTheme="minorEastAsia"/>
          </w:rPr>
          <w:tab/>
        </w:r>
      </w:ins>
      <w:ins w:id="22" w:author="Huawei" w:date="2025-09-26T16:06:00Z">
        <w:r>
          <w:rPr>
            <w:rFonts w:eastAsiaTheme="minorEastAsia"/>
          </w:rPr>
          <w:t xml:space="preserve">3GPP </w:t>
        </w:r>
      </w:ins>
      <w:ins w:id="23" w:author="Huawei" w:date="2025-09-26T16:04:00Z">
        <w:r w:rsidRPr="00646FFF">
          <w:rPr>
            <w:rFonts w:eastAsiaTheme="minorEastAsia"/>
          </w:rPr>
          <w:t>TS 35.243</w:t>
        </w:r>
      </w:ins>
      <w:ins w:id="24" w:author="Huawei" w:date="2025-09-26T16:05:00Z">
        <w:r w:rsidRPr="00F008F0">
          <w:t>: "</w:t>
        </w:r>
      </w:ins>
      <w:ins w:id="25" w:author="Huawei" w:date="2025-09-26T16:04:00Z">
        <w:r w:rsidRPr="00646FFF">
          <w:rPr>
            <w:rFonts w:eastAsiaTheme="minorEastAsia"/>
          </w:rPr>
          <w:t>Specification of the AES based 256-bits algorithm set: Specification of the 256-NEA5 encryption, the 256-NIA5 integrity, and the 256-NCA5 authenticated encryption algorithm for 5G; Document 1: algorithm specification</w:t>
        </w:r>
      </w:ins>
      <w:ins w:id="26" w:author="Huawei" w:date="2025-09-26T16:05:00Z">
        <w:r w:rsidRPr="00F008F0">
          <w:t>".</w:t>
        </w:r>
      </w:ins>
    </w:p>
    <w:p w14:paraId="63EADBCF" w14:textId="5A4F80D4" w:rsidR="00646FFF" w:rsidRPr="00D957E1" w:rsidRDefault="00646FFF" w:rsidP="00D957E1">
      <w:pPr>
        <w:keepLines/>
        <w:ind w:left="1702" w:hanging="1418"/>
        <w:rPr>
          <w:ins w:id="27" w:author="Huawei" w:date="2025-09-26T16:03:00Z"/>
          <w:rFonts w:eastAsiaTheme="minorEastAsia"/>
        </w:rPr>
      </w:pPr>
      <w:ins w:id="28" w:author="Huawei" w:date="2025-09-26T16:04:00Z">
        <w:r>
          <w:rPr>
            <w:rFonts w:eastAsiaTheme="minorEastAsia"/>
          </w:rPr>
          <w:t>[</w:t>
        </w:r>
        <w:r w:rsidRPr="00646FFF">
          <w:rPr>
            <w:rFonts w:eastAsiaTheme="minorEastAsia"/>
            <w:highlight w:val="yellow"/>
          </w:rPr>
          <w:t>y4</w:t>
        </w:r>
        <w:r>
          <w:rPr>
            <w:rFonts w:eastAsiaTheme="minorEastAsia"/>
          </w:rPr>
          <w:t>]</w:t>
        </w:r>
        <w:r>
          <w:rPr>
            <w:rFonts w:eastAsiaTheme="minorEastAsia"/>
          </w:rPr>
          <w:tab/>
        </w:r>
      </w:ins>
      <w:ins w:id="29" w:author="Huawei" w:date="2025-09-26T16:06:00Z">
        <w:r>
          <w:rPr>
            <w:rFonts w:eastAsiaTheme="minorEastAsia"/>
          </w:rPr>
          <w:t xml:space="preserve">3GPP </w:t>
        </w:r>
      </w:ins>
      <w:ins w:id="30" w:author="Huawei" w:date="2025-09-26T16:04:00Z">
        <w:r w:rsidRPr="00646FFF">
          <w:rPr>
            <w:rFonts w:eastAsiaTheme="minorEastAsia"/>
          </w:rPr>
          <w:t>TS 35.246</w:t>
        </w:r>
      </w:ins>
      <w:ins w:id="31" w:author="Huawei" w:date="2025-09-26T16:05:00Z">
        <w:r w:rsidRPr="00F008F0">
          <w:t>: "</w:t>
        </w:r>
      </w:ins>
      <w:ins w:id="32" w:author="Huawei" w:date="2025-09-26T16:04:00Z">
        <w:r w:rsidRPr="00646FFF">
          <w:rPr>
            <w:rFonts w:eastAsiaTheme="minorEastAsia"/>
          </w:rPr>
          <w:t>Specification of the ZUC based 256-bits algorithm set: Specification of the 256-NEA6 encryption, the 256-NIA6 integrity, and the 256-NCA6 authenticated encryption algorithm for 5G; Document 1: algorithm specification</w:t>
        </w:r>
      </w:ins>
      <w:ins w:id="33" w:author="Huawei" w:date="2025-09-26T16:05:00Z">
        <w:r w:rsidRPr="00F008F0">
          <w:t>".</w:t>
        </w:r>
      </w:ins>
    </w:p>
    <w:p w14:paraId="5C67368D" w14:textId="54DEC56D" w:rsidR="00D957E1" w:rsidRPr="0035583D" w:rsidRDefault="00D957E1" w:rsidP="00D95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34" w:author="Huawei" w:date="2025-09-22T12:22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57B7341B" w14:textId="285C10D5" w:rsidR="00781838" w:rsidRDefault="0048144A" w:rsidP="00781838">
      <w:pPr>
        <w:pStyle w:val="2"/>
        <w:rPr>
          <w:ins w:id="35" w:author="Huawei" w:date="2025-08-06T11:46:00Z"/>
        </w:rPr>
      </w:pPr>
      <w:ins w:id="36" w:author="Huawei" w:date="2025-09-26T15:54:00Z">
        <w:r>
          <w:lastRenderedPageBreak/>
          <w:t>5</w:t>
        </w:r>
      </w:ins>
      <w:ins w:id="37" w:author="Huawei" w:date="2025-08-06T11:46:00Z">
        <w:r w:rsidR="00781838">
          <w:t>.X</w:t>
        </w:r>
        <w:r w:rsidR="00781838">
          <w:tab/>
          <w:t xml:space="preserve">Key issue #X: </w:t>
        </w:r>
      </w:ins>
      <w:bookmarkEnd w:id="8"/>
      <w:ins w:id="38" w:author="Huawei" w:date="2025-09-25T10:40:00Z">
        <w:r w:rsidR="00836831" w:rsidRPr="00836831">
          <w:t>AEAD algorithm interface</w:t>
        </w:r>
      </w:ins>
    </w:p>
    <w:p w14:paraId="5E9C95D0" w14:textId="3DA01C82" w:rsidR="00781838" w:rsidDel="009052A4" w:rsidRDefault="0048144A" w:rsidP="00E72CF3">
      <w:pPr>
        <w:pStyle w:val="3"/>
        <w:rPr>
          <w:del w:id="39" w:author="Huawei" w:date="2025-09-26T16:16:00Z"/>
        </w:rPr>
      </w:pPr>
      <w:bookmarkStart w:id="40" w:name="_Toc128377757"/>
      <w:ins w:id="41" w:author="Huawei" w:date="2025-09-26T15:54:00Z">
        <w:r>
          <w:t>5</w:t>
        </w:r>
      </w:ins>
      <w:ins w:id="42" w:author="Huawei" w:date="2025-08-06T11:46:00Z">
        <w:r w:rsidR="00781838">
          <w:t>.X.1</w:t>
        </w:r>
        <w:r w:rsidR="00781838">
          <w:tab/>
          <w:t xml:space="preserve">Key issue </w:t>
        </w:r>
      </w:ins>
      <w:bookmarkEnd w:id="40"/>
    </w:p>
    <w:p w14:paraId="73551C9E" w14:textId="6080C85B" w:rsidR="00BB65C0" w:rsidRDefault="009052A4" w:rsidP="00646FFF">
      <w:pPr>
        <w:rPr>
          <w:ins w:id="43" w:author="Huawei" w:date="2025-09-26T16:13:00Z"/>
        </w:rPr>
      </w:pPr>
      <w:ins w:id="44" w:author="Huawei" w:date="2025-09-26T16:16:00Z">
        <w:r>
          <w:t>Existing</w:t>
        </w:r>
      </w:ins>
      <w:ins w:id="45" w:author="Huawei" w:date="2025-09-26T16:06:00Z">
        <w:r w:rsidR="00BB65C0">
          <w:t xml:space="preserve"> interfaces for encryption and integrity algorithms </w:t>
        </w:r>
      </w:ins>
      <w:ins w:id="46" w:author="Huawei" w:date="2025-09-26T16:16:00Z">
        <w:r>
          <w:t>in</w:t>
        </w:r>
      </w:ins>
      <w:ins w:id="47" w:author="Huawei" w:date="2025-09-26T16:06:00Z">
        <w:r w:rsidR="00BB65C0">
          <w:t xml:space="preserve"> </w:t>
        </w:r>
      </w:ins>
      <w:ins w:id="48" w:author="Huawei" w:date="2025-09-26T16:07:00Z">
        <w:r w:rsidR="00BB65C0" w:rsidRPr="00BB65C0">
          <w:t xml:space="preserve">Annex D.2 and Annex D.3 </w:t>
        </w:r>
      </w:ins>
      <w:ins w:id="49" w:author="Huawei" w:date="2025-09-26T16:16:00Z">
        <w:r>
          <w:t xml:space="preserve">of </w:t>
        </w:r>
      </w:ins>
      <w:ins w:id="50" w:author="Huawei" w:date="2025-09-26T16:07:00Z">
        <w:r w:rsidR="00BB65C0" w:rsidRPr="00BB65C0">
          <w:t>TS 33.501</w:t>
        </w:r>
      </w:ins>
      <w:ins w:id="51" w:author="Huawei" w:date="2025-09-26T16:17:00Z">
        <w:r>
          <w:t xml:space="preserve"> </w:t>
        </w:r>
      </w:ins>
      <w:ins w:id="52" w:author="Huawei" w:date="2025-09-26T16:07:00Z">
        <w:r w:rsidR="00BB65C0" w:rsidRPr="00BB65C0">
          <w:t>[</w:t>
        </w:r>
        <w:r w:rsidR="00BB65C0" w:rsidRPr="00BB65C0">
          <w:rPr>
            <w:highlight w:val="yellow"/>
          </w:rPr>
          <w:t>y1</w:t>
        </w:r>
        <w:r w:rsidR="00BB65C0" w:rsidRPr="00BB65C0">
          <w:t xml:space="preserve">] </w:t>
        </w:r>
        <w:r w:rsidR="00BB65C0">
          <w:t>c</w:t>
        </w:r>
      </w:ins>
      <w:ins w:id="53" w:author="Huawei" w:date="2025-09-26T16:06:00Z">
        <w:r w:rsidR="00BB65C0">
          <w:t>annot be used for the new AEAD algorithms directly. This is because the new algorithms combin</w:t>
        </w:r>
      </w:ins>
      <w:ins w:id="54" w:author="Huawei" w:date="2025-09-26T16:07:00Z">
        <w:r w:rsidR="00BB65C0">
          <w:t>e</w:t>
        </w:r>
      </w:ins>
      <w:ins w:id="55" w:author="Huawei" w:date="2025-09-26T16:06:00Z">
        <w:r w:rsidR="00BB65C0">
          <w:t xml:space="preserve"> both operations and also require additional input parameters as described in </w:t>
        </w:r>
      </w:ins>
      <w:ins w:id="56" w:author="Huawei" w:date="2025-09-26T16:08:00Z">
        <w:r w:rsidR="00BB65C0">
          <w:t>TS 35.240</w:t>
        </w:r>
      </w:ins>
      <w:ins w:id="57" w:author="Huawei" w:date="2025-09-26T16:17:00Z">
        <w:r>
          <w:t xml:space="preserve"> </w:t>
        </w:r>
      </w:ins>
      <w:ins w:id="58" w:author="Huawei" w:date="2025-09-26T16:08:00Z">
        <w:r w:rsidR="00BB65C0">
          <w:t>[</w:t>
        </w:r>
        <w:r w:rsidR="00BB65C0" w:rsidRPr="00646FFF">
          <w:rPr>
            <w:highlight w:val="yellow"/>
          </w:rPr>
          <w:t>y2</w:t>
        </w:r>
        <w:r w:rsidR="00BB65C0">
          <w:t>], TS 35.243</w:t>
        </w:r>
      </w:ins>
      <w:ins w:id="59" w:author="Huawei" w:date="2025-09-26T16:17:00Z">
        <w:r>
          <w:t xml:space="preserve"> </w:t>
        </w:r>
      </w:ins>
      <w:ins w:id="60" w:author="Huawei" w:date="2025-09-26T16:08:00Z">
        <w:r w:rsidR="00BB65C0">
          <w:t>[</w:t>
        </w:r>
        <w:r w:rsidR="00BB65C0" w:rsidRPr="00646FFF">
          <w:rPr>
            <w:highlight w:val="yellow"/>
          </w:rPr>
          <w:t>y3</w:t>
        </w:r>
        <w:r w:rsidR="00BB65C0">
          <w:t>], TS 35.246</w:t>
        </w:r>
      </w:ins>
      <w:ins w:id="61" w:author="Huawei" w:date="2025-09-26T16:17:00Z">
        <w:r>
          <w:t xml:space="preserve"> </w:t>
        </w:r>
      </w:ins>
      <w:ins w:id="62" w:author="Huawei" w:date="2025-09-26T16:08:00Z">
        <w:r w:rsidR="00BB65C0">
          <w:t>[</w:t>
        </w:r>
        <w:r w:rsidR="00BB65C0" w:rsidRPr="00646FFF">
          <w:rPr>
            <w:highlight w:val="yellow"/>
          </w:rPr>
          <w:t>y4</w:t>
        </w:r>
        <w:r w:rsidR="00BB65C0">
          <w:t>]</w:t>
        </w:r>
      </w:ins>
      <w:ins w:id="63" w:author="Huawei" w:date="2025-09-26T16:06:00Z">
        <w:r w:rsidR="00BB65C0">
          <w:t>. For example, in addition to the key and IV, an AAD parameter</w:t>
        </w:r>
      </w:ins>
      <w:ins w:id="64" w:author="Huawei" w:date="2025-09-26T16:13:00Z">
        <w:r>
          <w:t xml:space="preserve"> (as described in TS 35.240</w:t>
        </w:r>
      </w:ins>
      <w:ins w:id="65" w:author="Huawei" w:date="2025-09-26T16:17:00Z">
        <w:r>
          <w:t xml:space="preserve"> </w:t>
        </w:r>
      </w:ins>
      <w:ins w:id="66" w:author="Huawei" w:date="2025-09-26T16:13:00Z">
        <w:r>
          <w:t>[</w:t>
        </w:r>
        <w:r w:rsidRPr="00646FFF">
          <w:rPr>
            <w:highlight w:val="yellow"/>
          </w:rPr>
          <w:t>y2</w:t>
        </w:r>
        <w:r>
          <w:t>], TS 35.243</w:t>
        </w:r>
      </w:ins>
      <w:ins w:id="67" w:author="Huawei" w:date="2025-09-26T16:17:00Z">
        <w:r>
          <w:t xml:space="preserve"> </w:t>
        </w:r>
      </w:ins>
      <w:ins w:id="68" w:author="Huawei" w:date="2025-09-26T16:13:00Z">
        <w:r>
          <w:t>[</w:t>
        </w:r>
        <w:r w:rsidRPr="00646FFF">
          <w:rPr>
            <w:highlight w:val="yellow"/>
          </w:rPr>
          <w:t>y3</w:t>
        </w:r>
        <w:r>
          <w:t>], TS 35.246</w:t>
        </w:r>
      </w:ins>
      <w:ins w:id="69" w:author="Huawei" w:date="2025-09-26T16:17:00Z">
        <w:r>
          <w:t xml:space="preserve"> </w:t>
        </w:r>
      </w:ins>
      <w:ins w:id="70" w:author="Huawei" w:date="2025-09-26T16:13:00Z">
        <w:r>
          <w:t>[</w:t>
        </w:r>
        <w:r w:rsidRPr="00646FFF">
          <w:rPr>
            <w:highlight w:val="yellow"/>
          </w:rPr>
          <w:t>y4</w:t>
        </w:r>
        <w:r>
          <w:t>])</w:t>
        </w:r>
      </w:ins>
      <w:ins w:id="71" w:author="Huawei" w:date="2025-09-26T16:06:00Z">
        <w:r w:rsidR="00BB65C0">
          <w:t xml:space="preserve"> is required to enable flexible partial encryption, the output parameters include both the ciphertext and the MAC.</w:t>
        </w:r>
      </w:ins>
    </w:p>
    <w:p w14:paraId="78A92965" w14:textId="71E25DCB" w:rsidR="009052A4" w:rsidRDefault="009052A4" w:rsidP="00646FFF">
      <w:pPr>
        <w:rPr>
          <w:ins w:id="72" w:author="huawei-r1" w:date="2025-10-15T11:04:00Z"/>
        </w:rPr>
      </w:pPr>
      <w:ins w:id="73" w:author="Huawei" w:date="2025-09-26T16:14:00Z">
        <w:r w:rsidRPr="009052A4">
          <w:t xml:space="preserve">Consequently, how to set the input parameters for NAS and PDCP needs to be further studied because the </w:t>
        </w:r>
      </w:ins>
      <w:ins w:id="74" w:author="Huawei" w:date="2025-09-26T16:19:00Z">
        <w:r w:rsidR="004D3A12" w:rsidRPr="009052A4">
          <w:t>existing</w:t>
        </w:r>
      </w:ins>
      <w:ins w:id="75" w:author="Huawei" w:date="2025-09-26T16:14:00Z">
        <w:r w:rsidRPr="009052A4">
          <w:t xml:space="preserve"> requirements</w:t>
        </w:r>
        <w:r>
          <w:t xml:space="preserve"> </w:t>
        </w:r>
        <w:r w:rsidRPr="009052A4">
          <w:t>in</w:t>
        </w:r>
      </w:ins>
      <w:ins w:id="76" w:author="Huawei" w:date="2025-09-26T16:21:00Z">
        <w:r w:rsidR="004D3A12">
          <w:t xml:space="preserve"> </w:t>
        </w:r>
      </w:ins>
      <w:ins w:id="77" w:author="Huawei" w:date="2025-09-26T16:14:00Z">
        <w:r w:rsidRPr="009052A4">
          <w:t>clause</w:t>
        </w:r>
      </w:ins>
      <w:ins w:id="78" w:author="Huawei" w:date="2025-09-26T16:21:00Z">
        <w:r w:rsidR="004D3A12" w:rsidRPr="004D3A12">
          <w:t xml:space="preserve"> 6.4.3,</w:t>
        </w:r>
        <w:r w:rsidR="004D3A12">
          <w:t xml:space="preserve"> </w:t>
        </w:r>
        <w:r w:rsidR="004D3A12" w:rsidRPr="004D3A12">
          <w:t>6.4.4,</w:t>
        </w:r>
        <w:r w:rsidR="004D3A12">
          <w:t xml:space="preserve"> </w:t>
        </w:r>
        <w:r w:rsidR="004D3A12" w:rsidRPr="004D3A12">
          <w:t>6.5.1,</w:t>
        </w:r>
        <w:r w:rsidR="004D3A12">
          <w:t xml:space="preserve"> </w:t>
        </w:r>
        <w:r w:rsidR="004D3A12" w:rsidRPr="004D3A12">
          <w:t>6.5.2,</w:t>
        </w:r>
        <w:r w:rsidR="004D3A12">
          <w:t xml:space="preserve"> </w:t>
        </w:r>
        <w:r w:rsidR="004D3A12" w:rsidRPr="004D3A12">
          <w:t>6.6.3,</w:t>
        </w:r>
      </w:ins>
      <w:ins w:id="79" w:author="Huawei" w:date="2025-09-26T16:22:00Z">
        <w:r w:rsidR="004D3A12">
          <w:t xml:space="preserve"> </w:t>
        </w:r>
      </w:ins>
      <w:ins w:id="80" w:author="Huawei" w:date="2025-09-26T16:21:00Z">
        <w:r w:rsidR="004D3A12" w:rsidRPr="004D3A12">
          <w:t>6.6.4</w:t>
        </w:r>
      </w:ins>
      <w:ins w:id="81" w:author="Huawei" w:date="2025-09-26T16:14:00Z">
        <w:r w:rsidRPr="009052A4">
          <w:t xml:space="preserve"> </w:t>
        </w:r>
      </w:ins>
      <w:ins w:id="82" w:author="Huawei" w:date="2025-09-26T16:21:00Z">
        <w:r w:rsidR="004D3A12">
          <w:t xml:space="preserve">of </w:t>
        </w:r>
        <w:r w:rsidR="004D3A12" w:rsidRPr="009052A4">
          <w:t xml:space="preserve">TS 33.501 </w:t>
        </w:r>
      </w:ins>
      <w:ins w:id="83" w:author="Huawei" w:date="2025-09-26T16:14:00Z">
        <w:r w:rsidRPr="009052A4">
          <w:t>[</w:t>
        </w:r>
        <w:r w:rsidRPr="009052A4">
          <w:rPr>
            <w:highlight w:val="yellow"/>
          </w:rPr>
          <w:t>y1</w:t>
        </w:r>
        <w:r w:rsidRPr="009052A4">
          <w:t>] cannot be directly applied.</w:t>
        </w:r>
      </w:ins>
    </w:p>
    <w:p w14:paraId="14353913" w14:textId="79FD5605" w:rsidR="00FE05B7" w:rsidRPr="0048144A" w:rsidRDefault="00FE05B7" w:rsidP="00646FFF">
      <w:commentRangeStart w:id="84"/>
      <w:ins w:id="85" w:author="huawei-r1" w:date="2025-10-15T11:04:00Z">
        <w:r>
          <w:t xml:space="preserve">Existing construction of IV for encryption and integrity algorithms in </w:t>
        </w:r>
        <w:r w:rsidRPr="00BB65C0">
          <w:t xml:space="preserve">Annex D.2 and Annex D.3 </w:t>
        </w:r>
        <w:r>
          <w:t xml:space="preserve">of </w:t>
        </w:r>
        <w:r w:rsidRPr="00BB65C0">
          <w:t>TS 33.501</w:t>
        </w:r>
        <w:r w:rsidRPr="00786145">
          <w:rPr>
            <w:lang w:val="en-US"/>
          </w:rPr>
          <w:t xml:space="preserve"> </w:t>
        </w:r>
        <w:r>
          <w:rPr>
            <w:lang w:val="en-US"/>
          </w:rPr>
          <w:t>contains</w:t>
        </w:r>
        <w:r w:rsidRPr="00786145">
          <w:rPr>
            <w:lang w:val="en-US"/>
          </w:rPr>
          <w:t xml:space="preserve"> a 32-bit COUNT, a 5-bit BEARER</w:t>
        </w:r>
        <w:r>
          <w:rPr>
            <w:lang w:val="en-US"/>
          </w:rPr>
          <w:t xml:space="preserve">, </w:t>
        </w:r>
        <w:r w:rsidRPr="00786145">
          <w:rPr>
            <w:lang w:val="en-US"/>
          </w:rPr>
          <w:t>a 1-bit DIRECTION</w:t>
        </w:r>
        <w:r>
          <w:rPr>
            <w:lang w:val="en-US"/>
          </w:rPr>
          <w:t xml:space="preserve">. </w:t>
        </w:r>
        <w:r>
          <w:t>ETSI SAGE anticipates that in the future, the entropy for the IV might need to increase from the 38 bits defined by 3GPP. Hence, an extra entropy field called EXTRA_IV of 6 bytes is introduced as described in TS 35.240 [</w:t>
        </w:r>
        <w:r w:rsidRPr="00646FFF">
          <w:rPr>
            <w:highlight w:val="yellow"/>
          </w:rPr>
          <w:t>y2</w:t>
        </w:r>
        <w:r>
          <w:t>], TS 35.243 [</w:t>
        </w:r>
        <w:r w:rsidRPr="00646FFF">
          <w:rPr>
            <w:highlight w:val="yellow"/>
          </w:rPr>
          <w:t>y3</w:t>
        </w:r>
        <w:r>
          <w:t>], TS 35.246 [</w:t>
        </w:r>
        <w:r w:rsidRPr="00646FFF">
          <w:rPr>
            <w:highlight w:val="yellow"/>
          </w:rPr>
          <w:t>y4</w:t>
        </w:r>
        <w:r>
          <w:t>]</w:t>
        </w:r>
        <w:r w:rsidRPr="005D5D19">
          <w:rPr>
            <w:lang w:val="en-US"/>
          </w:rPr>
          <w:t>.</w:t>
        </w:r>
        <w:r w:rsidRPr="00786145">
          <w:rPr>
            <w:lang w:val="en-US"/>
          </w:rPr>
          <w:t xml:space="preserve">  </w:t>
        </w:r>
        <w:r w:rsidRPr="00B02305">
          <w:rPr>
            <w:lang w:val="en-US"/>
          </w:rPr>
          <w:t>Solutions to this key issue should address how to construct the 48-bit EXTRA-IV which is used to provide extra entropy</w:t>
        </w:r>
        <w:r>
          <w:rPr>
            <w:lang w:val="en-US"/>
          </w:rPr>
          <w:t>.</w:t>
        </w:r>
      </w:ins>
      <w:commentRangeEnd w:id="84"/>
      <w:ins w:id="86" w:author="huawei-r1" w:date="2025-10-15T11:06:00Z">
        <w:r>
          <w:rPr>
            <w:rStyle w:val="ab"/>
          </w:rPr>
          <w:commentReference w:id="84"/>
        </w:r>
      </w:ins>
    </w:p>
    <w:p w14:paraId="382C273A" w14:textId="6CA9C7BD" w:rsidR="00781838" w:rsidRDefault="0048144A" w:rsidP="00781838">
      <w:pPr>
        <w:pStyle w:val="3"/>
        <w:rPr>
          <w:ins w:id="87" w:author="Huawei" w:date="2025-09-25T10:45:00Z"/>
        </w:rPr>
      </w:pPr>
      <w:bookmarkStart w:id="88" w:name="_Toc128377758"/>
      <w:ins w:id="89" w:author="Huawei" w:date="2025-09-26T15:55:00Z">
        <w:r>
          <w:t>5</w:t>
        </w:r>
      </w:ins>
      <w:ins w:id="90" w:author="Huawei" w:date="2025-08-06T11:46:00Z">
        <w:r w:rsidR="00781838">
          <w:t>.X.2</w:t>
        </w:r>
        <w:r w:rsidR="00781838">
          <w:tab/>
          <w:t>Security threats</w:t>
        </w:r>
        <w:bookmarkEnd w:id="88"/>
        <w:r w:rsidR="00781838">
          <w:t xml:space="preserve"> </w:t>
        </w:r>
      </w:ins>
    </w:p>
    <w:p w14:paraId="15F28F14" w14:textId="5AF8BDD4" w:rsidR="00836831" w:rsidRDefault="00836831" w:rsidP="0048144A">
      <w:pPr>
        <w:tabs>
          <w:tab w:val="left" w:pos="1260"/>
        </w:tabs>
        <w:rPr>
          <w:ins w:id="91" w:author="huawei-r1" w:date="2025-10-15T11:10:00Z"/>
        </w:rPr>
      </w:pPr>
      <w:ins w:id="92" w:author="Huawei" w:date="2025-09-25T10:45:00Z">
        <w:r>
          <w:t>Not applicable.</w:t>
        </w:r>
      </w:ins>
    </w:p>
    <w:p w14:paraId="13975352" w14:textId="226CA7B2" w:rsidR="00FE05B7" w:rsidRPr="00FE05B7" w:rsidRDefault="00FE05B7" w:rsidP="00FE05B7">
      <w:pPr>
        <w:rPr>
          <w:ins w:id="93" w:author="Huawei" w:date="2025-08-06T11:46:00Z"/>
          <w:lang w:val="en-US"/>
        </w:rPr>
      </w:pPr>
      <w:commentRangeStart w:id="94"/>
      <w:ins w:id="95" w:author="huawei-r1" w:date="2025-10-15T11:10:00Z">
        <w:r w:rsidRPr="50B4A769">
          <w:rPr>
            <w:lang w:val="en-US"/>
          </w:rPr>
          <w:t xml:space="preserve">There is a threat to system evolution. For example, if the </w:t>
        </w:r>
        <w:r>
          <w:rPr>
            <w:lang w:val="en-US"/>
          </w:rPr>
          <w:t>interface</w:t>
        </w:r>
        <w:r w:rsidRPr="50B4A769">
          <w:rPr>
            <w:lang w:val="en-US"/>
          </w:rPr>
          <w:t xml:space="preserve"> is not designed well from day one, it </w:t>
        </w:r>
        <w:r>
          <w:rPr>
            <w:lang w:val="en-US"/>
          </w:rPr>
          <w:t>will</w:t>
        </w:r>
        <w:r w:rsidRPr="50B4A769">
          <w:rPr>
            <w:lang w:val="en-US"/>
          </w:rPr>
          <w:t xml:space="preserve"> not be stable for future enhancements and there </w:t>
        </w:r>
        <w:r>
          <w:rPr>
            <w:lang w:val="en-US"/>
          </w:rPr>
          <w:t>can</w:t>
        </w:r>
        <w:r w:rsidRPr="50B4A769">
          <w:rPr>
            <w:lang w:val="en-US"/>
          </w:rPr>
          <w:t xml:space="preserve"> be </w:t>
        </w:r>
        <w:r>
          <w:rPr>
            <w:lang w:val="en-US"/>
          </w:rPr>
          <w:t>problems</w:t>
        </w:r>
        <w:r w:rsidRPr="50B4A769">
          <w:rPr>
            <w:lang w:val="en-US"/>
          </w:rPr>
          <w:t xml:space="preserve"> to add new functionality. </w:t>
        </w:r>
        <w:r>
          <w:rPr>
            <w:lang w:val="en-US"/>
          </w:rPr>
          <w:t>This will</w:t>
        </w:r>
        <w:r w:rsidRPr="50B4A769">
          <w:rPr>
            <w:lang w:val="en-US"/>
          </w:rPr>
          <w:t xml:space="preserve"> not only increase complexity of the system but </w:t>
        </w:r>
        <w:r>
          <w:rPr>
            <w:lang w:val="en-US"/>
          </w:rPr>
          <w:t>will</w:t>
        </w:r>
        <w:r w:rsidRPr="50B4A769">
          <w:rPr>
            <w:lang w:val="en-US"/>
          </w:rPr>
          <w:t xml:space="preserve"> also </w:t>
        </w:r>
        <w:r>
          <w:rPr>
            <w:lang w:val="en-US"/>
          </w:rPr>
          <w:t xml:space="preserve">make it </w:t>
        </w:r>
        <w:r w:rsidRPr="50B4A769">
          <w:rPr>
            <w:lang w:val="en-US"/>
          </w:rPr>
          <w:t>more difficult to analyze from a security perspective, and hence the risk for missing threats increases.</w:t>
        </w:r>
        <w:commentRangeEnd w:id="94"/>
        <w:r>
          <w:rPr>
            <w:rStyle w:val="ab"/>
          </w:rPr>
          <w:commentReference w:id="94"/>
        </w:r>
      </w:ins>
    </w:p>
    <w:p w14:paraId="6FB84B8A" w14:textId="17C14018" w:rsidR="00781838" w:rsidRPr="00C47909" w:rsidRDefault="0048144A" w:rsidP="00781838">
      <w:pPr>
        <w:pStyle w:val="NO"/>
        <w:ind w:left="0" w:firstLine="0"/>
        <w:rPr>
          <w:ins w:id="96" w:author="Huawei" w:date="2025-08-06T11:46:00Z"/>
          <w:rFonts w:ascii="Arial" w:hAnsi="Arial"/>
          <w:sz w:val="28"/>
        </w:rPr>
      </w:pPr>
      <w:ins w:id="97" w:author="Huawei" w:date="2025-09-26T15:55:00Z">
        <w:r>
          <w:rPr>
            <w:rFonts w:ascii="Arial" w:hAnsi="Arial"/>
            <w:sz w:val="28"/>
          </w:rPr>
          <w:t>5</w:t>
        </w:r>
      </w:ins>
      <w:ins w:id="98" w:author="Huawei" w:date="2025-08-06T11:46:00Z">
        <w:r w:rsidR="00781838" w:rsidRPr="00C47909">
          <w:rPr>
            <w:rFonts w:ascii="Arial" w:hAnsi="Arial"/>
            <w:sz w:val="28"/>
          </w:rPr>
          <w:t>.</w:t>
        </w:r>
        <w:r w:rsidR="00781838">
          <w:rPr>
            <w:rFonts w:ascii="Arial" w:hAnsi="Arial"/>
            <w:sz w:val="28"/>
          </w:rPr>
          <w:t>X</w:t>
        </w:r>
        <w:r w:rsidR="00781838" w:rsidRPr="00C47909">
          <w:rPr>
            <w:rFonts w:ascii="Arial" w:hAnsi="Arial"/>
            <w:sz w:val="28"/>
          </w:rPr>
          <w:t>.3</w:t>
        </w:r>
        <w:r w:rsidR="00781838" w:rsidRPr="00C47909">
          <w:rPr>
            <w:rFonts w:ascii="Arial" w:hAnsi="Arial"/>
            <w:sz w:val="28"/>
          </w:rPr>
          <w:tab/>
          <w:t>Potential security requirements</w:t>
        </w:r>
      </w:ins>
    </w:p>
    <w:p w14:paraId="166C64CF" w14:textId="5B396C96" w:rsidR="00C93D83" w:rsidRDefault="00781838" w:rsidP="00781838">
      <w:pPr>
        <w:tabs>
          <w:tab w:val="left" w:pos="1260"/>
        </w:tabs>
        <w:rPr>
          <w:ins w:id="99" w:author="huawei-r1" w:date="2025-10-15T11:05:00Z"/>
        </w:rPr>
      </w:pPr>
      <w:ins w:id="100" w:author="Huawei" w:date="2025-08-06T11:46:00Z">
        <w:r>
          <w:t>Not applicable.</w:t>
        </w:r>
      </w:ins>
    </w:p>
    <w:p w14:paraId="7810031A" w14:textId="0DBB7EFD" w:rsidR="00FE05B7" w:rsidRDefault="00FE05B7" w:rsidP="00FE05B7">
      <w:pPr>
        <w:rPr>
          <w:ins w:id="101" w:author="huawei-r1" w:date="2025-10-15T11:08:00Z"/>
          <w:lang w:eastAsia="zh-CN"/>
        </w:rPr>
      </w:pPr>
      <w:commentRangeStart w:id="102"/>
      <w:ins w:id="103" w:author="huawei-r1" w:date="2025-10-15T11:05:00Z">
        <w:r>
          <w:rPr>
            <w:lang w:eastAsia="zh-CN"/>
          </w:rPr>
          <w:t>3GPP shall provide principles to decide t</w:t>
        </w:r>
        <w:r w:rsidRPr="009944F0">
          <w:rPr>
            <w:lang w:eastAsia="zh-CN"/>
          </w:rPr>
          <w:t>he appropriate</w:t>
        </w:r>
        <w:r>
          <w:rPr>
            <w:lang w:eastAsia="zh-CN"/>
          </w:rPr>
          <w:t xml:space="preserve"> input AAD across various scenarios </w:t>
        </w:r>
        <w:r>
          <w:rPr>
            <w:lang w:val="en-US" w:eastAsia="zh-CN"/>
          </w:rPr>
          <w:t>when adopting AEAD in 6G</w:t>
        </w:r>
        <w:r>
          <w:rPr>
            <w:lang w:eastAsia="zh-CN"/>
          </w:rPr>
          <w:t>.</w:t>
        </w:r>
        <w:commentRangeEnd w:id="102"/>
        <w:r>
          <w:rPr>
            <w:rStyle w:val="ab"/>
          </w:rPr>
          <w:commentReference w:id="102"/>
        </w:r>
      </w:ins>
    </w:p>
    <w:p w14:paraId="219D6939" w14:textId="77777777" w:rsidR="00FE05B7" w:rsidRDefault="00FE05B7" w:rsidP="00FE05B7">
      <w:pPr>
        <w:rPr>
          <w:ins w:id="104" w:author="huawei-r1" w:date="2025-10-15T11:11:00Z"/>
        </w:rPr>
      </w:pPr>
      <w:commentRangeStart w:id="105"/>
      <w:ins w:id="106" w:author="huawei-r1" w:date="2025-10-15T11:11:00Z">
        <w:r w:rsidRPr="50B4A769">
          <w:t>The 6G system shall define a generic interface towards the AEAD algorithms.</w:t>
        </w:r>
        <w:r>
          <w:t xml:space="preserve"> </w:t>
        </w:r>
        <w:commentRangeEnd w:id="105"/>
        <w:r>
          <w:rPr>
            <w:rStyle w:val="ab"/>
          </w:rPr>
          <w:commentReference w:id="105"/>
        </w:r>
      </w:ins>
    </w:p>
    <w:p w14:paraId="5BA69B37" w14:textId="77777777" w:rsidR="00FE05B7" w:rsidRDefault="00FE05B7" w:rsidP="00FE05B7">
      <w:pPr>
        <w:rPr>
          <w:ins w:id="107" w:author="huawei-r1" w:date="2025-10-15T11:08:00Z"/>
          <w:rFonts w:eastAsia="Yu Mincho"/>
          <w:lang w:eastAsia="ja-JP"/>
        </w:rPr>
      </w:pPr>
    </w:p>
    <w:p w14:paraId="4507A72F" w14:textId="77777777" w:rsidR="00FE05B7" w:rsidRPr="00781838" w:rsidRDefault="00FE05B7" w:rsidP="00781838">
      <w:pPr>
        <w:tabs>
          <w:tab w:val="left" w:pos="1260"/>
        </w:tabs>
      </w:pPr>
    </w:p>
    <w:p w14:paraId="57641464" w14:textId="65A2B89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4" w:author="huawei-r1" w:date="2025-10-15T11:06:00Z" w:initials="h">
    <w:p w14:paraId="41EC4FCC" w14:textId="0E385F1D" w:rsidR="00FE05B7" w:rsidRDefault="00FE05B7">
      <w:pPr>
        <w:pStyle w:val="ac"/>
      </w:pPr>
      <w:r>
        <w:rPr>
          <w:rStyle w:val="ab"/>
        </w:rPr>
        <w:annotationRef/>
      </w:r>
      <w:r w:rsidRPr="006E7868"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/>
          <w:b/>
          <w:sz w:val="22"/>
          <w:szCs w:val="22"/>
        </w:rPr>
        <w:t>3386</w:t>
      </w:r>
    </w:p>
  </w:comment>
  <w:comment w:id="94" w:author="huawei-r1" w:date="2025-10-15T11:10:00Z" w:initials="h">
    <w:p w14:paraId="6B06A841" w14:textId="7965B1E0" w:rsidR="00FE05B7" w:rsidRDefault="00FE05B7">
      <w:pPr>
        <w:pStyle w:val="ac"/>
      </w:pPr>
      <w:r>
        <w:rPr>
          <w:rStyle w:val="ab"/>
        </w:rPr>
        <w:annotationRef/>
      </w:r>
      <w:r w:rsidRPr="00FE05B7">
        <w:t>S3-253591</w:t>
      </w:r>
    </w:p>
  </w:comment>
  <w:comment w:id="102" w:author="huawei-r1" w:date="2025-10-15T11:05:00Z" w:initials="h">
    <w:p w14:paraId="07F5A589" w14:textId="42A9D9C3" w:rsidR="00FE05B7" w:rsidRDefault="00FE05B7">
      <w:pPr>
        <w:pStyle w:val="ac"/>
      </w:pPr>
      <w:r>
        <w:rPr>
          <w:rStyle w:val="ab"/>
        </w:rPr>
        <w:annotationRef/>
      </w:r>
      <w:r w:rsidRPr="00FE05B7">
        <w:t>S3-253262</w:t>
      </w:r>
      <w:r>
        <w:t xml:space="preserve"> </w:t>
      </w:r>
    </w:p>
  </w:comment>
  <w:comment w:id="105" w:author="huawei-r1" w:date="2025-10-15T11:11:00Z" w:initials="h">
    <w:p w14:paraId="660FBAAE" w14:textId="4B769619" w:rsidR="00FE05B7" w:rsidRDefault="00FE05B7">
      <w:pPr>
        <w:pStyle w:val="ac"/>
      </w:pPr>
      <w:r>
        <w:rPr>
          <w:rStyle w:val="ab"/>
        </w:rPr>
        <w:annotationRef/>
      </w:r>
      <w:r w:rsidRPr="00FE05B7">
        <w:t>S3-253591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EC4FCC" w15:done="0"/>
  <w15:commentEx w15:paraId="6B06A841" w15:done="0"/>
  <w15:commentEx w15:paraId="07F5A589" w15:done="0"/>
  <w15:commentEx w15:paraId="660FBA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9FE99" w16cex:dateUtc="2025-10-15T03:06:00Z"/>
  <w16cex:commentExtensible w16cex:durableId="2C99FF96" w16cex:dateUtc="2025-10-15T03:10:00Z"/>
  <w16cex:commentExtensible w16cex:durableId="2C99FE87" w16cex:dateUtc="2025-10-15T03:05:00Z"/>
  <w16cex:commentExtensible w16cex:durableId="2C99FFCB" w16cex:dateUtc="2025-10-15T0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EC4FCC" w16cid:durableId="2C99FE99"/>
  <w16cid:commentId w16cid:paraId="6B06A841" w16cid:durableId="2C99FF96"/>
  <w16cid:commentId w16cid:paraId="07F5A589" w16cid:durableId="2C99FE87"/>
  <w16cid:commentId w16cid:paraId="660FBAAE" w16cid:durableId="2C99FFC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4263" w14:textId="77777777" w:rsidR="00313F82" w:rsidRDefault="00313F82">
      <w:r>
        <w:separator/>
      </w:r>
    </w:p>
  </w:endnote>
  <w:endnote w:type="continuationSeparator" w:id="0">
    <w:p w14:paraId="595F5BEB" w14:textId="77777777" w:rsidR="00313F82" w:rsidRDefault="0031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9AED" w14:textId="77777777" w:rsidR="00313F82" w:rsidRDefault="00313F82">
      <w:r>
        <w:separator/>
      </w:r>
    </w:p>
  </w:footnote>
  <w:footnote w:type="continuationSeparator" w:id="0">
    <w:p w14:paraId="63361755" w14:textId="77777777" w:rsidR="00313F82" w:rsidRDefault="0031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3AE7"/>
    <w:rsid w:val="00061147"/>
    <w:rsid w:val="000748F1"/>
    <w:rsid w:val="000977BA"/>
    <w:rsid w:val="000B59EB"/>
    <w:rsid w:val="000D05B2"/>
    <w:rsid w:val="000D1A6D"/>
    <w:rsid w:val="000E7082"/>
    <w:rsid w:val="000F7492"/>
    <w:rsid w:val="0010504F"/>
    <w:rsid w:val="00141EBC"/>
    <w:rsid w:val="00154F4F"/>
    <w:rsid w:val="001604A8"/>
    <w:rsid w:val="00191A19"/>
    <w:rsid w:val="0019595D"/>
    <w:rsid w:val="001B093A"/>
    <w:rsid w:val="001C5CF1"/>
    <w:rsid w:val="001E4B71"/>
    <w:rsid w:val="001E6031"/>
    <w:rsid w:val="001F5AE6"/>
    <w:rsid w:val="00214DF0"/>
    <w:rsid w:val="00217647"/>
    <w:rsid w:val="00225610"/>
    <w:rsid w:val="002346C1"/>
    <w:rsid w:val="002474B7"/>
    <w:rsid w:val="00266561"/>
    <w:rsid w:val="002756F3"/>
    <w:rsid w:val="00287C53"/>
    <w:rsid w:val="002C7896"/>
    <w:rsid w:val="002D7C74"/>
    <w:rsid w:val="002E004F"/>
    <w:rsid w:val="00313F82"/>
    <w:rsid w:val="00336F18"/>
    <w:rsid w:val="0034517A"/>
    <w:rsid w:val="0035583D"/>
    <w:rsid w:val="00364B10"/>
    <w:rsid w:val="00374574"/>
    <w:rsid w:val="003C18BF"/>
    <w:rsid w:val="003E2F3E"/>
    <w:rsid w:val="00402162"/>
    <w:rsid w:val="004054C1"/>
    <w:rsid w:val="0041211C"/>
    <w:rsid w:val="0041457A"/>
    <w:rsid w:val="0044235F"/>
    <w:rsid w:val="004721C0"/>
    <w:rsid w:val="0048144A"/>
    <w:rsid w:val="00487EAA"/>
    <w:rsid w:val="00491049"/>
    <w:rsid w:val="00497D0C"/>
    <w:rsid w:val="004A28D7"/>
    <w:rsid w:val="004A3C03"/>
    <w:rsid w:val="004B4421"/>
    <w:rsid w:val="004D3A12"/>
    <w:rsid w:val="004E2F92"/>
    <w:rsid w:val="004F2529"/>
    <w:rsid w:val="00505755"/>
    <w:rsid w:val="0051513A"/>
    <w:rsid w:val="0051688C"/>
    <w:rsid w:val="0052207E"/>
    <w:rsid w:val="00523A07"/>
    <w:rsid w:val="00587CB1"/>
    <w:rsid w:val="005A0B6C"/>
    <w:rsid w:val="005A0DF9"/>
    <w:rsid w:val="005A3AF1"/>
    <w:rsid w:val="005D5D19"/>
    <w:rsid w:val="005E2EEB"/>
    <w:rsid w:val="00632203"/>
    <w:rsid w:val="00637EAF"/>
    <w:rsid w:val="00646FFF"/>
    <w:rsid w:val="00653E2A"/>
    <w:rsid w:val="00671673"/>
    <w:rsid w:val="00675D42"/>
    <w:rsid w:val="0068621E"/>
    <w:rsid w:val="006933C2"/>
    <w:rsid w:val="00693643"/>
    <w:rsid w:val="0069541A"/>
    <w:rsid w:val="006B18FF"/>
    <w:rsid w:val="006C2852"/>
    <w:rsid w:val="006C2C42"/>
    <w:rsid w:val="006D15D8"/>
    <w:rsid w:val="006E4193"/>
    <w:rsid w:val="006E7868"/>
    <w:rsid w:val="00711A5E"/>
    <w:rsid w:val="007148C3"/>
    <w:rsid w:val="00715856"/>
    <w:rsid w:val="007520D0"/>
    <w:rsid w:val="00780A06"/>
    <w:rsid w:val="00781838"/>
    <w:rsid w:val="00785301"/>
    <w:rsid w:val="00786145"/>
    <w:rsid w:val="00793D77"/>
    <w:rsid w:val="00795630"/>
    <w:rsid w:val="007C6538"/>
    <w:rsid w:val="007D44E0"/>
    <w:rsid w:val="007F2693"/>
    <w:rsid w:val="00811FA3"/>
    <w:rsid w:val="0082707E"/>
    <w:rsid w:val="00836831"/>
    <w:rsid w:val="00862B8F"/>
    <w:rsid w:val="008B4AAF"/>
    <w:rsid w:val="008C3AAA"/>
    <w:rsid w:val="009052A4"/>
    <w:rsid w:val="009158D2"/>
    <w:rsid w:val="009166D8"/>
    <w:rsid w:val="009255E7"/>
    <w:rsid w:val="009556EA"/>
    <w:rsid w:val="00971CBC"/>
    <w:rsid w:val="00982BA7"/>
    <w:rsid w:val="009A21B0"/>
    <w:rsid w:val="009B3396"/>
    <w:rsid w:val="009F1976"/>
    <w:rsid w:val="00A0495E"/>
    <w:rsid w:val="00A21D7B"/>
    <w:rsid w:val="00A34787"/>
    <w:rsid w:val="00A44C39"/>
    <w:rsid w:val="00A524BE"/>
    <w:rsid w:val="00A873AC"/>
    <w:rsid w:val="00A97832"/>
    <w:rsid w:val="00AA1CB7"/>
    <w:rsid w:val="00AA3DBE"/>
    <w:rsid w:val="00AA7E59"/>
    <w:rsid w:val="00AC32A4"/>
    <w:rsid w:val="00AD60EE"/>
    <w:rsid w:val="00AE35AD"/>
    <w:rsid w:val="00B21755"/>
    <w:rsid w:val="00B31204"/>
    <w:rsid w:val="00B352F9"/>
    <w:rsid w:val="00B41104"/>
    <w:rsid w:val="00B54CEB"/>
    <w:rsid w:val="00B61898"/>
    <w:rsid w:val="00B825AB"/>
    <w:rsid w:val="00BA4BE2"/>
    <w:rsid w:val="00BB65C0"/>
    <w:rsid w:val="00BC15D2"/>
    <w:rsid w:val="00BD1620"/>
    <w:rsid w:val="00BE11B6"/>
    <w:rsid w:val="00BF1008"/>
    <w:rsid w:val="00BF3721"/>
    <w:rsid w:val="00C1116C"/>
    <w:rsid w:val="00C3644C"/>
    <w:rsid w:val="00C46CD6"/>
    <w:rsid w:val="00C46D54"/>
    <w:rsid w:val="00C50FAC"/>
    <w:rsid w:val="00C601CB"/>
    <w:rsid w:val="00C746E4"/>
    <w:rsid w:val="00C86246"/>
    <w:rsid w:val="00C86F41"/>
    <w:rsid w:val="00C87441"/>
    <w:rsid w:val="00C93D83"/>
    <w:rsid w:val="00CB50F7"/>
    <w:rsid w:val="00CC2E26"/>
    <w:rsid w:val="00CC4471"/>
    <w:rsid w:val="00CD3F32"/>
    <w:rsid w:val="00D07287"/>
    <w:rsid w:val="00D112CC"/>
    <w:rsid w:val="00D318B2"/>
    <w:rsid w:val="00D55FB4"/>
    <w:rsid w:val="00D578CB"/>
    <w:rsid w:val="00D73AFF"/>
    <w:rsid w:val="00D957E1"/>
    <w:rsid w:val="00DC1BF1"/>
    <w:rsid w:val="00DF340E"/>
    <w:rsid w:val="00E1464D"/>
    <w:rsid w:val="00E25D01"/>
    <w:rsid w:val="00E54C0A"/>
    <w:rsid w:val="00E64330"/>
    <w:rsid w:val="00E72CF3"/>
    <w:rsid w:val="00E85D63"/>
    <w:rsid w:val="00ED0FA9"/>
    <w:rsid w:val="00EF70BE"/>
    <w:rsid w:val="00F21090"/>
    <w:rsid w:val="00F2535C"/>
    <w:rsid w:val="00F30436"/>
    <w:rsid w:val="00F30FD1"/>
    <w:rsid w:val="00F41F24"/>
    <w:rsid w:val="00F431B2"/>
    <w:rsid w:val="00F57C87"/>
    <w:rsid w:val="00F64D5B"/>
    <w:rsid w:val="00F6525A"/>
    <w:rsid w:val="00FA60A3"/>
    <w:rsid w:val="00FD6349"/>
    <w:rsid w:val="00FE05B7"/>
    <w:rsid w:val="00FF4AF4"/>
    <w:rsid w:val="00FF67A3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table" w:styleId="af1">
    <w:name w:val="Table Grid"/>
    <w:basedOn w:val="a1"/>
    <w:rsid w:val="000D05B2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0D05B2"/>
    <w:rPr>
      <w:rFonts w:ascii="Arial" w:hAnsi="Arial"/>
      <w:sz w:val="32"/>
      <w:lang w:eastAsia="en-US"/>
    </w:rPr>
  </w:style>
  <w:style w:type="paragraph" w:styleId="af2">
    <w:name w:val="Revision"/>
    <w:hidden/>
    <w:uiPriority w:val="99"/>
    <w:semiHidden/>
    <w:rsid w:val="00C1116C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1116C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C1116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523A07"/>
    <w:rPr>
      <w:rFonts w:ascii="Times New Roman" w:hAnsi="Times New Roman"/>
      <w:lang w:eastAsia="en-US"/>
    </w:rPr>
  </w:style>
  <w:style w:type="paragraph" w:styleId="af3">
    <w:name w:val="List Paragraph"/>
    <w:basedOn w:val="a"/>
    <w:uiPriority w:val="34"/>
    <w:qFormat/>
    <w:rsid w:val="00523A07"/>
    <w:pPr>
      <w:suppressAutoHyphens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huawei-r1</cp:lastModifiedBy>
  <cp:revision>2</cp:revision>
  <cp:lastPrinted>1899-12-31T23:00:00Z</cp:lastPrinted>
  <dcterms:created xsi:type="dcterms:W3CDTF">2025-10-15T03:41:00Z</dcterms:created>
  <dcterms:modified xsi:type="dcterms:W3CDTF">2025-10-15T03:41:00Z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