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610BFF3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FC2658">
        <w:rPr>
          <w:rFonts w:ascii="Arial" w:hAnsi="Arial" w:cs="Arial"/>
          <w:b/>
          <w:sz w:val="22"/>
          <w:szCs w:val="22"/>
        </w:rPr>
        <w:t>3355</w:t>
      </w:r>
      <w:ins w:id="1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-r</w:t>
        </w:r>
      </w:ins>
      <w:ins w:id="2" w:author="MI-r3" w:date="2025-10-14T09:46:00Z">
        <w:r w:rsidR="005D41BF">
          <w:rPr>
            <w:rFonts w:ascii="Arial" w:hAnsi="Arial" w:cs="Arial"/>
            <w:b/>
            <w:sz w:val="22"/>
            <w:szCs w:val="22"/>
          </w:rPr>
          <w:t>3</w:t>
        </w:r>
      </w:ins>
      <w:ins w:id="3" w:author="MI-r2" w:date="2025-10-13T19:04:00Z">
        <w:del w:id="4" w:author="MI-r3" w:date="2025-10-14T09:46:00Z">
          <w:r w:rsidR="006C2286" w:rsidDel="005D41BF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</w:p>
    <w:p w14:paraId="2CEEC297" w14:textId="0A87DF7E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5" w:author="MI-r2" w:date="2025-10-13T23:14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6" w:author="MI-r2" w:date="2025-10-13T23:15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7" w:author="MI-r2" w:date="2025-10-13T23:14:00Z">
        <w:r w:rsidR="00704076">
          <w:rPr>
            <w:rFonts w:cs="Arial"/>
            <w:b/>
            <w:bCs/>
            <w:sz w:val="22"/>
            <w:szCs w:val="22"/>
          </w:rPr>
          <w:t>(merger of S3-253355, S3-25</w:t>
        </w:r>
      </w:ins>
      <w:ins w:id="8" w:author="MI-r2" w:date="2025-10-13T23:15:00Z">
        <w:r w:rsidR="00704076">
          <w:rPr>
            <w:rFonts w:cs="Arial"/>
            <w:b/>
            <w:bCs/>
            <w:sz w:val="22"/>
            <w:szCs w:val="22"/>
          </w:rPr>
          <w:t>3220</w:t>
        </w:r>
      </w:ins>
      <w:ins w:id="9" w:author="MI-r2" w:date="2025-10-13T23:14:00Z">
        <w:r w:rsidR="00704076">
          <w:rPr>
            <w:rFonts w:cs="Arial"/>
            <w:b/>
            <w:bCs/>
            <w:sz w:val="22"/>
            <w:szCs w:val="22"/>
          </w:rPr>
          <w:t>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51798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ins w:id="10" w:author="MI-r1" w:date="2025-10-13T14:07:00Z">
        <w:r w:rsidR="00DE43C6">
          <w:rPr>
            <w:rFonts w:ascii="Arial" w:hAnsi="Arial" w:cs="Arial"/>
            <w:b/>
            <w:bCs/>
            <w:lang w:val="en-US"/>
          </w:rPr>
          <w:t>, InterDigital</w:t>
        </w:r>
      </w:ins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77777777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r>
        <w:rPr>
          <w:lang w:val="en-US" w:eastAsia="zh-CN"/>
        </w:rPr>
        <w:t xml:space="preserve">is one of the work tasks. </w:t>
      </w:r>
    </w:p>
    <w:p w14:paraId="1CE3C4C8" w14:textId="51074165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>6GR should study the sensing modes, including TRP monostatic, TRP-TRP bistatic, TRP-UE DL, UE-TRP UL, UE-UE bistatic and UE monostatic</w:t>
      </w:r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>the security aspects of gNB-based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11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11"/>
    </w:p>
    <w:p w14:paraId="1816C41F" w14:textId="77777777" w:rsidR="008C76DA" w:rsidRPr="004D3578" w:rsidRDefault="008C76DA" w:rsidP="008C76DA">
      <w:pPr>
        <w:pStyle w:val="2"/>
      </w:pPr>
      <w:bookmarkStart w:id="12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2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026234E" w14:textId="77777777" w:rsidR="008C76DA" w:rsidRDefault="008C76DA" w:rsidP="008C76DA">
      <w:r>
        <w:t xml:space="preserve">This document includes the following security areas: </w:t>
      </w:r>
    </w:p>
    <w:p w14:paraId="389EC680" w14:textId="2260AA91" w:rsidR="008C76DA" w:rsidRDefault="00F82E32" w:rsidP="00AF0681">
      <w:pPr>
        <w:pStyle w:val="B1"/>
        <w:numPr>
          <w:ilvl w:val="0"/>
          <w:numId w:val="1"/>
        </w:numPr>
      </w:pPr>
      <w:del w:id="13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ins w:id="14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15" w:author="MI" w:date="2025-10-03T20:10:00Z">
        <w:r w:rsidRPr="00FA70CA" w:rsidDel="00153509">
          <w:rPr>
            <w:highlight w:val="yellow"/>
          </w:rPr>
          <w:delText>&lt;short description&gt;</w:delText>
        </w:r>
      </w:del>
      <w:ins w:id="16" w:author="MI" w:date="2025-10-03T22:49:00Z">
        <w:r w:rsidR="00540C8B">
          <w:t xml:space="preserve">the security and privacy </w:t>
        </w:r>
      </w:ins>
      <w:ins w:id="17" w:author="MI" w:date="2025-10-03T22:50:00Z">
        <w:r w:rsidR="00540C8B">
          <w:t>protection for integration of sensing and communication considering the use cases in TR 38.914 [</w:t>
        </w:r>
      </w:ins>
      <w:ins w:id="18" w:author="MI" w:date="2025-10-03T22:51:00Z">
        <w:r w:rsidR="00540C8B">
          <w:t>x</w:t>
        </w:r>
      </w:ins>
      <w:ins w:id="19" w:author="MI" w:date="2025-10-03T22:50:00Z">
        <w:r w:rsidR="00540C8B">
          <w:t xml:space="preserve">] and the sensing modes </w:t>
        </w:r>
      </w:ins>
      <w:ins w:id="20" w:author="MI-r1" w:date="2025-10-13T14:07:00Z">
        <w:r w:rsidR="00DE43C6">
          <w:t>decided by RAN</w:t>
        </w:r>
      </w:ins>
      <w:ins w:id="21" w:author="MI-r3" w:date="2025-10-14T09:55:00Z">
        <w:r w:rsidR="008F3186">
          <w:t xml:space="preserve"> and other </w:t>
        </w:r>
      </w:ins>
      <w:ins w:id="22" w:author="MI-r3" w:date="2025-10-14T09:56:00Z">
        <w:r w:rsidR="008F3186">
          <w:t>sources of sensing data supported by SA2</w:t>
        </w:r>
      </w:ins>
      <w:ins w:id="23" w:author="MI" w:date="2025-10-03T22:53:00Z">
        <w:del w:id="24" w:author="MI-r1" w:date="2025-10-13T14:07:00Z">
          <w:r w:rsidR="001171BD" w:rsidRPr="008870F0" w:rsidDel="00DE43C6">
            <w:rPr>
              <w:lang w:val="en-US" w:eastAsia="zh-CN"/>
            </w:rPr>
            <w:delText>including TRP monosta</w:delText>
          </w:r>
        </w:del>
        <w:del w:id="25" w:author="MI-r1" w:date="2025-10-13T14:08:00Z">
          <w:r w:rsidR="001171BD" w:rsidRPr="008870F0" w:rsidDel="00DE43C6">
            <w:rPr>
              <w:lang w:val="en-US" w:eastAsia="zh-CN"/>
            </w:rPr>
            <w:delText>tic, TRP-TRP bistatic, TRP-UE DL, UE-TRP UL, UE-UE bistatic and UE monostatic</w:delText>
          </w:r>
        </w:del>
      </w:ins>
      <w:ins w:id="26" w:author="MI" w:date="2025-10-03T20:14:00Z">
        <w:r w:rsidR="00464C96">
          <w:t>.</w:t>
        </w:r>
      </w:ins>
      <w:ins w:id="27" w:author="MI" w:date="2025-10-03T20:10:00Z">
        <w:r w:rsidR="00153509">
          <w:t xml:space="preserve"> </w:t>
        </w:r>
      </w:ins>
      <w:r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28" w:name="_Toc448754534"/>
      <w:bookmarkStart w:id="29" w:name="_Toc209957931"/>
      <w:r>
        <w:lastRenderedPageBreak/>
        <w:t>5</w:t>
      </w:r>
      <w:r w:rsidRPr="00235394">
        <w:tab/>
      </w:r>
      <w:r>
        <w:t>Key issues and solutions</w:t>
      </w:r>
      <w:bookmarkEnd w:id="28"/>
      <w:bookmarkEnd w:id="29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30" w:name="_Toc448754535"/>
      <w:bookmarkStart w:id="31" w:name="_Toc209957932"/>
      <w:r>
        <w:t>5.x</w:t>
      </w:r>
      <w:r w:rsidRPr="00235394">
        <w:tab/>
      </w:r>
      <w:r>
        <w:t xml:space="preserve">Security area #x: </w:t>
      </w:r>
      <w:del w:id="32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30"/>
      <w:bookmarkEnd w:id="31"/>
      <w:ins w:id="33" w:author="MI" w:date="2025-10-03T20:21:00Z">
        <w:r w:rsidR="00930EC1">
          <w:t>Sensing security and</w:t>
        </w:r>
      </w:ins>
      <w:ins w:id="34" w:author="MI" w:date="2025-10-03T13:48:00Z">
        <w:r w:rsidR="00541AD6">
          <w:t xml:space="preserve"> p</w:t>
        </w:r>
      </w:ins>
      <w:ins w:id="35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36" w:name="_Toc448754536"/>
      <w:bookmarkStart w:id="37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36"/>
      <w:bookmarkEnd w:id="37"/>
      <w:r>
        <w:t xml:space="preserve"> </w:t>
      </w:r>
    </w:p>
    <w:p w14:paraId="7692C285" w14:textId="5BD5C957" w:rsidR="00F82E32" w:rsidDel="00CF25EA" w:rsidRDefault="00F82E32" w:rsidP="00F82E32">
      <w:pPr>
        <w:pStyle w:val="EditorsNote"/>
        <w:rPr>
          <w:del w:id="38" w:author="MI" w:date="2025-10-03T12:52:00Z"/>
        </w:rPr>
      </w:pPr>
      <w:del w:id="39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65D705BF" w14:textId="14F9A22B" w:rsidR="008870F0" w:rsidDel="00526C8B" w:rsidRDefault="008870F0">
      <w:pPr>
        <w:rPr>
          <w:ins w:id="40" w:author="MI" w:date="2025-10-03T22:24:00Z"/>
          <w:del w:id="41" w:author="MI-r2" w:date="2025-10-13T18:53:00Z"/>
          <w:lang w:val="en-US" w:eastAsia="zh-CN"/>
        </w:rPr>
      </w:pPr>
      <w:ins w:id="42" w:author="MI" w:date="2025-10-03T22:30:00Z">
        <w:del w:id="43" w:author="MI-r2" w:date="2025-10-13T18:53:00Z">
          <w:r w:rsidDel="00526C8B">
            <w:rPr>
              <w:lang w:eastAsia="zh-CN"/>
            </w:rPr>
            <w:delText>For</w:delText>
          </w:r>
        </w:del>
      </w:ins>
      <w:ins w:id="44" w:author="MI" w:date="2025-10-03T22:23:00Z">
        <w:del w:id="45" w:author="MI-r2" w:date="2025-10-13T18:53:00Z">
          <w:r w:rsidDel="00526C8B">
            <w:rPr>
              <w:lang w:eastAsia="zh-CN"/>
            </w:rPr>
            <w:delText xml:space="preserve"> </w:delText>
          </w:r>
        </w:del>
      </w:ins>
      <w:ins w:id="46" w:author="MI" w:date="2025-10-03T22:47:00Z">
        <w:del w:id="47" w:author="MI-r2" w:date="2025-10-13T18:53:00Z">
          <w:r w:rsidR="00540C8B" w:rsidDel="00526C8B">
            <w:rPr>
              <w:lang w:eastAsia="zh-CN"/>
            </w:rPr>
            <w:delText xml:space="preserve">the study of </w:delText>
          </w:r>
        </w:del>
      </w:ins>
      <w:ins w:id="48" w:author="MI" w:date="2025-10-03T22:23:00Z">
        <w:del w:id="49" w:author="MI-r2" w:date="2025-10-13T18:53:00Z">
          <w:r w:rsidDel="00526C8B">
            <w:rPr>
              <w:lang w:eastAsia="zh-CN"/>
            </w:rPr>
            <w:delText xml:space="preserve">6G architecture, </w:delText>
          </w:r>
        </w:del>
      </w:ins>
      <w:ins w:id="50" w:author="MI" w:date="2025-10-03T22:46:00Z">
        <w:del w:id="51" w:author="MI-r2" w:date="2025-10-13T18:53:00Z">
          <w:r w:rsidR="00540C8B" w:rsidDel="00526C8B">
            <w:rPr>
              <w:lang w:eastAsia="zh-CN"/>
            </w:rPr>
            <w:delText xml:space="preserve">the study on </w:delText>
          </w:r>
        </w:del>
      </w:ins>
      <w:ins w:id="52" w:author="MI" w:date="2025-10-03T22:22:00Z">
        <w:del w:id="53" w:author="MI-r2" w:date="2025-10-13T18:53:00Z">
          <w:r w:rsidRPr="008870F0" w:rsidDel="00526C8B">
            <w:rPr>
              <w:lang w:val="en-US" w:eastAsia="zh-CN"/>
            </w:rPr>
            <w:delText xml:space="preserve">integration of Sensing and Communication over 3GPP access, considering the sensing modes to be supported and other sources of sensing data </w:delText>
          </w:r>
        </w:del>
      </w:ins>
      <w:ins w:id="54" w:author="MI" w:date="2025-10-03T22:23:00Z">
        <w:del w:id="55" w:author="MI-r2" w:date="2025-10-13T18:53:00Z">
          <w:r w:rsidDel="00526C8B">
            <w:rPr>
              <w:lang w:val="en-US" w:eastAsia="zh-CN"/>
            </w:rPr>
            <w:delText xml:space="preserve">is one of the work tasks. </w:delText>
          </w:r>
        </w:del>
      </w:ins>
    </w:p>
    <w:p w14:paraId="429E17B1" w14:textId="35C7A176" w:rsidR="008870F0" w:rsidDel="00840533" w:rsidRDefault="00840533">
      <w:pPr>
        <w:rPr>
          <w:ins w:id="56" w:author="MI" w:date="2025-10-03T22:22:00Z"/>
          <w:del w:id="57" w:author="MI-r2" w:date="2025-10-13T18:56:00Z"/>
          <w:lang w:val="en-US" w:eastAsia="zh-CN"/>
        </w:rPr>
      </w:pPr>
      <w:ins w:id="58" w:author="MI-r2" w:date="2025-10-13T19:01:00Z">
        <w:r w:rsidDel="00840533">
          <w:rPr>
            <w:lang w:val="en-US" w:eastAsia="zh-CN"/>
          </w:rPr>
          <w:t xml:space="preserve">TR 33.777 [y] of 5GA sensing security only focuses on </w:t>
        </w:r>
        <w:r w:rsidRPr="00603495" w:rsidDel="00840533">
          <w:rPr>
            <w:lang w:val="en-US" w:eastAsia="zh-CN"/>
          </w:rPr>
          <w:t>the security aspects of gNB-based mono-static sensing mode for UAV sensing target use cases</w:t>
        </w:r>
        <w:r w:rsidDel="00840533">
          <w:rPr>
            <w:lang w:val="en-US" w:eastAsia="zh-CN"/>
          </w:rPr>
          <w:t xml:space="preserve">. </w:t>
        </w:r>
      </w:ins>
      <w:ins w:id="59" w:author="MI" w:date="2025-10-03T22:30:00Z">
        <w:del w:id="60" w:author="MI-r2" w:date="2025-10-13T18:54:00Z">
          <w:r w:rsidR="008870F0" w:rsidDel="00840533">
            <w:delText>In</w:delText>
          </w:r>
        </w:del>
      </w:ins>
      <w:ins w:id="61" w:author="MI-r2" w:date="2025-10-13T18:54:00Z">
        <w:r>
          <w:t>According to</w:t>
        </w:r>
      </w:ins>
      <w:ins w:id="62" w:author="MI" w:date="2025-10-03T22:30:00Z">
        <w:r w:rsidR="008870F0">
          <w:t xml:space="preserve"> </w:t>
        </w:r>
      </w:ins>
      <w:ins w:id="63" w:author="MI" w:date="2025-10-03T22:31:00Z">
        <w:r w:rsidR="008870F0">
          <w:t>TR 38.914 [x]</w:t>
        </w:r>
        <w:del w:id="64" w:author="MI-r2" w:date="2025-10-13T18:54:00Z">
          <w:r w:rsidR="008870F0" w:rsidDel="00840533">
            <w:delText xml:space="preserve"> for the </w:delText>
          </w:r>
        </w:del>
      </w:ins>
      <w:ins w:id="65" w:author="MI" w:date="2025-10-03T22:30:00Z">
        <w:del w:id="66" w:author="MI-r2" w:date="2025-10-13T18:54:00Z">
          <w:r w:rsidR="008870F0" w:rsidDel="00840533">
            <w:delText>s</w:delText>
          </w:r>
          <w:r w:rsidR="008870F0" w:rsidRPr="008870F0" w:rsidDel="00840533">
            <w:delText xml:space="preserve">tudy on 6G </w:delText>
          </w:r>
        </w:del>
      </w:ins>
      <w:ins w:id="67" w:author="MI" w:date="2025-10-03T22:31:00Z">
        <w:del w:id="68" w:author="MI-r2" w:date="2025-10-13T18:54:00Z">
          <w:r w:rsidR="008870F0" w:rsidDel="00840533">
            <w:delText>s</w:delText>
          </w:r>
        </w:del>
      </w:ins>
      <w:ins w:id="69" w:author="MI" w:date="2025-10-03T22:30:00Z">
        <w:del w:id="70" w:author="MI-r2" w:date="2025-10-13T18:54:00Z">
          <w:r w:rsidR="008870F0" w:rsidRPr="008870F0" w:rsidDel="00840533">
            <w:delText>cenarios and requirements</w:delText>
          </w:r>
        </w:del>
        <w:r w:rsidR="008870F0">
          <w:t xml:space="preserve">, </w:t>
        </w:r>
      </w:ins>
      <w:ins w:id="71" w:author="MI" w:date="2025-10-03T22:32:00Z">
        <w:del w:id="72" w:author="MI-r2" w:date="2025-10-13T18:54:00Z">
          <w:r w:rsidR="008870F0" w:rsidDel="00840533">
            <w:delText xml:space="preserve">it is documented that </w:delText>
          </w:r>
        </w:del>
      </w:ins>
      <w:ins w:id="73" w:author="MI" w:date="2025-10-03T22:30:00Z">
        <w:del w:id="74" w:author="MI-r2" w:date="2025-10-13T18:54:00Z">
          <w:r w:rsidR="008870F0" w:rsidDel="00840533">
            <w:delText>t</w:delText>
          </w:r>
        </w:del>
      </w:ins>
      <w:ins w:id="75" w:author="MI" w:date="2025-10-03T22:25:00Z">
        <w:del w:id="76" w:author="MI-r2" w:date="2025-10-13T18:54:00Z">
          <w:r w:rsidR="008870F0" w:rsidRPr="008870F0" w:rsidDel="00840533">
            <w:rPr>
              <w:lang w:val="en-US" w:eastAsia="zh-CN"/>
            </w:rPr>
            <w:delText xml:space="preserve">he </w:delText>
          </w:r>
        </w:del>
        <w:r w:rsidR="008870F0" w:rsidRPr="008870F0">
          <w:rPr>
            <w:lang w:val="en-US" w:eastAsia="zh-CN"/>
          </w:rPr>
          <w:t>6GR and 6G RAN architecture sh</w:t>
        </w:r>
      </w:ins>
      <w:ins w:id="77" w:author="MI" w:date="2025-10-03T22:32:00Z">
        <w:r w:rsidR="00603495">
          <w:rPr>
            <w:lang w:val="en-US" w:eastAsia="zh-CN"/>
          </w:rPr>
          <w:t>ould</w:t>
        </w:r>
      </w:ins>
      <w:ins w:id="78" w:author="MI" w:date="2025-10-03T22:25:00Z">
        <w:r w:rsidR="008870F0" w:rsidRPr="008870F0">
          <w:rPr>
            <w:lang w:val="en-US" w:eastAsia="zh-CN"/>
          </w:rPr>
          <w:t xml:space="preserve"> </w:t>
        </w:r>
        <w:del w:id="79" w:author="MI-r2" w:date="2025-10-13T18:57:00Z">
          <w:r w:rsidR="008870F0" w:rsidRPr="008870F0" w:rsidDel="00840533">
            <w:rPr>
              <w:lang w:val="en-US" w:eastAsia="zh-CN"/>
            </w:rPr>
            <w:delText xml:space="preserve">at least </w:delText>
          </w:r>
        </w:del>
        <w:r w:rsidR="008870F0" w:rsidRPr="008870F0">
          <w:rPr>
            <w:lang w:val="en-US" w:eastAsia="zh-CN"/>
          </w:rPr>
          <w:t xml:space="preserve">support use cases of detection and/or tracking of passive objects, including </w:t>
        </w:r>
      </w:ins>
      <w:ins w:id="80" w:author="MI" w:date="2025-10-03T22:32:00Z">
        <w:r w:rsidR="00603495">
          <w:rPr>
            <w:lang w:val="en-US" w:eastAsia="zh-CN"/>
          </w:rPr>
          <w:t xml:space="preserve">at least </w:t>
        </w:r>
      </w:ins>
      <w:ins w:id="81" w:author="MI" w:date="2025-10-03T22:25:00Z">
        <w:r w:rsidR="008870F0" w:rsidRPr="008870F0">
          <w:rPr>
            <w:lang w:val="en-US" w:eastAsia="zh-CN"/>
          </w:rPr>
          <w:t>UAVs, human, vehicles and AGVs.</w:t>
        </w:r>
      </w:ins>
      <w:ins w:id="82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  <w:del w:id="83" w:author="MI-r1" w:date="2025-10-13T14:08:00Z">
          <w:r w:rsidR="00603495" w:rsidDel="00DE43C6">
            <w:rPr>
              <w:lang w:val="en-US" w:eastAsia="zh-CN"/>
            </w:rPr>
            <w:delText>m</w:delText>
          </w:r>
          <w:r w:rsidR="00603495" w:rsidRPr="008870F0" w:rsidDel="00DE43C6">
            <w:rPr>
              <w:lang w:val="en-US" w:eastAsia="zh-CN"/>
            </w:rPr>
            <w:delText xml:space="preserve">oderator's summary for </w:delText>
          </w:r>
        </w:del>
        <w:r w:rsidR="00603495" w:rsidRPr="008870F0">
          <w:rPr>
            <w:lang w:val="en-US" w:eastAsia="zh-CN"/>
          </w:rPr>
          <w:t>RAN</w:t>
        </w:r>
        <w:r w:rsidR="00603495">
          <w:rPr>
            <w:lang w:val="en-US" w:eastAsia="zh-CN"/>
          </w:rPr>
          <w:t>-</w:t>
        </w:r>
        <w:r w:rsidR="00603495" w:rsidRPr="008870F0">
          <w:rPr>
            <w:lang w:val="en-US" w:eastAsia="zh-CN"/>
          </w:rPr>
          <w:t xml:space="preserve">led 6G </w:t>
        </w:r>
        <w:r w:rsidR="00603495">
          <w:rPr>
            <w:lang w:val="en-US" w:eastAsia="zh-CN"/>
          </w:rPr>
          <w:t xml:space="preserve">study, </w:t>
        </w:r>
        <w:del w:id="84" w:author="MI-r1" w:date="2025-10-13T14:08:00Z">
          <w:r w:rsidR="00603495" w:rsidDel="00DE43C6">
            <w:rPr>
              <w:lang w:val="en-US" w:eastAsia="zh-CN"/>
            </w:rPr>
            <w:delText xml:space="preserve">it was endorsed that </w:delText>
          </w:r>
          <w:r w:rsidR="00603495" w:rsidRPr="008870F0" w:rsidDel="00DE43C6">
            <w:rPr>
              <w:lang w:val="en-US" w:eastAsia="zh-CN"/>
            </w:rPr>
            <w:delText>6GR should study the</w:delText>
          </w:r>
        </w:del>
      </w:ins>
      <w:ins w:id="85" w:author="MI-r1" w:date="2025-10-13T14:08:00Z">
        <w:r w:rsidR="00DE43C6">
          <w:rPr>
            <w:lang w:val="en-US" w:eastAsia="zh-CN"/>
          </w:rPr>
          <w:t>more</w:t>
        </w:r>
      </w:ins>
      <w:ins w:id="86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87" w:author="MI-r1" w:date="2025-10-13T14:08:00Z">
        <w:r w:rsidR="00DE43C6">
          <w:rPr>
            <w:lang w:val="en-US" w:eastAsia="zh-CN"/>
          </w:rPr>
          <w:t xml:space="preserve"> than gNB-based mono</w:t>
        </w:r>
      </w:ins>
      <w:ins w:id="88" w:author="MI-r1" w:date="2025-10-13T14:09:00Z">
        <w:r w:rsidR="00DE43C6">
          <w:rPr>
            <w:lang w:val="en-US" w:eastAsia="zh-CN"/>
          </w:rPr>
          <w:t>static mode (e.g. UE-based modes) will be studied</w:t>
        </w:r>
      </w:ins>
      <w:ins w:id="89" w:author="MI" w:date="2025-10-03T22:33:00Z">
        <w:del w:id="90" w:author="MI-r1" w:date="2025-10-13T14:09:00Z">
          <w:r w:rsidR="00603495" w:rsidRPr="008870F0" w:rsidDel="00DE43C6">
            <w:rPr>
              <w:lang w:val="en-US" w:eastAsia="zh-CN"/>
            </w:rPr>
            <w:delText>, including TRP monostatic, TRP-TRP bistatic, TRP-UE DL, UE-TRP UL, UE-UE bistatic and UE monostatic</w:delText>
          </w:r>
        </w:del>
        <w:r w:rsidR="00603495">
          <w:rPr>
            <w:lang w:val="en-US" w:eastAsia="zh-CN"/>
          </w:rPr>
          <w:t>.</w:t>
        </w:r>
      </w:ins>
      <w:ins w:id="91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92" w:author="MI-r3" w:date="2025-10-14T10:37:00Z">
        <w:r w:rsidR="00D238A8">
          <w:rPr>
            <w:lang w:val="en-US" w:eastAsia="zh-CN"/>
          </w:rPr>
          <w:t xml:space="preserve"> (e.g. non-3GPP sensing data)</w:t>
        </w:r>
      </w:ins>
      <w:ins w:id="93" w:author="MI-r2" w:date="2025-10-14T10:36:00Z">
        <w:r w:rsidR="00D238A8">
          <w:rPr>
            <w:lang w:val="en-US" w:eastAsia="zh-CN"/>
          </w:rPr>
          <w:t xml:space="preserve"> </w:t>
        </w:r>
      </w:ins>
      <w:ins w:id="94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SA2-led 6G study.</w:t>
        </w:r>
      </w:ins>
    </w:p>
    <w:p w14:paraId="026A0B19" w14:textId="3D774F0F" w:rsidR="005B67EC" w:rsidRDefault="00603495">
      <w:pPr>
        <w:rPr>
          <w:ins w:id="95" w:author="MI-r1" w:date="2025-10-13T14:11:00Z"/>
          <w:lang w:val="en-US" w:eastAsia="zh-CN"/>
        </w:rPr>
      </w:pPr>
      <w:ins w:id="96" w:author="MI" w:date="2025-10-03T22:35:00Z">
        <w:del w:id="97" w:author="MI-r2" w:date="2025-10-13T19:01:00Z">
          <w:r w:rsidDel="00840533">
            <w:rPr>
              <w:lang w:val="en-US" w:eastAsia="zh-CN"/>
            </w:rPr>
            <w:delText xml:space="preserve">According to </w:delText>
          </w:r>
        </w:del>
      </w:ins>
      <w:ins w:id="98" w:author="MI" w:date="2025-10-03T22:34:00Z">
        <w:del w:id="99" w:author="MI-r2" w:date="2025-10-13T19:01:00Z">
          <w:r w:rsidDel="00840533">
            <w:rPr>
              <w:lang w:val="en-US" w:eastAsia="zh-CN"/>
            </w:rPr>
            <w:delText>TR 33.777 [y]</w:delText>
          </w:r>
        </w:del>
      </w:ins>
      <w:ins w:id="100" w:author="MI" w:date="2025-10-03T22:35:00Z">
        <w:del w:id="101" w:author="MI-r2" w:date="2025-10-13T19:01:00Z">
          <w:r w:rsidDel="00840533">
            <w:rPr>
              <w:lang w:val="en-US" w:eastAsia="zh-CN"/>
            </w:rPr>
            <w:delText>, the scope of</w:delText>
          </w:r>
        </w:del>
      </w:ins>
      <w:ins w:id="102" w:author="MI" w:date="2025-10-03T22:34:00Z">
        <w:del w:id="103" w:author="MI-r2" w:date="2025-10-13T19:01:00Z">
          <w:r w:rsidDel="00840533">
            <w:rPr>
              <w:lang w:val="en-US" w:eastAsia="zh-CN"/>
            </w:rPr>
            <w:delText xml:space="preserve"> 5GA sensing secur</w:delText>
          </w:r>
        </w:del>
      </w:ins>
      <w:ins w:id="104" w:author="MI" w:date="2025-10-03T22:35:00Z">
        <w:del w:id="105" w:author="MI-r2" w:date="2025-10-13T19:01:00Z">
          <w:r w:rsidDel="00840533">
            <w:rPr>
              <w:lang w:val="en-US" w:eastAsia="zh-CN"/>
            </w:rPr>
            <w:delText xml:space="preserve">ity only focuses on </w:delText>
          </w:r>
          <w:r w:rsidRPr="00603495" w:rsidDel="00840533">
            <w:rPr>
              <w:lang w:val="en-US" w:eastAsia="zh-CN"/>
            </w:rPr>
            <w:delText>the security aspects of gNB-based mono-static sensing mode for UAV sensing target use cases</w:delText>
          </w:r>
        </w:del>
      </w:ins>
      <w:ins w:id="106" w:author="MI" w:date="2025-10-03T21:00:00Z">
        <w:del w:id="107" w:author="MI-r2" w:date="2025-10-13T19:01:00Z">
          <w:r w:rsidR="008F46A9" w:rsidDel="00840533">
            <w:rPr>
              <w:lang w:val="en-US" w:eastAsia="zh-CN"/>
            </w:rPr>
            <w:delText>.</w:delText>
          </w:r>
        </w:del>
      </w:ins>
      <w:ins w:id="108" w:author="MI" w:date="2025-10-03T22:36:00Z">
        <w:del w:id="109" w:author="MI-r2" w:date="2025-10-13T19:01:00Z">
          <w:r w:rsidDel="00840533">
            <w:rPr>
              <w:lang w:val="en-US" w:eastAsia="zh-CN"/>
            </w:rPr>
            <w:delText xml:space="preserve"> </w:delText>
          </w:r>
        </w:del>
      </w:ins>
      <w:ins w:id="110" w:author="MI" w:date="2025-10-03T22:40:00Z">
        <w:del w:id="111" w:author="MI-r2" w:date="2025-10-13T18:56:00Z">
          <w:r w:rsidDel="00840533">
            <w:rPr>
              <w:lang w:val="en-US" w:eastAsia="zh-CN"/>
            </w:rPr>
            <w:delText>It means tha</w:delText>
          </w:r>
        </w:del>
        <w:del w:id="112" w:author="MI-r2" w:date="2025-10-13T18:57:00Z">
          <w:r w:rsidDel="00840533">
            <w:rPr>
              <w:lang w:val="en-US" w:eastAsia="zh-CN"/>
            </w:rPr>
            <w:delText>t</w:delText>
          </w:r>
        </w:del>
        <w:r>
          <w:rPr>
            <w:lang w:val="en-US" w:eastAsia="zh-CN"/>
          </w:rPr>
          <w:t xml:space="preserve"> </w:t>
        </w:r>
      </w:ins>
      <w:ins w:id="113" w:author="MI-r3" w:date="2025-10-14T10:04:00Z">
        <w:r w:rsidR="008431C9">
          <w:rPr>
            <w:lang w:val="en-US" w:eastAsia="zh-CN"/>
          </w:rPr>
          <w:t xml:space="preserve">Hence, the security and privacy aspects for </w:t>
        </w:r>
      </w:ins>
      <w:ins w:id="114" w:author="MI" w:date="2025-10-03T22:40:00Z">
        <w:r>
          <w:rPr>
            <w:lang w:val="en-US" w:eastAsia="zh-CN"/>
          </w:rPr>
          <w:t>t</w:t>
        </w:r>
      </w:ins>
      <w:ins w:id="115" w:author="MI" w:date="2025-10-03T22:39:00Z">
        <w:r>
          <w:rPr>
            <w:lang w:val="en-US" w:eastAsia="zh-CN"/>
          </w:rPr>
          <w:t>he sensing objects</w:t>
        </w:r>
        <w:del w:id="116" w:author="MI-r2" w:date="2025-10-13T18:55:00Z">
          <w:r w:rsidDel="00840533">
            <w:rPr>
              <w:lang w:val="en-US" w:eastAsia="zh-CN"/>
            </w:rPr>
            <w:delText xml:space="preserve"> </w:delText>
          </w:r>
        </w:del>
      </w:ins>
      <w:ins w:id="117" w:author="MI" w:date="2025-10-03T22:41:00Z">
        <w:del w:id="118" w:author="MI-r2" w:date="2025-10-13T18:42:00Z">
          <w:r w:rsidDel="00805E73">
            <w:rPr>
              <w:lang w:val="en-US" w:eastAsia="zh-CN"/>
            </w:rPr>
            <w:delText>(</w:delText>
          </w:r>
        </w:del>
      </w:ins>
      <w:ins w:id="119" w:author="MI" w:date="2025-10-03T22:39:00Z">
        <w:del w:id="120" w:author="MI-r2" w:date="2025-10-13T18:42:00Z">
          <w:r w:rsidDel="00805E73">
            <w:rPr>
              <w:lang w:val="en-US" w:eastAsia="zh-CN"/>
            </w:rPr>
            <w:delText>including human, vehicles and AVG</w:delText>
          </w:r>
        </w:del>
      </w:ins>
      <w:ins w:id="121" w:author="MI" w:date="2025-10-03T22:41:00Z">
        <w:del w:id="122" w:author="MI-r2" w:date="2025-10-13T18:42:00Z">
          <w:r w:rsidDel="00805E73">
            <w:rPr>
              <w:lang w:val="en-US" w:eastAsia="zh-CN"/>
            </w:rPr>
            <w:delText>)</w:delText>
          </w:r>
        </w:del>
        <w:r w:rsidRPr="00603495">
          <w:rPr>
            <w:lang w:val="en-US" w:eastAsia="zh-CN"/>
          </w:rPr>
          <w:t xml:space="preserve"> </w:t>
        </w:r>
        <w:r>
          <w:rPr>
            <w:lang w:val="en-US" w:eastAsia="zh-CN"/>
          </w:rPr>
          <w:t>agreed in TR 38.914 [x]</w:t>
        </w:r>
      </w:ins>
      <w:ins w:id="123" w:author="MI-r3" w:date="2025-10-14T10:02:00Z">
        <w:r w:rsidR="001C3FB7">
          <w:rPr>
            <w:lang w:val="en-US" w:eastAsia="zh-CN"/>
          </w:rPr>
          <w:t>,</w:t>
        </w:r>
      </w:ins>
      <w:ins w:id="124" w:author="MI" w:date="2025-10-03T22:39:00Z">
        <w:del w:id="125" w:author="MI-r3" w:date="2025-10-14T10:02:00Z">
          <w:r w:rsidDel="001C3FB7">
            <w:rPr>
              <w:lang w:val="en-US" w:eastAsia="zh-CN"/>
            </w:rPr>
            <w:delText xml:space="preserve"> a</w:delText>
          </w:r>
        </w:del>
      </w:ins>
      <w:ins w:id="126" w:author="MI" w:date="2025-10-03T22:41:00Z">
        <w:del w:id="127" w:author="MI-r3" w:date="2025-10-14T10:02:00Z">
          <w:r w:rsidDel="001C3FB7">
            <w:rPr>
              <w:lang w:val="en-US" w:eastAsia="zh-CN"/>
            </w:rPr>
            <w:delText>nd</w:delText>
          </w:r>
        </w:del>
      </w:ins>
      <w:ins w:id="128" w:author="MI" w:date="2025-10-03T22:39:00Z">
        <w:r>
          <w:rPr>
            <w:lang w:val="en-US" w:eastAsia="zh-CN"/>
          </w:rPr>
          <w:t xml:space="preserve"> t</w:t>
        </w:r>
      </w:ins>
      <w:ins w:id="129" w:author="MI" w:date="2025-10-03T22:36:00Z">
        <w:r>
          <w:rPr>
            <w:lang w:val="en-US" w:eastAsia="zh-CN"/>
          </w:rPr>
          <w:t xml:space="preserve">he sensing modes </w:t>
        </w:r>
      </w:ins>
      <w:ins w:id="130" w:author="MI" w:date="2025-10-03T22:37:00Z">
        <w:del w:id="131" w:author="MI-r3" w:date="2025-10-14T10:02:00Z">
          <w:r w:rsidDel="001C3FB7">
            <w:rPr>
              <w:lang w:val="en-US" w:eastAsia="zh-CN"/>
            </w:rPr>
            <w:delText>endors</w:delText>
          </w:r>
        </w:del>
      </w:ins>
      <w:ins w:id="132" w:author="MI-r3" w:date="2025-10-14T10:02:00Z">
        <w:r w:rsidR="001C3FB7">
          <w:rPr>
            <w:lang w:val="en-US" w:eastAsia="zh-CN"/>
          </w:rPr>
          <w:t>support</w:t>
        </w:r>
      </w:ins>
      <w:ins w:id="133" w:author="MI" w:date="2025-10-03T22:37:00Z">
        <w:r>
          <w:rPr>
            <w:lang w:val="en-US" w:eastAsia="zh-CN"/>
          </w:rPr>
          <w:t xml:space="preserve">ed </w:t>
        </w:r>
        <w:del w:id="134" w:author="MI-r3" w:date="2025-10-14T10:02:00Z">
          <w:r w:rsidDel="001C3FB7">
            <w:rPr>
              <w:lang w:val="en-US" w:eastAsia="zh-CN"/>
            </w:rPr>
            <w:delText>for</w:delText>
          </w:r>
        </w:del>
      </w:ins>
      <w:ins w:id="135" w:author="MI-r3" w:date="2025-10-14T10:02:00Z">
        <w:r w:rsidR="001C3FB7">
          <w:rPr>
            <w:lang w:val="en-US" w:eastAsia="zh-CN"/>
          </w:rPr>
          <w:t>in</w:t>
        </w:r>
      </w:ins>
      <w:ins w:id="136" w:author="MI" w:date="2025-10-03T22:37:00Z">
        <w:r>
          <w:rPr>
            <w:lang w:val="en-US" w:eastAsia="zh-CN"/>
          </w:rPr>
          <w:t xml:space="preserve"> RAN-led 6G </w:t>
        </w:r>
      </w:ins>
      <w:ins w:id="137" w:author="MI" w:date="2025-10-03T22:40:00Z">
        <w:r>
          <w:rPr>
            <w:lang w:val="en-US" w:eastAsia="zh-CN"/>
          </w:rPr>
          <w:t>study</w:t>
        </w:r>
      </w:ins>
      <w:ins w:id="138" w:author="MI-r3" w:date="2025-10-14T09:57:00Z">
        <w:r w:rsidR="008F3186">
          <w:rPr>
            <w:lang w:val="en-US" w:eastAsia="zh-CN"/>
          </w:rPr>
          <w:t xml:space="preserve"> </w:t>
        </w:r>
      </w:ins>
      <w:ins w:id="139" w:author="MI-r3" w:date="2025-10-14T10:02:00Z">
        <w:r w:rsidR="001C3FB7">
          <w:rPr>
            <w:lang w:val="en-US" w:eastAsia="zh-CN"/>
          </w:rPr>
          <w:t>and</w:t>
        </w:r>
      </w:ins>
      <w:ins w:id="140" w:author="MI-r3" w:date="2025-10-14T09:57:00Z">
        <w:r w:rsidR="008F3186">
          <w:rPr>
            <w:lang w:val="en-US" w:eastAsia="zh-CN"/>
          </w:rPr>
          <w:t xml:space="preserve"> other sources of sensing data</w:t>
        </w:r>
      </w:ins>
      <w:ins w:id="141" w:author="MI-r3" w:date="2025-10-14T10:05:00Z">
        <w:r w:rsidR="008431C9">
          <w:rPr>
            <w:lang w:val="en-US" w:eastAsia="zh-CN"/>
          </w:rPr>
          <w:t xml:space="preserve"> introduced by SA2</w:t>
        </w:r>
      </w:ins>
      <w:ins w:id="142" w:author="MI-r3" w:date="2025-10-14T09:57:00Z">
        <w:r w:rsidR="008F3186">
          <w:rPr>
            <w:lang w:val="en-US" w:eastAsia="zh-CN"/>
          </w:rPr>
          <w:t>,</w:t>
        </w:r>
      </w:ins>
      <w:ins w:id="143" w:author="MI" w:date="2025-10-03T22:37:00Z">
        <w:r>
          <w:rPr>
            <w:lang w:val="en-US" w:eastAsia="zh-CN"/>
          </w:rPr>
          <w:t xml:space="preserve"> </w:t>
        </w:r>
      </w:ins>
      <w:ins w:id="144" w:author="MI" w:date="2025-10-03T22:43:00Z">
        <w:r w:rsidR="009B56E2">
          <w:rPr>
            <w:lang w:val="en-US" w:eastAsia="zh-CN"/>
          </w:rPr>
          <w:t xml:space="preserve">which </w:t>
        </w:r>
      </w:ins>
      <w:ins w:id="145" w:author="MI" w:date="2025-10-03T22:37:00Z">
        <w:r>
          <w:rPr>
            <w:lang w:val="en-US" w:eastAsia="zh-CN"/>
          </w:rPr>
          <w:t xml:space="preserve">are not in </w:t>
        </w:r>
      </w:ins>
      <w:ins w:id="146" w:author="MI" w:date="2025-10-03T22:40:00Z">
        <w:r>
          <w:rPr>
            <w:lang w:val="en-US" w:eastAsia="zh-CN"/>
          </w:rPr>
          <w:t xml:space="preserve">the scope of </w:t>
        </w:r>
      </w:ins>
      <w:ins w:id="147" w:author="MI" w:date="2025-10-03T22:43:00Z">
        <w:r w:rsidR="009B56E2">
          <w:rPr>
            <w:lang w:val="en-US" w:eastAsia="zh-CN"/>
          </w:rPr>
          <w:t>TR 33.777 [y]</w:t>
        </w:r>
      </w:ins>
      <w:ins w:id="148" w:author="MI-r3" w:date="2025-10-14T09:57:00Z">
        <w:r w:rsidR="008F3186">
          <w:rPr>
            <w:lang w:val="en-US" w:eastAsia="zh-CN"/>
          </w:rPr>
          <w:t>,</w:t>
        </w:r>
      </w:ins>
      <w:ins w:id="149" w:author="MI" w:date="2025-10-03T22:37:00Z">
        <w:r>
          <w:rPr>
            <w:lang w:val="en-US" w:eastAsia="zh-CN"/>
          </w:rPr>
          <w:t xml:space="preserve"> need to be studied </w:t>
        </w:r>
      </w:ins>
      <w:ins w:id="150" w:author="MI" w:date="2025-10-03T22:38:00Z">
        <w:r>
          <w:rPr>
            <w:lang w:val="en-US" w:eastAsia="zh-CN"/>
          </w:rPr>
          <w:t>in 6G system</w:t>
        </w:r>
        <w:del w:id="151" w:author="MI-r2" w:date="2025-10-13T18:58:00Z">
          <w:r w:rsidDel="00840533">
            <w:rPr>
              <w:lang w:val="en-US" w:eastAsia="zh-CN"/>
            </w:rPr>
            <w:delText xml:space="preserve"> to support </w:delText>
          </w:r>
        </w:del>
      </w:ins>
      <w:ins w:id="152" w:author="MI" w:date="2025-10-03T22:43:00Z">
        <w:del w:id="153" w:author="MI-r2" w:date="2025-10-13T18:58:00Z">
          <w:r w:rsidR="00A92236" w:rsidDel="00840533">
            <w:rPr>
              <w:lang w:val="en-US" w:eastAsia="zh-CN"/>
            </w:rPr>
            <w:delText xml:space="preserve">the RAN-led 6G study and </w:delText>
          </w:r>
        </w:del>
      </w:ins>
      <w:ins w:id="154" w:author="MI" w:date="2025-10-03T22:44:00Z">
        <w:del w:id="155" w:author="MI-r2" w:date="2025-10-13T18:58:00Z">
          <w:r w:rsidR="00A92236" w:rsidDel="00840533">
            <w:rPr>
              <w:lang w:val="en-US" w:eastAsia="zh-CN"/>
            </w:rPr>
            <w:delText>SA2-led 6G architecture study</w:delText>
          </w:r>
        </w:del>
        <w:r w:rsidR="00A92236">
          <w:rPr>
            <w:lang w:val="en-US" w:eastAsia="zh-CN"/>
          </w:rPr>
          <w:t>.</w:t>
        </w:r>
      </w:ins>
      <w:ins w:id="156" w:author="MI" w:date="2025-10-03T22:43:00Z">
        <w:r w:rsidR="00A92236">
          <w:rPr>
            <w:lang w:val="en-US" w:eastAsia="zh-CN"/>
          </w:rPr>
          <w:t xml:space="preserve"> </w:t>
        </w:r>
      </w:ins>
    </w:p>
    <w:p w14:paraId="48A4C0F3" w14:textId="1FF787F6" w:rsidR="00CE0557" w:rsidRDefault="00CE0557" w:rsidP="00CE0557">
      <w:pPr>
        <w:rPr>
          <w:ins w:id="157" w:author="Zhibi Wang" w:date="2025-10-03T16:07:00Z"/>
        </w:rPr>
      </w:pPr>
      <w:ins w:id="158" w:author="Zhibi Wang" w:date="2025-10-03T16:07:00Z">
        <w:r>
          <w:t xml:space="preserve">This security area considers how 6G </w:t>
        </w:r>
      </w:ins>
      <w:ins w:id="159" w:author="MI-r1" w:date="2025-10-13T14:27:00Z">
        <w:r w:rsidR="006F2491">
          <w:t xml:space="preserve">system </w:t>
        </w:r>
      </w:ins>
      <w:ins w:id="160" w:author="Zhibi Wang" w:date="2025-10-03T16:07:00Z">
        <w:r>
          <w:t>protect</w:t>
        </w:r>
      </w:ins>
      <w:ins w:id="161" w:author="MI-r1" w:date="2025-10-13T14:27:00Z">
        <w:r w:rsidR="006F2491">
          <w:t>s</w:t>
        </w:r>
      </w:ins>
      <w:ins w:id="162" w:author="Zhibi Wang" w:date="2025-10-03T16:07:00Z">
        <w:r>
          <w:t xml:space="preserve"> sensing data and sensing results when </w:t>
        </w:r>
      </w:ins>
      <w:ins w:id="163" w:author="MI-r1" w:date="2025-10-13T14:37:00Z">
        <w:r w:rsidR="00C5582D">
          <w:t xml:space="preserve">more use cases </w:t>
        </w:r>
      </w:ins>
      <w:ins w:id="164" w:author="MI-r1" w:date="2025-10-13T14:40:00Z">
        <w:del w:id="165" w:author="MI-r2" w:date="2025-10-13T18:41:00Z">
          <w:r w:rsidR="00C5582D" w:rsidDel="00805E73">
            <w:delText xml:space="preserve">involving human/UE </w:delText>
          </w:r>
        </w:del>
      </w:ins>
      <w:ins w:id="166" w:author="MI-r1" w:date="2025-10-13T14:37:00Z">
        <w:r w:rsidR="00C5582D">
          <w:t xml:space="preserve">and </w:t>
        </w:r>
      </w:ins>
      <w:ins w:id="167" w:author="MI-r1" w:date="2025-10-13T14:40:00Z">
        <w:r w:rsidR="00C5582D">
          <w:t xml:space="preserve">more </w:t>
        </w:r>
      </w:ins>
      <w:ins w:id="168" w:author="MI-r1" w:date="2025-10-13T14:37:00Z">
        <w:r w:rsidR="00C5582D">
          <w:t xml:space="preserve">sensing modes involving </w:t>
        </w:r>
      </w:ins>
      <w:ins w:id="169" w:author="Zhibi Wang" w:date="2025-10-03T16:07:00Z">
        <w:r>
          <w:t xml:space="preserve">the UE </w:t>
        </w:r>
        <w:del w:id="170" w:author="MI-r1" w:date="2025-10-13T14:37:00Z">
          <w:r w:rsidDel="00C5582D">
            <w:delText>is</w:delText>
          </w:r>
        </w:del>
      </w:ins>
      <w:ins w:id="171" w:author="MI-r1" w:date="2025-10-13T14:37:00Z">
        <w:r w:rsidR="00C5582D">
          <w:t>are</w:t>
        </w:r>
      </w:ins>
      <w:ins w:id="172" w:author="Zhibi Wang" w:date="2025-10-03T16:07:00Z">
        <w:r>
          <w:t xml:space="preserve"> in scope. 6G </w:t>
        </w:r>
        <w:r w:rsidR="006F2491">
          <w:t xml:space="preserve">Integrated Sensing and Communication (ISAC) </w:t>
        </w:r>
        <w:r>
          <w:t xml:space="preserve">is expected to include UE‑originated sensing and UE‑assisted ISAC (e.g., data collection, pre‑processing, or local fusion), including privacy‑sensitive use cases such as health monitoring or home intrusion detection. Consequently, the </w:t>
        </w:r>
      </w:ins>
      <w:ins w:id="173" w:author="MI-r1" w:date="2025-10-13T14:41:00Z">
        <w:r w:rsidR="00C5582D">
          <w:t xml:space="preserve">6G </w:t>
        </w:r>
      </w:ins>
      <w:ins w:id="174" w:author="Zhibi Wang" w:date="2025-10-03T16:07:00Z">
        <w:r>
          <w:t xml:space="preserve">sensing architecture </w:t>
        </w:r>
        <w:del w:id="175" w:author="MI-r1" w:date="2025-10-13T14:30:00Z">
          <w:r w:rsidDel="001757C0">
            <w:delText xml:space="preserve">may </w:delText>
          </w:r>
        </w:del>
        <w:r>
          <w:t>need</w:t>
        </w:r>
      </w:ins>
      <w:ins w:id="176" w:author="MI-r1" w:date="2025-10-13T14:30:00Z">
        <w:r w:rsidR="001757C0">
          <w:t>s</w:t>
        </w:r>
      </w:ins>
      <w:ins w:id="177" w:author="Zhibi Wang" w:date="2025-10-03T16:07:00Z">
        <w:r>
          <w:t xml:space="preserve"> to address </w:t>
        </w:r>
      </w:ins>
      <w:ins w:id="178" w:author="MI-r1" w:date="2025-10-13T14:30:00Z">
        <w:r w:rsidR="001757C0">
          <w:t xml:space="preserve">security and </w:t>
        </w:r>
      </w:ins>
      <w:ins w:id="179" w:author="Zhibi Wang" w:date="2025-10-03T16:07:00Z">
        <w:r>
          <w:t xml:space="preserve">privacy </w:t>
        </w:r>
      </w:ins>
      <w:ins w:id="180" w:author="MI-r1" w:date="2025-10-13T14:30:00Z">
        <w:r w:rsidR="001757C0">
          <w:t>aspects</w:t>
        </w:r>
      </w:ins>
      <w:ins w:id="181" w:author="Zhibi Wang" w:date="2025-10-03T16:07:00Z">
        <w:del w:id="182" w:author="MI-r1" w:date="2025-10-13T14:30:00Z">
          <w:r w:rsidDel="001757C0">
            <w:delText>and confidentiality</w:delText>
          </w:r>
        </w:del>
        <w:r>
          <w:t xml:space="preserve"> </w:t>
        </w:r>
      </w:ins>
      <w:ins w:id="183" w:author="MI-r1" w:date="2025-10-13T14:42:00Z">
        <w:r w:rsidR="00C5582D">
          <w:t xml:space="preserve">for more sensing data types including </w:t>
        </w:r>
        <w:del w:id="184" w:author="MI-r2" w:date="2025-10-13T18:41:00Z">
          <w:r w:rsidR="00C5582D" w:rsidDel="00805E73">
            <w:delText>human</w:delText>
          </w:r>
        </w:del>
      </w:ins>
      <w:ins w:id="185" w:author="MI-r2" w:date="2025-10-13T18:41:00Z">
        <w:r w:rsidR="00805E73">
          <w:t>personal</w:t>
        </w:r>
      </w:ins>
      <w:ins w:id="186" w:author="MI-r1" w:date="2025-10-13T14:42:00Z">
        <w:r w:rsidR="00C5582D">
          <w:t xml:space="preserve"> data and </w:t>
        </w:r>
      </w:ins>
      <w:ins w:id="187" w:author="Zhibi Wang" w:date="2025-10-03T16:07:00Z">
        <w:r>
          <w:t>across the full data path: collection, processing, caching/storage/retrieval, and exposure</w:t>
        </w:r>
        <w:del w:id="188" w:author="MI-r1" w:date="2025-10-13T14:38:00Z">
          <w:r w:rsidDel="00C5582D">
            <w:delText xml:space="preserve"> to rel</w:delText>
          </w:r>
        </w:del>
      </w:ins>
      <w:ins w:id="189" w:author="Zhibi Wang" w:date="2025-10-05T16:38:00Z">
        <w:del w:id="190" w:author="MI-r1" w:date="2025-10-13T14:38:00Z">
          <w:r w:rsidDel="00C5582D">
            <w:delText>a</w:delText>
          </w:r>
        </w:del>
      </w:ins>
      <w:ins w:id="191" w:author="Zhibi Wang" w:date="2025-10-03T16:07:00Z">
        <w:del w:id="192" w:author="MI-r1" w:date="2025-10-13T14:38:00Z">
          <w:r w:rsidDel="00C5582D">
            <w:delText>ying functions</w:delText>
          </w:r>
        </w:del>
        <w:r>
          <w:t>.</w:t>
        </w:r>
      </w:ins>
    </w:p>
    <w:p w14:paraId="66BF0E4B" w14:textId="77777777" w:rsidR="00CE0557" w:rsidRPr="00CE0557" w:rsidRDefault="00CE0557">
      <w:pPr>
        <w:rPr>
          <w:ins w:id="193" w:author="MI-r1" w:date="2025-10-13T14:11:00Z"/>
          <w:lang w:eastAsia="zh-CN"/>
        </w:rPr>
      </w:pPr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194" w:name="_Toc129708869"/>
      <w:r w:rsidRPr="004D3578">
        <w:t>2</w:t>
      </w:r>
      <w:r w:rsidRPr="004D3578">
        <w:tab/>
        <w:t>References</w:t>
      </w:r>
      <w:bookmarkEnd w:id="194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195" w:author="MI" w:date="2025-10-02T16:28:00Z"/>
        </w:rPr>
      </w:pPr>
      <w:del w:id="196" w:author="MI" w:date="2025-10-02T16:28:00Z">
        <w:r w:rsidRPr="004D3578" w:rsidDel="00DD30F0">
          <w:delText>…</w:delText>
        </w:r>
      </w:del>
    </w:p>
    <w:p w14:paraId="044E55A1" w14:textId="77777777" w:rsidR="00A46A9F" w:rsidRPr="004D3578" w:rsidDel="00DD30F0" w:rsidRDefault="00A46A9F" w:rsidP="00A46A9F">
      <w:pPr>
        <w:pStyle w:val="EX"/>
        <w:rPr>
          <w:del w:id="197" w:author="MI" w:date="2025-10-02T16:28:00Z"/>
        </w:rPr>
      </w:pPr>
      <w:del w:id="198" w:author="MI" w:date="2025-10-02T16:28:00Z">
        <w:r w:rsidRPr="004D3578" w:rsidDel="00DD30F0">
          <w:lastRenderedPageBreak/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4C37A1A2" w14:textId="073404D6" w:rsidR="00A46A9F" w:rsidRPr="00FE0202" w:rsidRDefault="00A46A9F" w:rsidP="00A46A9F">
      <w:ins w:id="199" w:author="MI" w:date="2025-10-02T16:28:00Z">
        <w:r>
          <w:tab/>
          <w:t>[x]</w:t>
        </w:r>
      </w:ins>
      <w:ins w:id="200" w:author="MI" w:date="2025-10-02T16:29:00Z"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lang w:eastAsia="zh-CN"/>
          </w:rPr>
          <w:t>3GPP T</w:t>
        </w:r>
      </w:ins>
      <w:ins w:id="201" w:author="MI" w:date="2025-10-06T15:54:00Z">
        <w:r w:rsidR="00974DD8">
          <w:rPr>
            <w:lang w:eastAsia="zh-CN"/>
          </w:rPr>
          <w:t>R</w:t>
        </w:r>
      </w:ins>
      <w:ins w:id="202" w:author="MI" w:date="2025-10-02T16:29:00Z">
        <w:r>
          <w:rPr>
            <w:lang w:eastAsia="zh-CN"/>
          </w:rPr>
          <w:t xml:space="preserve"> </w:t>
        </w:r>
      </w:ins>
      <w:ins w:id="203" w:author="MI" w:date="2025-10-06T15:54:00Z">
        <w:r w:rsidR="00974DD8">
          <w:rPr>
            <w:lang w:eastAsia="zh-CN"/>
          </w:rPr>
          <w:t>3</w:t>
        </w:r>
        <w:r w:rsidR="005B4CE1">
          <w:rPr>
            <w:lang w:eastAsia="zh-CN"/>
          </w:rPr>
          <w:t>8</w:t>
        </w:r>
      </w:ins>
      <w:ins w:id="204" w:author="MI" w:date="2025-10-02T16:29:00Z">
        <w:r>
          <w:rPr>
            <w:lang w:eastAsia="zh-CN"/>
          </w:rPr>
          <w:t>.</w:t>
        </w:r>
      </w:ins>
      <w:ins w:id="205" w:author="MI" w:date="2025-10-06T15:54:00Z">
        <w:r w:rsidR="00974DD8">
          <w:rPr>
            <w:lang w:eastAsia="zh-CN"/>
          </w:rPr>
          <w:t>914</w:t>
        </w:r>
      </w:ins>
      <w:ins w:id="206" w:author="MI" w:date="2025-10-02T16:29:00Z">
        <w:r>
          <w:rPr>
            <w:lang w:eastAsia="zh-CN"/>
          </w:rPr>
          <w:t xml:space="preserve">: </w:t>
        </w:r>
        <w:r w:rsidRPr="004D3578">
          <w:t>"</w:t>
        </w:r>
      </w:ins>
      <w:ins w:id="207" w:author="MI" w:date="2025-10-06T15:56:00Z">
        <w:r w:rsidR="005C77E1" w:rsidRPr="005C77E1">
          <w:t>Study on 6G Scenarios and Requirements</w:t>
        </w:r>
      </w:ins>
      <w:ins w:id="208" w:author="MI" w:date="2025-10-02T16:29:00Z">
        <w:r w:rsidRPr="004D3578">
          <w:t>"</w:t>
        </w:r>
        <w:r>
          <w:t>.</w:t>
        </w:r>
      </w:ins>
    </w:p>
    <w:p w14:paraId="166C64CF" w14:textId="4EA87A27" w:rsidR="00C93D83" w:rsidRPr="00974DD8" w:rsidRDefault="00974DD8" w:rsidP="005C77E1">
      <w:pPr>
        <w:ind w:left="1704" w:hanging="1420"/>
      </w:pPr>
      <w:ins w:id="209" w:author="MI" w:date="2025-10-06T15:54:00Z">
        <w:r>
          <w:t>[y]</w:t>
        </w:r>
        <w:r>
          <w:tab/>
        </w:r>
        <w:r>
          <w:rPr>
            <w:lang w:eastAsia="zh-CN"/>
          </w:rPr>
          <w:t xml:space="preserve">3GPP TR 33.777: </w:t>
        </w:r>
        <w:r w:rsidRPr="004D3578">
          <w:t>"</w:t>
        </w:r>
      </w:ins>
      <w:ins w:id="210" w:author="MI" w:date="2025-10-06T15:57:00Z">
        <w:r w:rsidR="005C77E1" w:rsidRPr="005C77E1">
          <w:t>Study on Security and Privacy Aspects of Integrated Sensing and Communication</w:t>
        </w:r>
      </w:ins>
      <w:ins w:id="211" w:author="MI" w:date="2025-10-06T15:54:00Z">
        <w:r w:rsidRPr="004D3578">
          <w:t>"</w:t>
        </w:r>
        <w: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DD8B" w14:textId="77777777" w:rsidR="002E5BB5" w:rsidRDefault="002E5BB5">
      <w:r>
        <w:separator/>
      </w:r>
    </w:p>
  </w:endnote>
  <w:endnote w:type="continuationSeparator" w:id="0">
    <w:p w14:paraId="1E526795" w14:textId="77777777" w:rsidR="002E5BB5" w:rsidRDefault="002E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B2A8" w14:textId="77777777" w:rsidR="002E5BB5" w:rsidRDefault="002E5BB5">
      <w:r>
        <w:separator/>
      </w:r>
    </w:p>
  </w:footnote>
  <w:footnote w:type="continuationSeparator" w:id="0">
    <w:p w14:paraId="622A4BE4" w14:textId="77777777" w:rsidR="002E5BB5" w:rsidRDefault="002E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2">
    <w15:presenceInfo w15:providerId="None" w15:userId="MI-r2"/>
  </w15:person>
  <w15:person w15:author="MI-r3">
    <w15:presenceInfo w15:providerId="None" w15:userId="MI-r3"/>
  </w15:person>
  <w15:person w15:author="MI-r1">
    <w15:presenceInfo w15:providerId="None" w15:userId="MI-r1"/>
  </w15:person>
  <w15:person w15:author="MI">
    <w15:presenceInfo w15:providerId="None" w15:userId="MI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171BD"/>
    <w:rsid w:val="00141EBC"/>
    <w:rsid w:val="00153509"/>
    <w:rsid w:val="001604A8"/>
    <w:rsid w:val="001757C0"/>
    <w:rsid w:val="001B093A"/>
    <w:rsid w:val="001C3FB7"/>
    <w:rsid w:val="001C5CF1"/>
    <w:rsid w:val="002000EF"/>
    <w:rsid w:val="00214DF0"/>
    <w:rsid w:val="0024487A"/>
    <w:rsid w:val="002474B7"/>
    <w:rsid w:val="00265B98"/>
    <w:rsid w:val="00266561"/>
    <w:rsid w:val="00287C53"/>
    <w:rsid w:val="002C7896"/>
    <w:rsid w:val="002E5BB5"/>
    <w:rsid w:val="0032150F"/>
    <w:rsid w:val="00367F74"/>
    <w:rsid w:val="003C4F67"/>
    <w:rsid w:val="004054C1"/>
    <w:rsid w:val="0041457A"/>
    <w:rsid w:val="0044235F"/>
    <w:rsid w:val="00464C96"/>
    <w:rsid w:val="004721C0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87CB1"/>
    <w:rsid w:val="005B4CE1"/>
    <w:rsid w:val="005B67EC"/>
    <w:rsid w:val="005C77E1"/>
    <w:rsid w:val="005D41BF"/>
    <w:rsid w:val="00603495"/>
    <w:rsid w:val="00610FC8"/>
    <w:rsid w:val="00653E2A"/>
    <w:rsid w:val="0069541A"/>
    <w:rsid w:val="006C2286"/>
    <w:rsid w:val="006F2491"/>
    <w:rsid w:val="00701D2D"/>
    <w:rsid w:val="00704076"/>
    <w:rsid w:val="007520D0"/>
    <w:rsid w:val="007560B8"/>
    <w:rsid w:val="007737BD"/>
    <w:rsid w:val="00780A06"/>
    <w:rsid w:val="00785301"/>
    <w:rsid w:val="00793D77"/>
    <w:rsid w:val="007A12A8"/>
    <w:rsid w:val="007C2EE9"/>
    <w:rsid w:val="00805E73"/>
    <w:rsid w:val="008158BE"/>
    <w:rsid w:val="0082707E"/>
    <w:rsid w:val="00840533"/>
    <w:rsid w:val="008431C9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74DD8"/>
    <w:rsid w:val="00982BA7"/>
    <w:rsid w:val="009A21B0"/>
    <w:rsid w:val="009B5293"/>
    <w:rsid w:val="009B56E2"/>
    <w:rsid w:val="009E15F4"/>
    <w:rsid w:val="00A02873"/>
    <w:rsid w:val="00A34787"/>
    <w:rsid w:val="00A46A9F"/>
    <w:rsid w:val="00A51A11"/>
    <w:rsid w:val="00A92236"/>
    <w:rsid w:val="00A97832"/>
    <w:rsid w:val="00AA3DBE"/>
    <w:rsid w:val="00AA7E59"/>
    <w:rsid w:val="00AD5B6D"/>
    <w:rsid w:val="00AE35AD"/>
    <w:rsid w:val="00AF0681"/>
    <w:rsid w:val="00B1513B"/>
    <w:rsid w:val="00B41104"/>
    <w:rsid w:val="00B825AB"/>
    <w:rsid w:val="00B94D80"/>
    <w:rsid w:val="00BA4BE2"/>
    <w:rsid w:val="00BD1620"/>
    <w:rsid w:val="00BF3721"/>
    <w:rsid w:val="00C431C3"/>
    <w:rsid w:val="00C5582D"/>
    <w:rsid w:val="00C56F8B"/>
    <w:rsid w:val="00C601CB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318B2"/>
    <w:rsid w:val="00D335A7"/>
    <w:rsid w:val="00D55FB4"/>
    <w:rsid w:val="00D60A3D"/>
    <w:rsid w:val="00D9487B"/>
    <w:rsid w:val="00D978A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B0C52"/>
    <w:rsid w:val="00EC2405"/>
    <w:rsid w:val="00F21090"/>
    <w:rsid w:val="00F30FD1"/>
    <w:rsid w:val="00F431B2"/>
    <w:rsid w:val="00F57C87"/>
    <w:rsid w:val="00F64D5B"/>
    <w:rsid w:val="00F6525A"/>
    <w:rsid w:val="00F73D3C"/>
    <w:rsid w:val="00F82E32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131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MI-r3</cp:lastModifiedBy>
  <cp:revision>20</cp:revision>
  <cp:lastPrinted>1899-12-31T23:50:00Z</cp:lastPrinted>
  <dcterms:created xsi:type="dcterms:W3CDTF">2025-10-13T06:06:00Z</dcterms:created>
  <dcterms:modified xsi:type="dcterms:W3CDTF">2025-10-14T02:37:00Z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PpjeLB1gRN0lwrPqMaCTkpjN+TCwvsUOHQUTBLKGs38RRKUNNiBG/sA54JDU1AC1dBVv182uiIwqseOaKkpUF2Z9qOluI/BkfgRGanXMTEmL1Kex5PfDuKQOg5o6epURKFMNOr7pIXgF6lgY9i0LQR5VxcRSNFxNzK679l8gqjchHGzWSt4jDLKCRaff64ciA6NHSxuTcScKn/D8KQNxx1sUcDdHa9LfUVPew4YE5hpW4fGjDrEtUtaCge9xswbz</vt:lpwstr>
  </property>
</Properties>
</file>