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68CE12CE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AA1EAE">
        <w:rPr>
          <w:rFonts w:ascii="Arial" w:hAnsi="Arial" w:cs="Arial"/>
          <w:b/>
          <w:sz w:val="22"/>
          <w:szCs w:val="22"/>
        </w:rPr>
        <w:t>3341</w:t>
      </w:r>
      <w:ins w:id="0" w:author="Xiaomi-r1" w:date="2025-10-14T11:43:00Z">
        <w:r w:rsidR="007C42F4">
          <w:rPr>
            <w:rFonts w:ascii="Arial" w:hAnsi="Arial" w:cs="Arial"/>
            <w:b/>
            <w:sz w:val="22"/>
            <w:szCs w:val="22"/>
          </w:rPr>
          <w:t>-r</w:t>
        </w:r>
      </w:ins>
      <w:ins w:id="1" w:author="Nokia1" w:date="2025-10-15T12:41:00Z" w16du:dateUtc="2025-10-15T10:41:00Z">
        <w:r w:rsidR="005B10C9">
          <w:rPr>
            <w:rFonts w:ascii="Arial" w:hAnsi="Arial" w:cs="Arial"/>
            <w:b/>
            <w:sz w:val="22"/>
            <w:szCs w:val="22"/>
          </w:rPr>
          <w:t>4</w:t>
        </w:r>
      </w:ins>
      <w:ins w:id="2" w:author="Xiaomi-r1" w:date="2025-10-15T17:30:00Z">
        <w:del w:id="3" w:author="Nokia1" w:date="2025-10-15T12:41:00Z" w16du:dateUtc="2025-10-15T10:41:00Z">
          <w:r w:rsidR="007D12DC" w:rsidDel="005B10C9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ins w:id="4" w:author="Xiaomi-r2" w:date="2025-10-15T16:41:00Z">
        <w:del w:id="5" w:author="Xiaomi-r1" w:date="2025-10-15T17:30:00Z">
          <w:r w:rsidR="00FB007C" w:rsidDel="007D12DC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Xiaomi-r1" w:date="2025-10-14T11:43:00Z">
        <w:del w:id="7" w:author="Xiaomi-r2" w:date="2025-10-15T16:41:00Z">
          <w:r w:rsidR="007C42F4" w:rsidDel="00FB007C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D668E5F" w:rsidR="00C93D83" w:rsidRDefault="00B41104" w:rsidP="007C42F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D531A" w:rsidRPr="00B71BDF">
        <w:rPr>
          <w:rFonts w:ascii="Arial" w:hAnsi="Arial" w:cs="Arial"/>
          <w:b/>
          <w:bCs/>
          <w:lang w:val="en-US"/>
        </w:rPr>
        <w:t>Xiaomi</w:t>
      </w:r>
      <w:ins w:id="8" w:author="Xiaomi-r1" w:date="2025-10-14T11:43:00Z">
        <w:r w:rsidR="007C42F4">
          <w:rPr>
            <w:rFonts w:ascii="Arial" w:hAnsi="Arial" w:cs="Arial"/>
            <w:b/>
            <w:bCs/>
            <w:lang w:val="en-US"/>
          </w:rPr>
          <w:t>,</w:t>
        </w:r>
      </w:ins>
      <w:ins w:id="9" w:author="Xiaomi-r1" w:date="2025-10-14T11:44:00Z">
        <w:r w:rsidR="007C42F4">
          <w:rPr>
            <w:rFonts w:ascii="Arial" w:hAnsi="Arial" w:cs="Arial"/>
            <w:b/>
            <w:bCs/>
            <w:lang w:val="en-US"/>
          </w:rPr>
          <w:t xml:space="preserve"> </w:t>
        </w:r>
        <w:r w:rsidR="007C42F4" w:rsidRPr="007C42F4">
          <w:rPr>
            <w:rFonts w:ascii="Arial" w:hAnsi="Arial" w:cs="Arial"/>
            <w:b/>
            <w:bCs/>
            <w:lang w:val="en-US"/>
          </w:rPr>
          <w:t>ZTE Corporation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OPPO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Huawei, HiSilicon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Nokia</w:t>
        </w:r>
      </w:ins>
    </w:p>
    <w:p w14:paraId="65CE4E4B" w14:textId="2E55B93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B6CF0">
        <w:rPr>
          <w:rFonts w:ascii="Arial" w:hAnsi="Arial" w:cs="Arial"/>
          <w:b/>
          <w:bCs/>
          <w:lang w:val="en-US"/>
        </w:rPr>
        <w:t>K</w:t>
      </w:r>
      <w:r w:rsidR="00DB6CF0">
        <w:rPr>
          <w:rFonts w:ascii="Arial" w:hAnsi="Arial" w:cs="Arial" w:hint="eastAsia"/>
          <w:b/>
          <w:bCs/>
          <w:lang w:val="en-US" w:eastAsia="zh-CN"/>
        </w:rPr>
        <w:t>ey</w:t>
      </w:r>
      <w:r w:rsidR="00DB6CF0">
        <w:rPr>
          <w:rFonts w:ascii="Arial" w:hAnsi="Arial" w:cs="Arial"/>
          <w:b/>
          <w:bCs/>
          <w:lang w:val="en-US"/>
        </w:rPr>
        <w:t xml:space="preserve"> issue for </w:t>
      </w:r>
      <w:r w:rsidR="00C73136">
        <w:rPr>
          <w:rFonts w:ascii="Arial" w:hAnsi="Arial" w:cs="Arial"/>
          <w:b/>
          <w:bCs/>
          <w:lang w:val="en-US"/>
        </w:rPr>
        <w:t xml:space="preserve">authentication for </w:t>
      </w:r>
      <w:r w:rsidR="00C73136" w:rsidRPr="00C73136">
        <w:rPr>
          <w:rFonts w:ascii="Arial" w:hAnsi="Arial" w:cs="Arial"/>
          <w:b/>
          <w:bCs/>
          <w:lang w:val="en-US"/>
        </w:rPr>
        <w:t xml:space="preserve">DO-A </w:t>
      </w:r>
      <w:r w:rsidR="0089636D">
        <w:rPr>
          <w:rFonts w:ascii="Arial" w:hAnsi="Arial" w:cs="Arial"/>
          <w:b/>
          <w:bCs/>
          <w:lang w:val="en-US"/>
        </w:rPr>
        <w:t>c</w:t>
      </w:r>
      <w:r w:rsidR="00C73136" w:rsidRPr="00C73136">
        <w:rPr>
          <w:rFonts w:ascii="Arial" w:hAnsi="Arial" w:cs="Arial"/>
          <w:b/>
          <w:bCs/>
          <w:lang w:val="en-US"/>
        </w:rPr>
        <w:t xml:space="preserve">apable AIoT </w:t>
      </w:r>
      <w:r w:rsidR="0089636D">
        <w:rPr>
          <w:rFonts w:ascii="Arial" w:hAnsi="Arial" w:cs="Arial"/>
          <w:b/>
          <w:bCs/>
          <w:lang w:val="en-US"/>
        </w:rPr>
        <w:t>d</w:t>
      </w:r>
      <w:r w:rsidR="00C73136" w:rsidRPr="00C73136">
        <w:rPr>
          <w:rFonts w:ascii="Arial" w:hAnsi="Arial" w:cs="Arial"/>
          <w:b/>
          <w:bCs/>
          <w:lang w:val="en-US"/>
        </w:rPr>
        <w:t>evices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46E262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54F90">
        <w:rPr>
          <w:rFonts w:ascii="Arial" w:hAnsi="Arial" w:cs="Arial"/>
          <w:b/>
          <w:bCs/>
          <w:lang w:val="en-US"/>
        </w:rPr>
        <w:t>5.</w:t>
      </w:r>
      <w:r w:rsidR="00D9385C">
        <w:rPr>
          <w:rFonts w:ascii="Arial" w:hAnsi="Arial" w:cs="Arial"/>
          <w:b/>
          <w:bCs/>
          <w:lang w:val="en-US"/>
        </w:rPr>
        <w:t>2.11</w:t>
      </w:r>
    </w:p>
    <w:p w14:paraId="369E83CA" w14:textId="5F3D768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72622C">
        <w:rPr>
          <w:rFonts w:ascii="Arial" w:hAnsi="Arial" w:cs="Arial"/>
          <w:b/>
          <w:bCs/>
          <w:lang w:val="en-US"/>
        </w:rPr>
        <w:t>33.7</w:t>
      </w:r>
      <w:r w:rsidR="00AD73B4">
        <w:rPr>
          <w:rFonts w:ascii="Arial" w:hAnsi="Arial" w:cs="Arial"/>
          <w:b/>
          <w:bCs/>
          <w:lang w:val="en-US"/>
        </w:rPr>
        <w:t>14</w:t>
      </w:r>
    </w:p>
    <w:p w14:paraId="32E76F63" w14:textId="6F09A8D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2622C">
        <w:rPr>
          <w:rFonts w:ascii="Arial" w:hAnsi="Arial" w:cs="Arial"/>
          <w:b/>
          <w:bCs/>
          <w:lang w:val="en-US"/>
        </w:rPr>
        <w:t>0.0.</w:t>
      </w:r>
      <w:r w:rsidR="003643FC">
        <w:rPr>
          <w:rFonts w:ascii="Arial" w:hAnsi="Arial" w:cs="Arial"/>
          <w:b/>
          <w:bCs/>
          <w:lang w:val="en-US"/>
        </w:rPr>
        <w:t>0</w:t>
      </w:r>
    </w:p>
    <w:p w14:paraId="09C0AB02" w14:textId="1555215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40AC6" w:rsidRPr="00140AC6">
        <w:rPr>
          <w:rFonts w:ascii="Arial" w:hAnsi="Arial" w:cs="Arial"/>
          <w:b/>
          <w:bCs/>
          <w:lang w:val="en-US"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2709772" w:rsidR="00C93D83" w:rsidRDefault="00743DD5">
      <w:pPr>
        <w:pBdr>
          <w:bottom w:val="single" w:sz="12" w:space="1" w:color="auto"/>
        </w:pBdr>
        <w:rPr>
          <w:ins w:id="10" w:author="Xiaomi-r1" w:date="2025-10-14T11:44:00Z"/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his contribution proposes to introduce a new </w:t>
      </w:r>
      <w:r w:rsidR="00E5384B">
        <w:rPr>
          <w:lang w:val="en-US" w:eastAsia="zh-CN"/>
        </w:rPr>
        <w:t>key issue</w:t>
      </w:r>
      <w:r>
        <w:rPr>
          <w:lang w:val="en-US" w:eastAsia="zh-CN"/>
        </w:rPr>
        <w:t xml:space="preserve"> for </w:t>
      </w:r>
      <w:r w:rsidR="00C949A2" w:rsidRPr="00C949A2">
        <w:rPr>
          <w:lang w:val="en-US" w:eastAsia="zh-CN"/>
        </w:rPr>
        <w:t>FS_AIoT_SEC_Ph2</w:t>
      </w:r>
      <w:r>
        <w:rPr>
          <w:lang w:val="en-US" w:eastAsia="zh-CN"/>
        </w:rPr>
        <w:t xml:space="preserve">, which </w:t>
      </w:r>
      <w:r w:rsidR="0013147F">
        <w:rPr>
          <w:lang w:val="en-US" w:eastAsia="zh-CN"/>
        </w:rPr>
        <w:t>discusses</w:t>
      </w:r>
      <w:r w:rsidR="00095CB9">
        <w:rPr>
          <w:lang w:val="en-US" w:eastAsia="zh-CN"/>
        </w:rPr>
        <w:t xml:space="preserve"> the </w:t>
      </w:r>
      <w:r w:rsidR="002D3C5D">
        <w:rPr>
          <w:lang w:val="en-US" w:eastAsia="zh-CN"/>
        </w:rPr>
        <w:t xml:space="preserve">authentication for DO-A capable AIoT </w:t>
      </w:r>
      <w:r w:rsidR="001F1AB9">
        <w:rPr>
          <w:lang w:val="en-US" w:eastAsia="zh-CN"/>
        </w:rPr>
        <w:t>devices</w:t>
      </w:r>
      <w:r>
        <w:rPr>
          <w:lang w:val="en-US" w:eastAsia="zh-CN"/>
        </w:rPr>
        <w:t>.</w:t>
      </w:r>
    </w:p>
    <w:p w14:paraId="446ECE73" w14:textId="15126218" w:rsidR="007C42F4" w:rsidRDefault="007C42F4" w:rsidP="007C42F4">
      <w:pPr>
        <w:pBdr>
          <w:bottom w:val="single" w:sz="12" w:space="1" w:color="auto"/>
        </w:pBdr>
        <w:rPr>
          <w:lang w:val="en-US" w:eastAsia="zh-CN"/>
        </w:rPr>
      </w:pPr>
      <w:ins w:id="11" w:author="Xiaomi-r1" w:date="2025-10-14T11:44:00Z">
        <w:r>
          <w:rPr>
            <w:lang w:val="en-US" w:eastAsia="zh-CN"/>
          </w:rPr>
          <w:t xml:space="preserve">Merger of </w:t>
        </w:r>
        <w:r w:rsidRPr="007C42F4">
          <w:rPr>
            <w:lang w:val="en-US" w:eastAsia="zh-CN"/>
          </w:rPr>
          <w:t>S3-253172</w:t>
        </w:r>
        <w:r>
          <w:rPr>
            <w:lang w:val="en-US" w:eastAsia="zh-CN"/>
          </w:rPr>
          <w:t xml:space="preserve">, </w:t>
        </w:r>
        <w:r w:rsidRPr="007C42F4">
          <w:rPr>
            <w:lang w:val="en-US" w:eastAsia="zh-CN"/>
          </w:rPr>
          <w:t>S3-253302</w:t>
        </w:r>
        <w:r>
          <w:rPr>
            <w:lang w:val="en-US" w:eastAsia="zh-CN"/>
          </w:rPr>
          <w:t>,</w:t>
        </w:r>
      </w:ins>
      <w:ins w:id="12" w:author="Xiaomi-r1" w:date="2025-10-14T11:45:00Z">
        <w:r>
          <w:rPr>
            <w:lang w:val="en-US" w:eastAsia="zh-CN"/>
          </w:rPr>
          <w:t xml:space="preserve"> </w:t>
        </w:r>
      </w:ins>
      <w:ins w:id="13" w:author="Xiaomi-r1" w:date="2025-10-14T11:44:00Z">
        <w:r w:rsidRPr="007C42F4">
          <w:rPr>
            <w:lang w:val="en-US" w:eastAsia="zh-CN"/>
          </w:rPr>
          <w:t>S3-253374</w:t>
        </w:r>
      </w:ins>
      <w:ins w:id="14" w:author="Xiaomi-r1" w:date="2025-10-14T11:45:00Z">
        <w:r>
          <w:rPr>
            <w:lang w:val="en-US" w:eastAsia="zh-CN"/>
          </w:rPr>
          <w:t xml:space="preserve">, </w:t>
        </w:r>
      </w:ins>
      <w:ins w:id="15" w:author="Xiaomi-r1" w:date="2025-10-14T11:44:00Z">
        <w:r w:rsidRPr="007C42F4">
          <w:rPr>
            <w:lang w:val="en-US" w:eastAsia="zh-CN"/>
          </w:rPr>
          <w:t>S3-253558</w:t>
        </w:r>
      </w:ins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388A60B" w14:textId="6E69A84D" w:rsidR="003E3105" w:rsidRDefault="003E3105" w:rsidP="003E3105">
      <w:pPr>
        <w:pStyle w:val="Heading2"/>
      </w:pPr>
      <w:bookmarkStart w:id="16" w:name="_Toc205543647"/>
      <w:bookmarkStart w:id="17" w:name="_Toc209106803"/>
      <w:r>
        <w:t>5</w:t>
      </w:r>
      <w:r w:rsidRPr="004D3578">
        <w:t>.</w:t>
      </w:r>
      <w:r>
        <w:t>X</w:t>
      </w:r>
      <w:r w:rsidRPr="004D3578">
        <w:tab/>
      </w:r>
      <w:r w:rsidRPr="00BC59F2">
        <w:t>Key Issue #</w:t>
      </w:r>
      <w:r>
        <w:t xml:space="preserve">X: </w:t>
      </w:r>
      <w:ins w:id="18" w:author="Xiaomi" w:date="2025-10-01T11:23:00Z">
        <w:r w:rsidR="007520BB">
          <w:t>A</w:t>
        </w:r>
        <w:r w:rsidR="007520BB" w:rsidRPr="007520BB">
          <w:t>uthentication for DO-A capable AIoT devices</w:t>
        </w:r>
      </w:ins>
      <w:del w:id="19" w:author="Xiaomi" w:date="2025-09-30T19:20:00Z">
        <w:r w:rsidDel="006252D1">
          <w:delText>&lt;Key Issue Name&gt;</w:delText>
        </w:r>
      </w:del>
      <w:bookmarkEnd w:id="16"/>
      <w:bookmarkEnd w:id="17"/>
    </w:p>
    <w:p w14:paraId="3C56D15B" w14:textId="2C4AA693" w:rsidR="003E3105" w:rsidRDefault="003E3105" w:rsidP="003E3105">
      <w:pPr>
        <w:pStyle w:val="Heading3"/>
        <w:rPr>
          <w:ins w:id="20" w:author="Xiaomi" w:date="2025-09-30T19:21:00Z"/>
        </w:rPr>
      </w:pPr>
      <w:bookmarkStart w:id="21" w:name="_Toc205543648"/>
      <w:bookmarkStart w:id="22" w:name="_Toc209106804"/>
      <w:r w:rsidRPr="00BC59F2">
        <w:t>5.</w:t>
      </w:r>
      <w:r>
        <w:t>X</w:t>
      </w:r>
      <w:r w:rsidRPr="00BC59F2">
        <w:t>.1</w:t>
      </w:r>
      <w:r w:rsidRPr="00BC59F2">
        <w:tab/>
        <w:t>Key issue details</w:t>
      </w:r>
      <w:bookmarkEnd w:id="21"/>
      <w:bookmarkEnd w:id="22"/>
    </w:p>
    <w:p w14:paraId="500B9B0B" w14:textId="77777777" w:rsidR="00550C3B" w:rsidRDefault="00550C3B" w:rsidP="00550C3B">
      <w:pPr>
        <w:rPr>
          <w:ins w:id="23" w:author="Xiaomi" w:date="2025-10-05T22:07:00Z"/>
        </w:rPr>
      </w:pPr>
      <w:bookmarkStart w:id="24" w:name="_Toc205543649"/>
      <w:bookmarkStart w:id="25" w:name="_Toc209106805"/>
      <w:ins w:id="26" w:author="Xiaomi" w:date="2025-10-05T22:07:00Z">
        <w:r>
          <w:rPr>
            <w:lang w:eastAsia="zh-CN"/>
          </w:rPr>
          <w:t xml:space="preserve">DO-A capable AIOT devices can inform </w:t>
        </w:r>
        <w:r>
          <w:t xml:space="preserve">the network of their presence and send data to the AIOTF autonomously. The TR 23.700-30 [x] studies the architecture framework and procedure for DO-A capable AIoT devices, including the </w:t>
        </w:r>
        <w:proofErr w:type="gramStart"/>
        <w:r>
          <w:t>device initiated</w:t>
        </w:r>
        <w:proofErr w:type="gramEnd"/>
        <w:r>
          <w:t xml:space="preserve"> registration-like procedure and data transfer procedure. </w:t>
        </w:r>
      </w:ins>
    </w:p>
    <w:p w14:paraId="6847CB03" w14:textId="77777777" w:rsidR="00550C3B" w:rsidRDefault="00550C3B" w:rsidP="00550C3B">
      <w:pPr>
        <w:rPr>
          <w:ins w:id="27" w:author="Xiaomi" w:date="2025-10-05T22:07:00Z"/>
        </w:rPr>
      </w:pPr>
      <w:ins w:id="28" w:author="Xiaomi" w:date="2025-10-05T22:07:00Z">
        <w:r>
          <w:rPr>
            <w:lang w:eastAsia="zh-CN"/>
          </w:rPr>
          <w:t xml:space="preserve">With the capability of providing information </w:t>
        </w:r>
        <w:r>
          <w:rPr>
            <w:rFonts w:hint="eastAsia"/>
            <w:lang w:eastAsia="zh-CN"/>
          </w:rPr>
          <w:t>autonomous</w:t>
        </w:r>
        <w:r>
          <w:rPr>
            <w:lang w:eastAsia="zh-CN"/>
          </w:rPr>
          <w:t xml:space="preserve">ly, the existing security mechanisms (e.g. authentication procedure) specified for DT capable AIoT devices need be enhanced to accommodate DO-A use cases. The authentication </w:t>
        </w:r>
        <w:r>
          <w:rPr>
            <w:rFonts w:hint="eastAsia"/>
            <w:lang w:eastAsia="zh-CN"/>
          </w:rPr>
          <w:t>between</w:t>
        </w:r>
        <w:r>
          <w:rPr>
            <w:lang w:eastAsia="zh-CN"/>
          </w:rPr>
          <w:t xml:space="preserve"> the DO-A capable AIoT device and the network is required upon device-initiated communication to validate each other’s identities. Otherwise, the</w:t>
        </w:r>
        <w:r w:rsidRPr="000501CE">
          <w:t xml:space="preserve"> attacker may impersonate the victim device and </w:t>
        </w:r>
        <w:r>
          <w:t>send</w:t>
        </w:r>
        <w:r w:rsidRPr="000501CE">
          <w:t xml:space="preserve"> fake identification to the network side</w:t>
        </w:r>
        <w:r>
          <w:t xml:space="preserve">. </w:t>
        </w:r>
      </w:ins>
    </w:p>
    <w:p w14:paraId="796A8FF6" w14:textId="7D81D526" w:rsidR="00CD2892" w:rsidRDefault="00550C3B" w:rsidP="00550C3B">
      <w:pPr>
        <w:rPr>
          <w:ins w:id="29" w:author="Xiaomi-r1" w:date="2025-10-14T12:04:00Z"/>
          <w:lang w:eastAsia="zh-CN"/>
        </w:rPr>
      </w:pPr>
      <w:ins w:id="30" w:author="Xiaomi" w:date="2025-10-05T22:0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herefore, it is necessary to study how to perform authentication between the DO-A capable AIoT device and network, addressing risks such as impersonation.</w:t>
        </w:r>
      </w:ins>
    </w:p>
    <w:p w14:paraId="78DB00B9" w14:textId="4817AF7D" w:rsidR="00116B49" w:rsidDel="00AA3924" w:rsidRDefault="00116B49" w:rsidP="00116B49">
      <w:pPr>
        <w:pStyle w:val="NO"/>
        <w:rPr>
          <w:del w:id="31" w:author="Xiaomi-r2" w:date="2025-10-15T16:41:00Z"/>
        </w:rPr>
      </w:pPr>
      <w:ins w:id="32" w:author="Xiaomi-r1" w:date="2025-10-14T12:04:00Z">
        <w:del w:id="33" w:author="Xiaomi-r2" w:date="2025-10-15T16:41:00Z">
          <w:r w:rsidDel="00AA3924">
            <w:rPr>
              <w:rFonts w:hint="eastAsia"/>
              <w:lang w:eastAsia="zh-CN"/>
            </w:rPr>
            <w:delText>N</w:delText>
          </w:r>
          <w:r w:rsidDel="00AA3924">
            <w:rPr>
              <w:lang w:eastAsia="zh-CN"/>
            </w:rPr>
            <w:delText>OTE: The DO-A capable AIo</w:delText>
          </w:r>
        </w:del>
      </w:ins>
      <w:ins w:id="34" w:author="Xiaomi-r1" w:date="2025-10-14T12:05:00Z">
        <w:del w:id="35" w:author="Xiaomi-r2" w:date="2025-10-15T16:41:00Z">
          <w:r w:rsidDel="00AA3924">
            <w:rPr>
              <w:lang w:eastAsia="zh-CN"/>
            </w:rPr>
            <w:delText xml:space="preserve">T devices use </w:delText>
          </w:r>
          <w:r w:rsidDel="00AA3924">
            <w:delText>UICC to store and process credentials.</w:delText>
          </w:r>
        </w:del>
      </w:ins>
    </w:p>
    <w:p w14:paraId="381A9000" w14:textId="78AEAE20" w:rsidR="007D12DC" w:rsidRPr="007D12DC" w:rsidRDefault="00AA3924" w:rsidP="00AA3924">
      <w:pPr>
        <w:pStyle w:val="NO"/>
        <w:rPr>
          <w:ins w:id="36" w:author="Xiaomi-r2" w:date="2025-10-15T16:42:00Z"/>
          <w:lang w:eastAsia="ja-JP"/>
        </w:rPr>
      </w:pPr>
      <w:ins w:id="37" w:author="Xiaomi-r2" w:date="2025-10-15T16:42:00Z">
        <w:r>
          <w:rPr>
            <w:lang w:eastAsia="ja-JP"/>
          </w:rPr>
          <w:t>NOTE</w:t>
        </w:r>
      </w:ins>
      <w:ins w:id="38" w:author="Xiaomi-r1" w:date="2025-10-15T17:28:00Z">
        <w:r w:rsidR="007D12DC">
          <w:rPr>
            <w:lang w:eastAsia="ja-JP"/>
          </w:rPr>
          <w:t xml:space="preserve"> 1</w:t>
        </w:r>
      </w:ins>
      <w:ins w:id="39" w:author="Xiaomi-r2" w:date="2025-10-15T16:42:00Z">
        <w:r>
          <w:rPr>
            <w:lang w:eastAsia="ja-JP"/>
          </w:rPr>
          <w:t>:</w:t>
        </w:r>
        <w:r>
          <w:rPr>
            <w:lang w:eastAsia="ja-JP"/>
          </w:rPr>
          <w:tab/>
          <w:t xml:space="preserve">For AIoT </w:t>
        </w:r>
        <w:r>
          <w:rPr>
            <w:lang w:val="x-none"/>
          </w:rPr>
          <w:t xml:space="preserve">device credentials storage and processing in public networks, </w:t>
        </w:r>
        <w:del w:id="40" w:author="Xiaomi-r1" w:date="2025-10-15T17:27:00Z">
          <w:r w:rsidDel="007D12DC">
            <w:rPr>
              <w:lang w:val="x-none"/>
            </w:rPr>
            <w:delText xml:space="preserve">the guidance from SA </w:delText>
          </w:r>
        </w:del>
      </w:ins>
      <w:ins w:id="41" w:author="Xiaomi-r1" w:date="2025-10-15T17:27:00Z">
        <w:r w:rsidR="007D12DC" w:rsidRPr="00782D43">
          <w:rPr>
            <w:noProof/>
          </w:rPr>
          <w:t xml:space="preserve">the AIoT device credentials storage </w:t>
        </w:r>
        <w:r w:rsidR="007D12DC">
          <w:rPr>
            <w:noProof/>
          </w:rPr>
          <w:t>will</w:t>
        </w:r>
        <w:r w:rsidR="007D12DC" w:rsidRPr="00782D43">
          <w:rPr>
            <w:noProof/>
          </w:rPr>
          <w:t xml:space="preserve"> use UICC</w:t>
        </w:r>
        <w:r w:rsidR="007D12DC">
          <w:rPr>
            <w:noProof/>
          </w:rPr>
          <w:t>.</w:t>
        </w:r>
      </w:ins>
      <w:ins w:id="42" w:author="Xiaomi-r2" w:date="2025-10-15T16:42:00Z">
        <w:del w:id="43" w:author="Xiaomi-r1" w:date="2025-10-15T17:28:00Z">
          <w:r w:rsidDel="007D12DC">
            <w:rPr>
              <w:lang w:val="x-none"/>
            </w:rPr>
            <w:delText>as in SP-250852 [</w:delText>
          </w:r>
          <w:r w:rsidR="00756F8D" w:rsidDel="007D12DC">
            <w:rPr>
              <w:lang w:val="x-none"/>
            </w:rPr>
            <w:delText>y]</w:delText>
          </w:r>
          <w:r w:rsidDel="007D12DC">
            <w:rPr>
              <w:lang w:val="x-none"/>
            </w:rPr>
            <w:delText xml:space="preserve"> </w:delText>
          </w:r>
          <w:r w:rsidDel="007D12DC">
            <w:rPr>
              <w:lang w:val="x-none" w:eastAsia="zh-CN"/>
            </w:rPr>
            <w:delText>will</w:delText>
          </w:r>
          <w:r w:rsidDel="007D12DC">
            <w:rPr>
              <w:lang w:val="x-none"/>
            </w:rPr>
            <w:delText xml:space="preserve"> be followed. </w:delText>
          </w:r>
          <w:r w:rsidDel="007D12DC">
            <w:rPr>
              <w:lang w:eastAsia="ja-JP"/>
            </w:rPr>
            <w:delText xml:space="preserve"> </w:delText>
          </w:r>
        </w:del>
      </w:ins>
    </w:p>
    <w:p w14:paraId="4FB43A62" w14:textId="368A721F" w:rsidR="00AA3924" w:rsidRPr="007D12DC" w:rsidRDefault="007D12DC" w:rsidP="00116B49">
      <w:pPr>
        <w:pStyle w:val="NO"/>
        <w:rPr>
          <w:ins w:id="44" w:author="Xiaomi-r2" w:date="2025-10-15T16:41:00Z"/>
          <w:lang w:eastAsia="zh-CN"/>
        </w:rPr>
      </w:pPr>
      <w:ins w:id="45" w:author="Xiaomi-r1" w:date="2025-10-15T17:28:00Z">
        <w:r w:rsidRPr="00782D43">
          <w:rPr>
            <w:lang w:eastAsia="ko-KR"/>
          </w:rPr>
          <w:t xml:space="preserve">NOTE </w:t>
        </w:r>
        <w:r>
          <w:rPr>
            <w:lang w:eastAsia="ko-KR"/>
          </w:rPr>
          <w:t>2</w:t>
        </w:r>
        <w:r w:rsidRPr="00782D43">
          <w:rPr>
            <w:lang w:eastAsia="ko-KR"/>
          </w:rPr>
          <w:t>: In case UICC is used, the exact form factor and whether it is removable, non-removable or integrated is out of scope of 3GPP.</w:t>
        </w:r>
        <w:r w:rsidRPr="00390D4A">
          <w:rPr>
            <w:lang w:eastAsia="ko-KR"/>
          </w:rPr>
          <w:t xml:space="preserve"> </w:t>
        </w:r>
      </w:ins>
    </w:p>
    <w:p w14:paraId="69AA7655" w14:textId="0637B47C" w:rsidR="003E3105" w:rsidRDefault="003E3105" w:rsidP="003E3105">
      <w:pPr>
        <w:pStyle w:val="Heading3"/>
        <w:rPr>
          <w:ins w:id="46" w:author="Xiaomi" w:date="2025-09-30T19:21:00Z"/>
        </w:rPr>
      </w:pPr>
      <w:r w:rsidRPr="00BC59F2">
        <w:t>5.</w:t>
      </w:r>
      <w:r>
        <w:t>X</w:t>
      </w:r>
      <w:r w:rsidRPr="00BC59F2">
        <w:t>.</w:t>
      </w:r>
      <w:r>
        <w:t>2</w:t>
      </w:r>
      <w:r w:rsidRPr="00BC59F2">
        <w:tab/>
        <w:t>Security threats</w:t>
      </w:r>
      <w:bookmarkEnd w:id="24"/>
      <w:bookmarkEnd w:id="25"/>
    </w:p>
    <w:p w14:paraId="441C66D1" w14:textId="04E3911B" w:rsidR="005F6475" w:rsidRDefault="00572915" w:rsidP="009800D8">
      <w:pPr>
        <w:rPr>
          <w:ins w:id="47" w:author="Xiaomi" w:date="2025-10-01T12:26:00Z"/>
        </w:rPr>
      </w:pPr>
      <w:ins w:id="48" w:author="Xiaomi" w:date="2025-10-01T12:20:00Z">
        <w:r>
          <w:t>The</w:t>
        </w:r>
        <w:r w:rsidRPr="000501CE">
          <w:t xml:space="preserve"> attacker may impersonate the victim device and </w:t>
        </w:r>
      </w:ins>
      <w:ins w:id="49" w:author="Xiaomi" w:date="2025-10-01T12:27:00Z">
        <w:r w:rsidR="005F6475">
          <w:t>send</w:t>
        </w:r>
      </w:ins>
      <w:ins w:id="50" w:author="Xiaomi" w:date="2025-10-01T12:20:00Z">
        <w:r w:rsidRPr="000501CE">
          <w:t xml:space="preserve"> fake identification to the network side.</w:t>
        </w:r>
      </w:ins>
    </w:p>
    <w:p w14:paraId="42837AE5" w14:textId="40C9C25C" w:rsidR="00CD2892" w:rsidRPr="00116B49" w:rsidRDefault="0046647D" w:rsidP="009800D8">
      <w:pPr>
        <w:rPr>
          <w:rFonts w:eastAsia="MS Mincho"/>
          <w:lang w:eastAsia="ja-JP"/>
        </w:rPr>
      </w:pPr>
      <w:ins w:id="51" w:author="Xiaomi" w:date="2025-10-01T12:28:00Z">
        <w:r>
          <w:rPr>
            <w:rFonts w:eastAsia="MS Mincho"/>
            <w:lang w:eastAsia="ja-JP"/>
          </w:rPr>
          <w:t xml:space="preserve">The attacker may impersonate a legitimate network and </w:t>
        </w:r>
      </w:ins>
      <w:ins w:id="52" w:author="Xiaomi" w:date="2025-10-01T12:29:00Z">
        <w:r>
          <w:rPr>
            <w:rFonts w:eastAsia="MS Mincho"/>
            <w:lang w:eastAsia="ja-JP"/>
          </w:rPr>
          <w:t xml:space="preserve">communicate with the </w:t>
        </w:r>
        <w:del w:id="53" w:author="Nokia1" w:date="2025-10-15T12:39:00Z" w16du:dateUtc="2025-10-15T10:39:00Z">
          <w:r w:rsidDel="004732E1">
            <w:rPr>
              <w:rFonts w:eastAsia="MS Mincho"/>
              <w:lang w:eastAsia="ja-JP"/>
            </w:rPr>
            <w:delText xml:space="preserve">DO-A capable </w:delText>
          </w:r>
        </w:del>
        <w:r>
          <w:rPr>
            <w:rFonts w:eastAsia="MS Mincho"/>
            <w:lang w:eastAsia="ja-JP"/>
          </w:rPr>
          <w:t>AIoT device</w:t>
        </w:r>
      </w:ins>
      <w:ins w:id="54" w:author="Xiaomi" w:date="2025-09-30T19:21:00Z">
        <w:r w:rsidR="009800D8">
          <w:rPr>
            <w:rFonts w:eastAsia="MS Mincho"/>
            <w:lang w:eastAsia="ja-JP"/>
          </w:rPr>
          <w:t>.</w:t>
        </w:r>
      </w:ins>
    </w:p>
    <w:p w14:paraId="4B8A98C2" w14:textId="7B3219A5" w:rsidR="003E3105" w:rsidRDefault="003E3105" w:rsidP="003E3105">
      <w:pPr>
        <w:pStyle w:val="Heading3"/>
        <w:rPr>
          <w:ins w:id="55" w:author="Xiaomi" w:date="2025-09-30T19:21:00Z"/>
        </w:rPr>
      </w:pPr>
      <w:bookmarkStart w:id="56" w:name="_Toc205543650"/>
      <w:bookmarkStart w:id="57" w:name="_Toc209106806"/>
      <w:r w:rsidRPr="00BC59F2">
        <w:lastRenderedPageBreak/>
        <w:t>5.</w:t>
      </w:r>
      <w:r>
        <w:t>X</w:t>
      </w:r>
      <w:r w:rsidRPr="00BC59F2">
        <w:t>.1</w:t>
      </w:r>
      <w:r w:rsidRPr="00BC59F2">
        <w:tab/>
        <w:t>Potential security requirements</w:t>
      </w:r>
      <w:bookmarkEnd w:id="56"/>
      <w:bookmarkEnd w:id="57"/>
    </w:p>
    <w:p w14:paraId="5FCF977B" w14:textId="52062917" w:rsidR="002E614E" w:rsidRPr="00E36D80" w:rsidRDefault="002E614E" w:rsidP="002E614E">
      <w:pPr>
        <w:rPr>
          <w:ins w:id="58" w:author="Xiaomi" w:date="2025-10-01T12:18:00Z"/>
          <w:lang w:val="en-US"/>
        </w:rPr>
      </w:pPr>
      <w:ins w:id="59" w:author="Xiaomi" w:date="2025-10-01T12:18:00Z">
        <w:r w:rsidRPr="00620206">
          <w:rPr>
            <w:lang w:val="en-US"/>
          </w:rPr>
          <w:t xml:space="preserve">The </w:t>
        </w:r>
        <w:r>
          <w:rPr>
            <w:lang w:val="en-US"/>
          </w:rPr>
          <w:t>5G</w:t>
        </w:r>
        <w:r w:rsidRPr="00620206">
          <w:rPr>
            <w:lang w:val="en-US"/>
          </w:rPr>
          <w:t xml:space="preserve"> system </w:t>
        </w:r>
        <w:r>
          <w:rPr>
            <w:lang w:val="en-US"/>
          </w:rPr>
          <w:t>shall</w:t>
        </w:r>
        <w:r w:rsidRPr="00620206">
          <w:rPr>
            <w:lang w:val="en-US"/>
          </w:rPr>
          <w:t xml:space="preserve"> provide a means to perform</w:t>
        </w:r>
        <w:r>
          <w:rPr>
            <w:lang w:val="en-US"/>
          </w:rPr>
          <w:t xml:space="preserve"> mutual </w:t>
        </w:r>
        <w:r w:rsidRPr="00620206">
          <w:rPr>
            <w:lang w:val="en-US"/>
          </w:rPr>
          <w:t xml:space="preserve">authentication between the </w:t>
        </w:r>
        <w:del w:id="60" w:author="Nokia1" w:date="2025-10-15T12:39:00Z" w16du:dateUtc="2025-10-15T10:39:00Z">
          <w:r w:rsidDel="004732E1">
            <w:rPr>
              <w:lang w:val="en-US"/>
            </w:rPr>
            <w:delText xml:space="preserve">DO-A capable </w:delText>
          </w:r>
        </w:del>
        <w:r w:rsidRPr="00620206">
          <w:rPr>
            <w:lang w:val="en-US"/>
          </w:rPr>
          <w:t>AIoT device and the network</w:t>
        </w:r>
        <w:r>
          <w:rPr>
            <w:lang w:val="en-US"/>
          </w:rPr>
          <w:t>.</w:t>
        </w:r>
      </w:ins>
    </w:p>
    <w:p w14:paraId="4C0EBC43" w14:textId="406E3AB9" w:rsidR="009800D8" w:rsidRPr="009800D8" w:rsidDel="002E614E" w:rsidRDefault="009800D8" w:rsidP="009800D8">
      <w:pPr>
        <w:rPr>
          <w:del w:id="61" w:author="Xiaomi" w:date="2025-10-01T12:18:00Z"/>
        </w:rPr>
      </w:pPr>
    </w:p>
    <w:p w14:paraId="300F8DCA" w14:textId="1ACEFF5F" w:rsidR="00F222C7" w:rsidRDefault="00F222C7" w:rsidP="00F22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D3864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="00BD3864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2B70EBA" w14:textId="77777777" w:rsidR="009665D0" w:rsidRPr="004D3578" w:rsidRDefault="009665D0" w:rsidP="009665D0">
      <w:pPr>
        <w:pStyle w:val="Heading1"/>
      </w:pPr>
      <w:bookmarkStart w:id="62" w:name="_Toc209106796"/>
      <w:r w:rsidRPr="004D3578">
        <w:t>2</w:t>
      </w:r>
      <w:r w:rsidRPr="004D3578">
        <w:tab/>
        <w:t>References</w:t>
      </w:r>
      <w:bookmarkEnd w:id="62"/>
    </w:p>
    <w:p w14:paraId="03BCCE5D" w14:textId="77777777" w:rsidR="009665D0" w:rsidRPr="004D3578" w:rsidRDefault="009665D0" w:rsidP="009665D0">
      <w:r w:rsidRPr="004D3578">
        <w:t>The following documents contain provisions which, through reference in this text, constitute provisions of the present document.</w:t>
      </w:r>
    </w:p>
    <w:p w14:paraId="7D4582A0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EB120D8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45EDE4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1C3FB33" w14:textId="633D5690" w:rsidR="009665D0" w:rsidRDefault="009665D0" w:rsidP="009665D0">
      <w:pPr>
        <w:pStyle w:val="EX"/>
        <w:rPr>
          <w:ins w:id="63" w:author="Xiaomi" w:date="2025-09-30T19:24:00Z"/>
        </w:rPr>
      </w:pPr>
      <w:r w:rsidRPr="004D3578">
        <w:t>[1]</w:t>
      </w:r>
      <w:r w:rsidRPr="004D3578">
        <w:tab/>
        <w:t>3GPP TR 21.905: "Vocabulary for 3GPP Specifications".</w:t>
      </w:r>
    </w:p>
    <w:p w14:paraId="7F2B746E" w14:textId="28271F22" w:rsidR="009665D0" w:rsidRDefault="009665D0" w:rsidP="009665D0">
      <w:pPr>
        <w:pStyle w:val="EX"/>
        <w:rPr>
          <w:ins w:id="64" w:author="Xiaomi" w:date="2025-09-30T19:24:00Z"/>
        </w:rPr>
      </w:pPr>
      <w:ins w:id="65" w:author="Xiaomi" w:date="2025-09-30T19:24:00Z">
        <w:r w:rsidRPr="004D3578">
          <w:t>[</w:t>
        </w:r>
        <w:r w:rsidR="00D81C10">
          <w:rPr>
            <w:rFonts w:hint="eastAsia"/>
            <w:lang w:eastAsia="zh-CN"/>
          </w:rPr>
          <w:t>x</w:t>
        </w:r>
        <w:r w:rsidRPr="004D3578">
          <w:t>]</w:t>
        </w:r>
        <w:r w:rsidRPr="004D3578">
          <w:tab/>
          <w:t>3GPP TR 2</w:t>
        </w:r>
        <w:r>
          <w:t>3.700-30</w:t>
        </w:r>
        <w:r w:rsidRPr="004D3578">
          <w:t>: "</w:t>
        </w:r>
        <w:r>
          <w:t>Study on Architecture support of Ambient power-enabled Internet of Things (AIoT); Phase 2;</w:t>
        </w:r>
        <w:r w:rsidRPr="004D3578">
          <w:t>".</w:t>
        </w:r>
      </w:ins>
    </w:p>
    <w:p w14:paraId="432EC75A" w14:textId="103F0149" w:rsidR="009665D0" w:rsidRPr="009665D0" w:rsidDel="007D12DC" w:rsidRDefault="00756F8D" w:rsidP="009665D0">
      <w:pPr>
        <w:pStyle w:val="EX"/>
        <w:rPr>
          <w:del w:id="66" w:author="Xiaomi-r1" w:date="2025-10-15T17:29:00Z"/>
          <w:lang w:eastAsia="zh-CN"/>
        </w:rPr>
      </w:pPr>
      <w:ins w:id="67" w:author="Xiaomi-r2" w:date="2025-10-15T16:42:00Z">
        <w:del w:id="68" w:author="Xiaomi-r1" w:date="2025-10-15T17:29:00Z">
          <w:r w:rsidDel="007D12DC">
            <w:rPr>
              <w:rFonts w:hint="eastAsia"/>
              <w:lang w:eastAsia="zh-CN"/>
            </w:rPr>
            <w:delText>[</w:delText>
          </w:r>
          <w:r w:rsidDel="007D12DC">
            <w:rPr>
              <w:lang w:eastAsia="zh-CN"/>
            </w:rPr>
            <w:delText>y]</w:delText>
          </w:r>
          <w:r w:rsidDel="007D12DC">
            <w:rPr>
              <w:lang w:eastAsia="zh-CN"/>
            </w:rPr>
            <w:tab/>
          </w:r>
        </w:del>
      </w:ins>
      <w:ins w:id="69" w:author="Xiaomi-r2" w:date="2025-10-15T16:43:00Z">
        <w:del w:id="70" w:author="Xiaomi-r1" w:date="2025-10-15T17:29:00Z">
          <w:r w:rsidDel="007D12DC">
            <w:rPr>
              <w:lang w:val="x-none"/>
            </w:rPr>
            <w:delText>SP-250852</w:delText>
          </w:r>
        </w:del>
      </w:ins>
    </w:p>
    <w:p w14:paraId="1688B649" w14:textId="77777777" w:rsidR="009665D0" w:rsidRPr="004D3578" w:rsidRDefault="009665D0" w:rsidP="009665D0">
      <w:pPr>
        <w:pStyle w:val="EX"/>
      </w:pPr>
      <w:r w:rsidRPr="004D3578">
        <w:t>…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2A03" w14:textId="77777777" w:rsidR="00D22C7E" w:rsidRDefault="00D22C7E">
      <w:r>
        <w:separator/>
      </w:r>
    </w:p>
  </w:endnote>
  <w:endnote w:type="continuationSeparator" w:id="0">
    <w:p w14:paraId="0E8AEFD3" w14:textId="77777777" w:rsidR="00D22C7E" w:rsidRDefault="00D2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6603" w14:textId="77777777" w:rsidR="00D22C7E" w:rsidRDefault="00D22C7E">
      <w:r>
        <w:separator/>
      </w:r>
    </w:p>
  </w:footnote>
  <w:footnote w:type="continuationSeparator" w:id="0">
    <w:p w14:paraId="63659AD2" w14:textId="77777777" w:rsidR="00D22C7E" w:rsidRDefault="00D2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D15B9"/>
    <w:multiLevelType w:val="hybridMultilevel"/>
    <w:tmpl w:val="7C90314A"/>
    <w:lvl w:ilvl="0" w:tplc="1602B14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 w16cid:durableId="2151612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iaomi-r1">
    <w15:presenceInfo w15:providerId="None" w15:userId="Xiaomi-r1"/>
  </w15:person>
  <w15:person w15:author="Nokia1">
    <w15:presenceInfo w15:providerId="None" w15:userId="Nokia1"/>
  </w15:person>
  <w15:person w15:author="Xiaomi-r2">
    <w15:presenceInfo w15:providerId="None" w15:userId="Xiaomi-r2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51BA"/>
    <w:rsid w:val="000110D8"/>
    <w:rsid w:val="00012FAE"/>
    <w:rsid w:val="00027422"/>
    <w:rsid w:val="00032590"/>
    <w:rsid w:val="000404BE"/>
    <w:rsid w:val="000626F4"/>
    <w:rsid w:val="00064D4C"/>
    <w:rsid w:val="00067E58"/>
    <w:rsid w:val="00085893"/>
    <w:rsid w:val="00095CB9"/>
    <w:rsid w:val="000A3126"/>
    <w:rsid w:val="000A3DAC"/>
    <w:rsid w:val="000A5905"/>
    <w:rsid w:val="000B07C7"/>
    <w:rsid w:val="000B20AA"/>
    <w:rsid w:val="000B59EB"/>
    <w:rsid w:val="000D776A"/>
    <w:rsid w:val="000E0310"/>
    <w:rsid w:val="00102DA8"/>
    <w:rsid w:val="0010504F"/>
    <w:rsid w:val="001161EB"/>
    <w:rsid w:val="00116B49"/>
    <w:rsid w:val="00121597"/>
    <w:rsid w:val="0012544C"/>
    <w:rsid w:val="00125DAB"/>
    <w:rsid w:val="001312AB"/>
    <w:rsid w:val="0013147F"/>
    <w:rsid w:val="001342D3"/>
    <w:rsid w:val="00135418"/>
    <w:rsid w:val="00140AC6"/>
    <w:rsid w:val="00141EBC"/>
    <w:rsid w:val="001604A8"/>
    <w:rsid w:val="0016104A"/>
    <w:rsid w:val="001729A2"/>
    <w:rsid w:val="00184E84"/>
    <w:rsid w:val="0019408A"/>
    <w:rsid w:val="001B093A"/>
    <w:rsid w:val="001C2EB5"/>
    <w:rsid w:val="001C5CF1"/>
    <w:rsid w:val="001D08B4"/>
    <w:rsid w:val="001D6130"/>
    <w:rsid w:val="001E0E0E"/>
    <w:rsid w:val="001E5FA1"/>
    <w:rsid w:val="001F1AB9"/>
    <w:rsid w:val="002000EF"/>
    <w:rsid w:val="00212781"/>
    <w:rsid w:val="00212BAE"/>
    <w:rsid w:val="00214759"/>
    <w:rsid w:val="00214DF0"/>
    <w:rsid w:val="002301C8"/>
    <w:rsid w:val="002474B7"/>
    <w:rsid w:val="002476B7"/>
    <w:rsid w:val="00260867"/>
    <w:rsid w:val="00266561"/>
    <w:rsid w:val="00271164"/>
    <w:rsid w:val="00285894"/>
    <w:rsid w:val="00287C53"/>
    <w:rsid w:val="002907C4"/>
    <w:rsid w:val="002A2FBE"/>
    <w:rsid w:val="002C3725"/>
    <w:rsid w:val="002C7896"/>
    <w:rsid w:val="002D3C5D"/>
    <w:rsid w:val="002E614E"/>
    <w:rsid w:val="00306F27"/>
    <w:rsid w:val="00315EAC"/>
    <w:rsid w:val="0032150F"/>
    <w:rsid w:val="00344025"/>
    <w:rsid w:val="0035028A"/>
    <w:rsid w:val="003562DC"/>
    <w:rsid w:val="00361883"/>
    <w:rsid w:val="0036355B"/>
    <w:rsid w:val="003643FC"/>
    <w:rsid w:val="003778D2"/>
    <w:rsid w:val="00391169"/>
    <w:rsid w:val="003C4A22"/>
    <w:rsid w:val="003C5618"/>
    <w:rsid w:val="003D5388"/>
    <w:rsid w:val="003E3105"/>
    <w:rsid w:val="003E7CDA"/>
    <w:rsid w:val="003F2343"/>
    <w:rsid w:val="004019F7"/>
    <w:rsid w:val="004054C1"/>
    <w:rsid w:val="0041457A"/>
    <w:rsid w:val="00423B5E"/>
    <w:rsid w:val="0044235F"/>
    <w:rsid w:val="00451E25"/>
    <w:rsid w:val="0046041C"/>
    <w:rsid w:val="0046647D"/>
    <w:rsid w:val="004721C0"/>
    <w:rsid w:val="004732E1"/>
    <w:rsid w:val="00495C0D"/>
    <w:rsid w:val="00497CA6"/>
    <w:rsid w:val="004A28D7"/>
    <w:rsid w:val="004A6727"/>
    <w:rsid w:val="004C2A71"/>
    <w:rsid w:val="004C3BEF"/>
    <w:rsid w:val="004E2F92"/>
    <w:rsid w:val="004F16DA"/>
    <w:rsid w:val="0051513A"/>
    <w:rsid w:val="0051688C"/>
    <w:rsid w:val="00530700"/>
    <w:rsid w:val="00550C3B"/>
    <w:rsid w:val="00572915"/>
    <w:rsid w:val="005812C8"/>
    <w:rsid w:val="00587CB1"/>
    <w:rsid w:val="00596A63"/>
    <w:rsid w:val="005B10C9"/>
    <w:rsid w:val="005F6475"/>
    <w:rsid w:val="005F65AB"/>
    <w:rsid w:val="00602766"/>
    <w:rsid w:val="0060428D"/>
    <w:rsid w:val="00606656"/>
    <w:rsid w:val="00610FC8"/>
    <w:rsid w:val="00620786"/>
    <w:rsid w:val="006252D1"/>
    <w:rsid w:val="00653E2A"/>
    <w:rsid w:val="006543FB"/>
    <w:rsid w:val="00661391"/>
    <w:rsid w:val="00670AB0"/>
    <w:rsid w:val="00677B17"/>
    <w:rsid w:val="0069541A"/>
    <w:rsid w:val="00695AB5"/>
    <w:rsid w:val="006B401A"/>
    <w:rsid w:val="006C7C8A"/>
    <w:rsid w:val="006F41C5"/>
    <w:rsid w:val="006F561E"/>
    <w:rsid w:val="0070192C"/>
    <w:rsid w:val="00713C69"/>
    <w:rsid w:val="0072622C"/>
    <w:rsid w:val="00732E2C"/>
    <w:rsid w:val="00743DD5"/>
    <w:rsid w:val="007520BB"/>
    <w:rsid w:val="007520D0"/>
    <w:rsid w:val="00755FFE"/>
    <w:rsid w:val="007560B8"/>
    <w:rsid w:val="00756F8D"/>
    <w:rsid w:val="00764307"/>
    <w:rsid w:val="00766160"/>
    <w:rsid w:val="007715E5"/>
    <w:rsid w:val="00771D67"/>
    <w:rsid w:val="00780A06"/>
    <w:rsid w:val="00785301"/>
    <w:rsid w:val="00793D77"/>
    <w:rsid w:val="007A1864"/>
    <w:rsid w:val="007A3BAF"/>
    <w:rsid w:val="007C42F4"/>
    <w:rsid w:val="007C4D0F"/>
    <w:rsid w:val="007D12DC"/>
    <w:rsid w:val="007D25B0"/>
    <w:rsid w:val="007D77E5"/>
    <w:rsid w:val="007E15BC"/>
    <w:rsid w:val="007F26F2"/>
    <w:rsid w:val="007F53FF"/>
    <w:rsid w:val="007F6F45"/>
    <w:rsid w:val="00807647"/>
    <w:rsid w:val="00811C35"/>
    <w:rsid w:val="00813086"/>
    <w:rsid w:val="00813D45"/>
    <w:rsid w:val="0082707E"/>
    <w:rsid w:val="00837A19"/>
    <w:rsid w:val="008400CB"/>
    <w:rsid w:val="00847EF8"/>
    <w:rsid w:val="0086723E"/>
    <w:rsid w:val="00877A5E"/>
    <w:rsid w:val="0089050E"/>
    <w:rsid w:val="0089623C"/>
    <w:rsid w:val="0089636D"/>
    <w:rsid w:val="008A1CAA"/>
    <w:rsid w:val="008B4AAF"/>
    <w:rsid w:val="008D44F5"/>
    <w:rsid w:val="00904028"/>
    <w:rsid w:val="009158D2"/>
    <w:rsid w:val="009255E7"/>
    <w:rsid w:val="009535E8"/>
    <w:rsid w:val="00963017"/>
    <w:rsid w:val="009665D0"/>
    <w:rsid w:val="009800D8"/>
    <w:rsid w:val="00982BA7"/>
    <w:rsid w:val="0098754A"/>
    <w:rsid w:val="00992B3F"/>
    <w:rsid w:val="0099671C"/>
    <w:rsid w:val="009A21B0"/>
    <w:rsid w:val="009A2C3B"/>
    <w:rsid w:val="009B2D1E"/>
    <w:rsid w:val="009D226F"/>
    <w:rsid w:val="009D5A07"/>
    <w:rsid w:val="009E1DB1"/>
    <w:rsid w:val="009E6BD3"/>
    <w:rsid w:val="009F308F"/>
    <w:rsid w:val="00A12B9B"/>
    <w:rsid w:val="00A25CBA"/>
    <w:rsid w:val="00A34787"/>
    <w:rsid w:val="00A561D7"/>
    <w:rsid w:val="00A57D5D"/>
    <w:rsid w:val="00A772B5"/>
    <w:rsid w:val="00A96AE6"/>
    <w:rsid w:val="00A97832"/>
    <w:rsid w:val="00AA1EAE"/>
    <w:rsid w:val="00AA3924"/>
    <w:rsid w:val="00AA3DBE"/>
    <w:rsid w:val="00AA7E59"/>
    <w:rsid w:val="00AB7DF7"/>
    <w:rsid w:val="00AC4F3B"/>
    <w:rsid w:val="00AD5F23"/>
    <w:rsid w:val="00AD73B4"/>
    <w:rsid w:val="00AE1CC5"/>
    <w:rsid w:val="00AE35AD"/>
    <w:rsid w:val="00AE748F"/>
    <w:rsid w:val="00B0512F"/>
    <w:rsid w:val="00B1513B"/>
    <w:rsid w:val="00B17D1F"/>
    <w:rsid w:val="00B41104"/>
    <w:rsid w:val="00B43A7C"/>
    <w:rsid w:val="00B45F1E"/>
    <w:rsid w:val="00B47652"/>
    <w:rsid w:val="00B63B2F"/>
    <w:rsid w:val="00B825AB"/>
    <w:rsid w:val="00B9519B"/>
    <w:rsid w:val="00BA4BE2"/>
    <w:rsid w:val="00BB6A0D"/>
    <w:rsid w:val="00BC4A0E"/>
    <w:rsid w:val="00BC65C5"/>
    <w:rsid w:val="00BC77F7"/>
    <w:rsid w:val="00BD1620"/>
    <w:rsid w:val="00BD3864"/>
    <w:rsid w:val="00BF3721"/>
    <w:rsid w:val="00BF39CC"/>
    <w:rsid w:val="00C05DAA"/>
    <w:rsid w:val="00C10EB1"/>
    <w:rsid w:val="00C35F0C"/>
    <w:rsid w:val="00C42E00"/>
    <w:rsid w:val="00C56F8B"/>
    <w:rsid w:val="00C601CB"/>
    <w:rsid w:val="00C73136"/>
    <w:rsid w:val="00C7608A"/>
    <w:rsid w:val="00C80855"/>
    <w:rsid w:val="00C83D89"/>
    <w:rsid w:val="00C8693D"/>
    <w:rsid w:val="00C86F41"/>
    <w:rsid w:val="00C87441"/>
    <w:rsid w:val="00C90D1F"/>
    <w:rsid w:val="00C93D83"/>
    <w:rsid w:val="00C949A2"/>
    <w:rsid w:val="00CA2551"/>
    <w:rsid w:val="00CB118D"/>
    <w:rsid w:val="00CB25AA"/>
    <w:rsid w:val="00CC4471"/>
    <w:rsid w:val="00CD2892"/>
    <w:rsid w:val="00CD4870"/>
    <w:rsid w:val="00CD531A"/>
    <w:rsid w:val="00CD7DFA"/>
    <w:rsid w:val="00CF737C"/>
    <w:rsid w:val="00D048B5"/>
    <w:rsid w:val="00D07287"/>
    <w:rsid w:val="00D22C7E"/>
    <w:rsid w:val="00D25202"/>
    <w:rsid w:val="00D315F8"/>
    <w:rsid w:val="00D318B2"/>
    <w:rsid w:val="00D4718C"/>
    <w:rsid w:val="00D54F90"/>
    <w:rsid w:val="00D55FB4"/>
    <w:rsid w:val="00D6303C"/>
    <w:rsid w:val="00D81C10"/>
    <w:rsid w:val="00D838C0"/>
    <w:rsid w:val="00D901CE"/>
    <w:rsid w:val="00D9385C"/>
    <w:rsid w:val="00DA1EBC"/>
    <w:rsid w:val="00DB6CF0"/>
    <w:rsid w:val="00DD32FE"/>
    <w:rsid w:val="00DE02A7"/>
    <w:rsid w:val="00DE7DE5"/>
    <w:rsid w:val="00DF4D8B"/>
    <w:rsid w:val="00DF5469"/>
    <w:rsid w:val="00E1464D"/>
    <w:rsid w:val="00E16FC8"/>
    <w:rsid w:val="00E25D01"/>
    <w:rsid w:val="00E36E9A"/>
    <w:rsid w:val="00E46951"/>
    <w:rsid w:val="00E5384B"/>
    <w:rsid w:val="00E54C0A"/>
    <w:rsid w:val="00E67EF0"/>
    <w:rsid w:val="00EA2299"/>
    <w:rsid w:val="00EB65C0"/>
    <w:rsid w:val="00EB74A6"/>
    <w:rsid w:val="00EB7D64"/>
    <w:rsid w:val="00ED6FC3"/>
    <w:rsid w:val="00F073F8"/>
    <w:rsid w:val="00F12C32"/>
    <w:rsid w:val="00F21090"/>
    <w:rsid w:val="00F21331"/>
    <w:rsid w:val="00F222C7"/>
    <w:rsid w:val="00F30FD1"/>
    <w:rsid w:val="00F3496E"/>
    <w:rsid w:val="00F431B2"/>
    <w:rsid w:val="00F455F2"/>
    <w:rsid w:val="00F520BE"/>
    <w:rsid w:val="00F55D4D"/>
    <w:rsid w:val="00F57C87"/>
    <w:rsid w:val="00F64D5B"/>
    <w:rsid w:val="00F6525A"/>
    <w:rsid w:val="00F71FFF"/>
    <w:rsid w:val="00F74623"/>
    <w:rsid w:val="00F901D7"/>
    <w:rsid w:val="00F94C84"/>
    <w:rsid w:val="00FA18AB"/>
    <w:rsid w:val="00FB007C"/>
    <w:rsid w:val="00FB4F40"/>
    <w:rsid w:val="00FC1119"/>
    <w:rsid w:val="00FC72C2"/>
    <w:rsid w:val="00FD0D88"/>
    <w:rsid w:val="00FD655C"/>
    <w:rsid w:val="00FE1BCF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0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F0">
    <w:name w:val="TF (文字)"/>
    <w:link w:val="TF"/>
    <w:rsid w:val="00D838C0"/>
    <w:rPr>
      <w:rFonts w:ascii="Arial" w:hAnsi="Arial"/>
      <w:b/>
      <w:lang w:eastAsia="en-US"/>
    </w:rPr>
  </w:style>
  <w:style w:type="character" w:customStyle="1" w:styleId="B1Char1">
    <w:name w:val="B1 Char1"/>
    <w:link w:val="B1"/>
    <w:qFormat/>
    <w:locked/>
    <w:rsid w:val="00315EA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7D77E5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DefaultParagraphFont"/>
    <w:link w:val="EditorsNote"/>
    <w:rsid w:val="00766160"/>
    <w:rPr>
      <w:rFonts w:ascii="Times New Roman" w:hAnsi="Times New Roman"/>
      <w:color w:val="FF0000"/>
      <w:lang w:eastAsia="en-US"/>
    </w:rPr>
  </w:style>
  <w:style w:type="character" w:customStyle="1" w:styleId="EXChar">
    <w:name w:val="EX Char"/>
    <w:link w:val="EX"/>
    <w:locked/>
    <w:rsid w:val="00F222C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C7313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73136"/>
  </w:style>
  <w:style w:type="character" w:customStyle="1" w:styleId="NoteHeadingChar">
    <w:name w:val="Note Heading Char"/>
    <w:basedOn w:val="DefaultParagraphFont"/>
    <w:link w:val="NoteHeading"/>
    <w:rsid w:val="00C73136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C73136"/>
    <w:rPr>
      <w:rFonts w:ascii="Times New Roman" w:hAnsi="Times New Roman"/>
      <w:color w:val="FF0000"/>
      <w:lang w:val="en-GB" w:eastAsia="en-US"/>
    </w:rPr>
  </w:style>
  <w:style w:type="character" w:customStyle="1" w:styleId="text-only">
    <w:name w:val="text-only"/>
    <w:rsid w:val="007F53FF"/>
  </w:style>
  <w:style w:type="paragraph" w:styleId="Revision">
    <w:name w:val="Revision"/>
    <w:hidden/>
    <w:uiPriority w:val="99"/>
    <w:semiHidden/>
    <w:rsid w:val="00C35F0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457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Nokia1</cp:lastModifiedBy>
  <cp:revision>6</cp:revision>
  <cp:lastPrinted>1899-12-31T23:00:00Z</cp:lastPrinted>
  <dcterms:created xsi:type="dcterms:W3CDTF">2025-10-15T10:39:00Z</dcterms:created>
  <dcterms:modified xsi:type="dcterms:W3CDTF">2025-10-15T10:41:00Z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5a7e1ee09c3511f08000437800004378">
    <vt:lpwstr>CWMrch9KYO8/THq/oDNNrvWLzCm3qW4GTzlObDfSW/dfp6xRVWhq7Yzjc/Kug1lr1/DE0K3LkeOfNR8Cy15MQWiiQ==</vt:lpwstr>
  </property>
  <property fmtid="{D5CDD505-2E9C-101B-9397-08002B2CF9AE}" pid="4" name="fileWhereFroms">
    <vt:lpwstr>PpjeLB1gRN0lwrPqMaCTkvuOucIZZD3yJd39xpwW80NC+v03nY6/ZDqmc8/bf6fXhL/livhXtzQC2julOevmGsP0/L1H0GQOaGXUWOAmgjaL1Kex5PfDuKQOg5o6epURKFMNOr7pIXgF6lgY9i0LQclgk8cl8dR/7+XvzSDCxxXNnFxwDcBwdN5GY3UfCQ1uxIivx954YWRwCErd/BRxRGk2Tfo4SPWKkgwFgG5CWmqIxU3oYKpb3voB0UvIlD/8fSryFoIUiSdliG9aG2ncRA==</vt:lpwstr>
  </property>
  <property fmtid="{D5CDD505-2E9C-101B-9397-08002B2CF9AE}" pid="5" name="GrammarlyDocumentId">
    <vt:lpwstr>585eec39-1869-4aeb-9f24-fd37358f6e62</vt:lpwstr>
  </property>
</Properties>
</file>