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055D9">
      <w:pPr>
        <w:tabs>
          <w:tab w:val="right" w:pos="9639"/>
        </w:tabs>
        <w:spacing w:after="0"/>
        <w:rPr>
          <w:rFonts w:hint="default" w:ascii="Arial" w:hAnsi="Arial" w:cs="Arial"/>
          <w:b/>
          <w:sz w:val="22"/>
          <w:szCs w:val="22"/>
          <w:lang w:val="en-US"/>
        </w:rPr>
      </w:pPr>
      <w:r>
        <w:rPr>
          <w:rFonts w:ascii="Arial" w:hAnsi="Arial" w:cs="Arial"/>
          <w:b/>
          <w:sz w:val="22"/>
          <w:szCs w:val="22"/>
        </w:rPr>
        <w:t>3GPP TSG-SA3 Meeting #124</w:t>
      </w:r>
      <w:r>
        <w:rPr>
          <w:rFonts w:ascii="Arial" w:hAnsi="Arial" w:cs="Arial"/>
          <w:b/>
          <w:sz w:val="22"/>
          <w:szCs w:val="22"/>
        </w:rPr>
        <w:tab/>
      </w:r>
      <w:r>
        <w:rPr>
          <w:rFonts w:ascii="Arial" w:hAnsi="Arial" w:cs="Arial"/>
          <w:b/>
          <w:sz w:val="22"/>
          <w:szCs w:val="22"/>
        </w:rPr>
        <w:t>S3-25</w:t>
      </w:r>
      <w:r>
        <w:rPr>
          <w:rFonts w:hint="default" w:ascii="Arial" w:hAnsi="Arial" w:cs="Arial"/>
          <w:b/>
          <w:sz w:val="22"/>
          <w:szCs w:val="22"/>
          <w:lang w:val="en-US"/>
        </w:rPr>
        <w:t>3229</w:t>
      </w:r>
      <w:ins w:id="0" w:author="Apple" w:date="2025-10-13T16:05:39Z">
        <w:r>
          <w:rPr>
            <w:rFonts w:hint="default" w:ascii="Arial" w:hAnsi="Arial" w:cs="Arial"/>
            <w:b/>
            <w:sz w:val="22"/>
            <w:szCs w:val="22"/>
            <w:lang w:val="en-US"/>
          </w:rPr>
          <w:t>-r</w:t>
        </w:r>
      </w:ins>
      <w:ins w:id="1" w:author="Apple" w:date="2025-10-13T16:05:40Z">
        <w:r>
          <w:rPr>
            <w:rFonts w:hint="default" w:ascii="Arial" w:hAnsi="Arial" w:cs="Arial"/>
            <w:b/>
            <w:sz w:val="22"/>
            <w:szCs w:val="22"/>
            <w:lang w:val="en-US"/>
          </w:rPr>
          <w:t>1</w:t>
        </w:r>
      </w:ins>
    </w:p>
    <w:p w14:paraId="2CEEC297">
      <w:pPr>
        <w:pStyle w:val="81"/>
        <w:outlineLvl w:val="0"/>
        <w:rPr>
          <w:rFonts w:hint="default"/>
          <w:b/>
          <w:bCs/>
          <w:sz w:val="24"/>
          <w:lang w:val="en-US"/>
        </w:rPr>
      </w:pPr>
      <w:r>
        <w:rPr>
          <w:rFonts w:cs="Arial"/>
          <w:b/>
          <w:bCs/>
          <w:sz w:val="22"/>
          <w:szCs w:val="22"/>
        </w:rPr>
        <w:t>Wuhan, China, 13 – 17 October 2025</w:t>
      </w:r>
      <w:ins w:id="2" w:author="Apple" w:date="2025-10-13T16:13:59Z">
        <w:r>
          <w:rPr>
            <w:rFonts w:hint="default" w:cs="Arial"/>
            <w:b/>
            <w:bCs/>
            <w:sz w:val="22"/>
            <w:szCs w:val="22"/>
            <w:lang w:val="en-US"/>
          </w:rPr>
          <w:t xml:space="preserve"> </w:t>
        </w:r>
      </w:ins>
      <w:ins w:id="3" w:author="Apple" w:date="2025-10-13T16:14:00Z">
        <w:r>
          <w:rPr>
            <w:rFonts w:hint="default" w:cs="Arial"/>
            <w:b/>
            <w:bCs/>
            <w:sz w:val="22"/>
            <w:szCs w:val="22"/>
            <w:lang w:val="en-US"/>
          </w:rPr>
          <w:t>m</w:t>
        </w:r>
      </w:ins>
      <w:ins w:id="4" w:author="Apple" w:date="2025-10-13T16:14:01Z">
        <w:r>
          <w:rPr>
            <w:rFonts w:hint="default" w:cs="Arial"/>
            <w:b/>
            <w:bCs/>
            <w:sz w:val="22"/>
            <w:szCs w:val="22"/>
            <w:lang w:val="en-US"/>
          </w:rPr>
          <w:t>erge</w:t>
        </w:r>
      </w:ins>
      <w:ins w:id="5" w:author="Apple" w:date="2025-10-13T18:48:23Z">
        <w:r>
          <w:rPr>
            <w:rFonts w:hint="default" w:cs="Arial"/>
            <w:b/>
            <w:bCs/>
            <w:sz w:val="22"/>
            <w:szCs w:val="22"/>
            <w:lang w:val="en-US"/>
          </w:rPr>
          <w:t>r</w:t>
        </w:r>
      </w:ins>
      <w:ins w:id="6" w:author="Apple" w:date="2025-10-13T16:14:02Z">
        <w:r>
          <w:rPr>
            <w:rFonts w:hint="default" w:cs="Arial"/>
            <w:b/>
            <w:bCs/>
            <w:sz w:val="22"/>
            <w:szCs w:val="22"/>
            <w:lang w:val="en-US"/>
          </w:rPr>
          <w:t xml:space="preserve"> of </w:t>
        </w:r>
      </w:ins>
      <w:ins w:id="7" w:author="Apple" w:date="2025-10-13T16:14:03Z">
        <w:r>
          <w:rPr>
            <w:rFonts w:hint="default" w:cs="Arial"/>
            <w:b/>
            <w:bCs/>
            <w:sz w:val="22"/>
            <w:szCs w:val="22"/>
            <w:lang w:val="en-US"/>
          </w:rPr>
          <w:t>S3</w:t>
        </w:r>
      </w:ins>
      <w:ins w:id="8" w:author="Apple" w:date="2025-10-13T16:14:04Z">
        <w:r>
          <w:rPr>
            <w:rFonts w:hint="default" w:cs="Arial"/>
            <w:b/>
            <w:bCs/>
            <w:sz w:val="22"/>
            <w:szCs w:val="22"/>
            <w:lang w:val="en-US"/>
          </w:rPr>
          <w:t>-2</w:t>
        </w:r>
      </w:ins>
      <w:ins w:id="9" w:author="Apple" w:date="2025-10-13T16:14:05Z">
        <w:r>
          <w:rPr>
            <w:rFonts w:hint="default" w:cs="Arial"/>
            <w:b/>
            <w:bCs/>
            <w:sz w:val="22"/>
            <w:szCs w:val="22"/>
            <w:lang w:val="en-US"/>
          </w:rPr>
          <w:t>5</w:t>
        </w:r>
      </w:ins>
      <w:ins w:id="10" w:author="Apple" w:date="2025-10-13T16:14:06Z">
        <w:r>
          <w:rPr>
            <w:rFonts w:hint="default" w:cs="Arial"/>
            <w:b/>
            <w:bCs/>
            <w:sz w:val="22"/>
            <w:szCs w:val="22"/>
            <w:lang w:val="en-US"/>
          </w:rPr>
          <w:t>32</w:t>
        </w:r>
      </w:ins>
      <w:ins w:id="11" w:author="Apple" w:date="2025-10-13T16:14:07Z">
        <w:r>
          <w:rPr>
            <w:rFonts w:hint="default" w:cs="Arial"/>
            <w:b/>
            <w:bCs/>
            <w:sz w:val="22"/>
            <w:szCs w:val="22"/>
            <w:lang w:val="en-US"/>
          </w:rPr>
          <w:t xml:space="preserve">29, </w:t>
        </w:r>
      </w:ins>
      <w:ins w:id="12" w:author="Apple" w:date="2025-10-13T16:14:08Z">
        <w:r>
          <w:rPr>
            <w:rFonts w:hint="default" w:cs="Arial"/>
            <w:b/>
            <w:bCs/>
            <w:sz w:val="22"/>
            <w:szCs w:val="22"/>
            <w:lang w:val="en-US"/>
          </w:rPr>
          <w:t>S3-</w:t>
        </w:r>
      </w:ins>
      <w:ins w:id="13" w:author="Apple" w:date="2025-10-13T16:14:09Z">
        <w:r>
          <w:rPr>
            <w:rFonts w:hint="default" w:cs="Arial"/>
            <w:b/>
            <w:bCs/>
            <w:sz w:val="22"/>
            <w:szCs w:val="22"/>
            <w:lang w:val="en-US"/>
          </w:rPr>
          <w:t>2</w:t>
        </w:r>
      </w:ins>
      <w:ins w:id="14" w:author="Apple" w:date="2025-10-13T16:14:10Z">
        <w:r>
          <w:rPr>
            <w:rFonts w:hint="default" w:cs="Arial"/>
            <w:b/>
            <w:bCs/>
            <w:sz w:val="22"/>
            <w:szCs w:val="22"/>
            <w:lang w:val="en-US"/>
          </w:rPr>
          <w:t>5</w:t>
        </w:r>
      </w:ins>
      <w:ins w:id="15" w:author="Apple" w:date="2025-10-13T16:14:16Z">
        <w:r>
          <w:rPr>
            <w:rFonts w:hint="default" w:cs="Arial"/>
            <w:b/>
            <w:bCs/>
            <w:sz w:val="22"/>
            <w:szCs w:val="22"/>
            <w:lang w:val="en-US"/>
          </w:rPr>
          <w:t>31</w:t>
        </w:r>
      </w:ins>
      <w:ins w:id="16" w:author="Apple" w:date="2025-10-13T16:14:17Z">
        <w:r>
          <w:rPr>
            <w:rFonts w:hint="default" w:cs="Arial"/>
            <w:b/>
            <w:bCs/>
            <w:sz w:val="22"/>
            <w:szCs w:val="22"/>
            <w:lang w:val="en-US"/>
          </w:rPr>
          <w:t>53</w:t>
        </w:r>
      </w:ins>
      <w:ins w:id="17" w:author="Apple" w:date="2025-10-13T16:14:18Z">
        <w:r>
          <w:rPr>
            <w:rFonts w:hint="default" w:cs="Arial"/>
            <w:b/>
            <w:bCs/>
            <w:sz w:val="22"/>
            <w:szCs w:val="22"/>
            <w:lang w:val="en-US"/>
          </w:rPr>
          <w:t>, S</w:t>
        </w:r>
      </w:ins>
      <w:ins w:id="18" w:author="Apple" w:date="2025-10-13T16:14:19Z">
        <w:r>
          <w:rPr>
            <w:rFonts w:hint="default" w:cs="Arial"/>
            <w:b/>
            <w:bCs/>
            <w:sz w:val="22"/>
            <w:szCs w:val="22"/>
            <w:lang w:val="en-US"/>
          </w:rPr>
          <w:t>3-25</w:t>
        </w:r>
      </w:ins>
      <w:ins w:id="19" w:author="Apple" w:date="2025-10-13T16:14:20Z">
        <w:r>
          <w:rPr>
            <w:rFonts w:hint="default" w:cs="Arial"/>
            <w:b/>
            <w:bCs/>
            <w:sz w:val="22"/>
            <w:szCs w:val="22"/>
            <w:lang w:val="en-US"/>
          </w:rPr>
          <w:t>33</w:t>
        </w:r>
      </w:ins>
      <w:ins w:id="20" w:author="Apple" w:date="2025-10-13T16:14:21Z">
        <w:r>
          <w:rPr>
            <w:rFonts w:hint="default" w:cs="Arial"/>
            <w:b/>
            <w:bCs/>
            <w:sz w:val="22"/>
            <w:szCs w:val="22"/>
            <w:lang w:val="en-US"/>
          </w:rPr>
          <w:t>08,</w:t>
        </w:r>
      </w:ins>
      <w:ins w:id="21" w:author="Apple" w:date="2025-10-13T16:14:22Z">
        <w:r>
          <w:rPr>
            <w:rFonts w:hint="default" w:cs="Arial"/>
            <w:b/>
            <w:bCs/>
            <w:sz w:val="22"/>
            <w:szCs w:val="22"/>
            <w:lang w:val="en-US"/>
          </w:rPr>
          <w:t xml:space="preserve"> S3-</w:t>
        </w:r>
      </w:ins>
      <w:ins w:id="22" w:author="Apple" w:date="2025-10-13T16:14:23Z">
        <w:r>
          <w:rPr>
            <w:rFonts w:hint="default" w:cs="Arial"/>
            <w:b/>
            <w:bCs/>
            <w:sz w:val="22"/>
            <w:szCs w:val="22"/>
            <w:lang w:val="en-US"/>
          </w:rPr>
          <w:t>25</w:t>
        </w:r>
      </w:ins>
      <w:ins w:id="23" w:author="Apple" w:date="2025-10-13T16:14:28Z">
        <w:r>
          <w:rPr>
            <w:rFonts w:hint="default" w:cs="Arial"/>
            <w:b/>
            <w:bCs/>
            <w:sz w:val="22"/>
            <w:szCs w:val="22"/>
            <w:lang w:val="en-US"/>
          </w:rPr>
          <w:t>3619</w:t>
        </w:r>
      </w:ins>
    </w:p>
    <w:p w14:paraId="3F54251B">
      <w:pPr>
        <w:pStyle w:val="81"/>
        <w:outlineLvl w:val="0"/>
        <w:rPr>
          <w:b/>
          <w:sz w:val="24"/>
        </w:rPr>
      </w:pPr>
    </w:p>
    <w:p w14:paraId="1A2057A0">
      <w:pPr>
        <w:spacing w:after="120"/>
        <w:ind w:left="1985" w:hanging="1985"/>
        <w:rPr>
          <w:rFonts w:hint="default" w:ascii="Arial" w:hAnsi="Arial" w:eastAsia="宋体"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Apple</w:t>
      </w:r>
      <w:ins w:id="24" w:author="Apple" w:date="2025-10-13T16:14:41Z">
        <w:r>
          <w:rPr>
            <w:rFonts w:hint="default" w:ascii="Arial" w:hAnsi="Arial" w:cs="Arial"/>
            <w:b/>
            <w:bCs/>
            <w:lang w:val="en-US" w:eastAsia="zh-CN"/>
          </w:rPr>
          <w:t xml:space="preserve">, </w:t>
        </w:r>
      </w:ins>
      <w:ins w:id="25" w:author="Apple" w:date="2025-10-13T16:14:42Z">
        <w:r>
          <w:rPr>
            <w:rFonts w:hint="default" w:ascii="Arial" w:hAnsi="Arial" w:cs="Arial"/>
            <w:b/>
            <w:bCs/>
            <w:lang w:val="en-US" w:eastAsia="zh-CN"/>
          </w:rPr>
          <w:t>KDDI,</w:t>
        </w:r>
      </w:ins>
      <w:ins w:id="26" w:author="Apple" w:date="2025-10-13T16:14:43Z">
        <w:r>
          <w:rPr>
            <w:rFonts w:hint="default" w:ascii="Arial" w:hAnsi="Arial" w:cs="Arial"/>
            <w:b/>
            <w:bCs/>
            <w:lang w:val="en-US" w:eastAsia="zh-CN"/>
          </w:rPr>
          <w:t xml:space="preserve"> Sa</w:t>
        </w:r>
      </w:ins>
      <w:ins w:id="27" w:author="Apple" w:date="2025-10-13T16:14:44Z">
        <w:r>
          <w:rPr>
            <w:rFonts w:hint="default" w:ascii="Arial" w:hAnsi="Arial" w:cs="Arial"/>
            <w:b/>
            <w:bCs/>
            <w:lang w:val="en-US" w:eastAsia="zh-CN"/>
          </w:rPr>
          <w:t xml:space="preserve">msung, </w:t>
        </w:r>
      </w:ins>
      <w:ins w:id="28" w:author="Apple" w:date="2025-10-13T16:14:45Z">
        <w:r>
          <w:rPr>
            <w:rFonts w:hint="default" w:ascii="Arial" w:hAnsi="Arial" w:cs="Arial"/>
            <w:b/>
            <w:bCs/>
            <w:lang w:val="en-US" w:eastAsia="zh-CN"/>
          </w:rPr>
          <w:t>In</w:t>
        </w:r>
      </w:ins>
      <w:ins w:id="29" w:author="Apple" w:date="2025-10-13T16:14:46Z">
        <w:r>
          <w:rPr>
            <w:rFonts w:hint="default" w:ascii="Arial" w:hAnsi="Arial" w:cs="Arial"/>
            <w:b/>
            <w:bCs/>
            <w:lang w:val="en-US" w:eastAsia="zh-CN"/>
          </w:rPr>
          <w:t>terdig</w:t>
        </w:r>
      </w:ins>
      <w:ins w:id="30" w:author="Apple" w:date="2025-10-13T16:14:47Z">
        <w:r>
          <w:rPr>
            <w:rFonts w:hint="default" w:ascii="Arial" w:hAnsi="Arial" w:cs="Arial"/>
            <w:b/>
            <w:bCs/>
            <w:lang w:val="en-US" w:eastAsia="zh-CN"/>
          </w:rPr>
          <w:t>ital</w:t>
        </w:r>
      </w:ins>
    </w:p>
    <w:p w14:paraId="65CE4E4B">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b/>
          <w:bCs/>
          <w:lang w:val="en-US"/>
        </w:rPr>
        <w:t xml:space="preserve">New Security Area on </w:t>
      </w:r>
      <w:r>
        <w:rPr>
          <w:rFonts w:hint="default" w:ascii="Arial" w:hAnsi="Arial" w:cs="Arial"/>
          <w:b/>
          <w:bCs/>
          <w:lang w:val="en-US"/>
        </w:rPr>
        <w:t>Cryptographic algorithm</w:t>
      </w:r>
    </w:p>
    <w:p w14:paraId="4E38BC0B">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14:paraId="620389C1">
      <w:pPr>
        <w:spacing w:after="120"/>
        <w:ind w:left="1985" w:hanging="1985"/>
        <w:rPr>
          <w:rFonts w:hint="default" w:ascii="Arial" w:hAnsi="Arial" w:cs="Arial"/>
          <w:b/>
          <w:bCs/>
          <w:lang w:val="en-US"/>
        </w:rPr>
      </w:pPr>
      <w:r>
        <w:rPr>
          <w:rFonts w:ascii="Arial" w:hAnsi="Arial" w:cs="Arial"/>
          <w:b/>
          <w:bCs/>
          <w:lang w:val="en-US"/>
        </w:rPr>
        <w:t>Agenda item:</w:t>
      </w:r>
      <w:r>
        <w:rPr>
          <w:rFonts w:ascii="Arial" w:hAnsi="Arial" w:cs="Arial"/>
          <w:b/>
          <w:bCs/>
          <w:lang w:val="en-US"/>
        </w:rPr>
        <w:tab/>
      </w:r>
      <w:r>
        <w:rPr>
          <w:rFonts w:hint="default" w:ascii="Arial" w:hAnsi="Arial" w:cs="Arial"/>
          <w:b/>
          <w:bCs/>
          <w:lang w:val="en-US"/>
        </w:rPr>
        <w:t>5</w:t>
      </w:r>
      <w:r>
        <w:rPr>
          <w:rFonts w:ascii="Arial" w:hAnsi="Arial" w:cs="Arial"/>
          <w:b/>
          <w:bCs/>
          <w:lang w:val="en-US"/>
        </w:rPr>
        <w:t>.</w:t>
      </w:r>
      <w:r>
        <w:rPr>
          <w:rFonts w:hint="default" w:ascii="Arial" w:hAnsi="Arial" w:cs="Arial"/>
          <w:b/>
          <w:bCs/>
          <w:lang w:val="en-US"/>
        </w:rPr>
        <w:t>3.1</w:t>
      </w:r>
    </w:p>
    <w:p w14:paraId="369E83CA">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Pr>
          <w:rFonts w:ascii="Arial" w:hAnsi="Arial" w:cs="Arial"/>
          <w:b/>
          <w:bCs/>
          <w:lang w:val="en-US"/>
        </w:rPr>
        <w:t>3GPP TR 33.801-01</w:t>
      </w:r>
    </w:p>
    <w:p w14:paraId="32E76F63">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Pr>
          <w:rFonts w:ascii="Arial" w:hAnsi="Arial" w:cs="Arial"/>
          <w:b/>
          <w:bCs/>
          <w:lang w:val="en-US"/>
        </w:rPr>
        <w:t>0.1.0</w:t>
      </w:r>
    </w:p>
    <w:p w14:paraId="09C0AB02">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b/>
          <w:bCs/>
          <w:lang w:val="en-US"/>
        </w:rPr>
        <w:t xml:space="preserve">FS_6G_SEC </w:t>
      </w:r>
    </w:p>
    <w:p w14:paraId="04F37A79">
      <w:pPr>
        <w:pBdr>
          <w:bottom w:val="single" w:color="auto" w:sz="12" w:space="1"/>
        </w:pBdr>
        <w:spacing w:after="120"/>
        <w:ind w:left="1985" w:hanging="1985"/>
        <w:rPr>
          <w:rFonts w:ascii="Arial" w:hAnsi="Arial" w:cs="Arial"/>
          <w:b/>
          <w:bCs/>
          <w:lang w:val="en-US"/>
        </w:rPr>
      </w:pPr>
    </w:p>
    <w:p w14:paraId="1BEAFE32">
      <w:pPr>
        <w:pStyle w:val="81"/>
        <w:rPr>
          <w:b/>
          <w:lang w:val="en-US"/>
        </w:rPr>
      </w:pPr>
      <w:r>
        <w:rPr>
          <w:b/>
          <w:lang w:val="en-US"/>
        </w:rPr>
        <w:t>Comments</w:t>
      </w:r>
    </w:p>
    <w:p w14:paraId="41D7AC78">
      <w:pPr>
        <w:rPr>
          <w:lang w:val="en-US"/>
        </w:rPr>
      </w:pPr>
      <w:r>
        <w:rPr>
          <w:lang w:val="en-US"/>
        </w:rPr>
        <w:t>This contribution proposes a new security area for TR 33.801-01.</w:t>
      </w:r>
    </w:p>
    <w:p w14:paraId="04AEBE0A">
      <w:pPr>
        <w:pBdr>
          <w:bottom w:val="single" w:color="auto" w:sz="12" w:space="1"/>
        </w:pBdr>
        <w:rPr>
          <w:lang w:val="en-US"/>
        </w:rPr>
      </w:pPr>
    </w:p>
    <w:p w14:paraId="5BFABA6B">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7F333CC">
      <w:pPr>
        <w:pStyle w:val="2"/>
      </w:pPr>
      <w:bookmarkStart w:id="0" w:name="_Toc209957928"/>
      <w:r>
        <w:t>4</w:t>
      </w:r>
      <w:r>
        <w:tab/>
      </w:r>
      <w:r>
        <w:t>Security areas and high level security requirements</w:t>
      </w:r>
      <w:bookmarkEnd w:id="0"/>
    </w:p>
    <w:p w14:paraId="1816C41F">
      <w:pPr>
        <w:pStyle w:val="3"/>
      </w:pPr>
      <w:bookmarkStart w:id="1" w:name="_Toc209957929"/>
      <w:r>
        <w:t>4.1</w:t>
      </w:r>
      <w:r>
        <w:tab/>
      </w:r>
      <w:r>
        <w:rPr>
          <w:lang w:eastAsia="zh-CN"/>
        </w:rPr>
        <w:t>Security areas</w:t>
      </w:r>
      <w:bookmarkEnd w:id="1"/>
      <w:r>
        <w:rPr>
          <w:lang w:eastAsia="zh-CN"/>
        </w:rPr>
        <w:t xml:space="preserve"> </w:t>
      </w:r>
      <w:r>
        <w:t xml:space="preserve"> </w:t>
      </w:r>
    </w:p>
    <w:p w14:paraId="3C6E96C7">
      <w:pPr>
        <w:pStyle w:val="74"/>
      </w:pPr>
      <w:r>
        <w:t>Editor's Note: This clause</w:t>
      </w:r>
      <w:r>
        <w:rPr>
          <w:lang w:val="en-US"/>
        </w:rPr>
        <w:t xml:space="preserve"> further clarifies the scope of the study by listing the security areas </w:t>
      </w:r>
      <w:r>
        <w:t xml:space="preserve">that SA3 is working on. </w:t>
      </w:r>
    </w:p>
    <w:p w14:paraId="4026234E">
      <w:r>
        <w:t xml:space="preserve">This document includes the following security areas: </w:t>
      </w:r>
    </w:p>
    <w:p w14:paraId="47BFAB1C">
      <w:pPr>
        <w:pStyle w:val="75"/>
        <w:numPr>
          <w:ilvl w:val="0"/>
          <w:numId w:val="1"/>
        </w:numPr>
        <w:ind w:left="0" w:firstLine="0"/>
        <w:rPr>
          <w:ins w:id="32" w:author="Apple" w:date="2025-10-13T16:06:53Z"/>
        </w:rPr>
        <w:pPrChange w:id="31" w:author="Apple" w:date="2025-10-13T16:08:03Z">
          <w:pPr>
            <w:pStyle w:val="75"/>
            <w:numPr>
              <w:ilvl w:val="0"/>
              <w:numId w:val="1"/>
            </w:numPr>
          </w:pPr>
        </w:pPrChange>
      </w:pPr>
      <w:del w:id="33" w:author="Apple" w:date="2025-09-30T17:47:56Z">
        <w:r>
          <w:rPr>
            <w:highlight w:val="yellow"/>
          </w:rPr>
          <w:delText>&lt;security area name&gt;</w:delText>
        </w:r>
      </w:del>
      <w:r>
        <w:t xml:space="preserve"> </w:t>
      </w:r>
      <w:ins w:id="34" w:author="Apple" w:date="2025-10-01T15:24:35Z">
        <w:r>
          <w:rPr>
            <w:rFonts w:hint="default"/>
            <w:lang w:val="en-US"/>
          </w:rPr>
          <w:t>Cryptographic algorithm</w:t>
        </w:r>
      </w:ins>
      <w:r>
        <w:rPr>
          <w:rFonts w:hint="default"/>
          <w:lang w:val="en-US"/>
        </w:rPr>
        <w:t xml:space="preserve"> </w:t>
      </w:r>
      <w:r>
        <w:t>deals with</w:t>
      </w:r>
      <w:del w:id="35" w:author="Apple" w:date="2025-09-30T17:48:08Z">
        <w:r>
          <w:rPr/>
          <w:delText xml:space="preserve"> </w:delText>
        </w:r>
      </w:del>
      <w:del w:id="36" w:author="Apple" w:date="2025-09-30T17:48:08Z">
        <w:r>
          <w:rPr>
            <w:highlight w:val="yellow"/>
          </w:rPr>
          <w:delText>&lt;short description&gt;</w:delText>
        </w:r>
      </w:del>
      <w:del w:id="37" w:author="Apple" w:date="2025-09-30T17:48:08Z">
        <w:r>
          <w:rPr/>
          <w:delText xml:space="preserve"> </w:delText>
        </w:r>
      </w:del>
      <w:ins w:id="38" w:author="Apple" w:date="2025-09-30T19:34:02Z">
        <w:r>
          <w:rPr>
            <w:rFonts w:hint="eastAsia"/>
            <w:lang w:val="en-US" w:eastAsia="zh-CN"/>
          </w:rPr>
          <w:t xml:space="preserve"> </w:t>
        </w:r>
      </w:ins>
      <w:ins w:id="39" w:author="Apple" w:date="2025-09-30T17:55:00Z">
        <w:r>
          <w:rPr>
            <w:rFonts w:hint="default"/>
            <w:lang w:val="en-US"/>
          </w:rPr>
          <w:t>a</w:t>
        </w:r>
      </w:ins>
      <w:ins w:id="40" w:author="Apple" w:date="2025-09-30T17:55:01Z">
        <w:r>
          <w:rPr>
            <w:rFonts w:hint="default"/>
            <w:lang w:val="en-US"/>
          </w:rPr>
          <w:t xml:space="preserve">ny </w:t>
        </w:r>
      </w:ins>
      <w:ins w:id="41" w:author="Apple" w:date="2025-09-30T17:54:22Z">
        <w:r>
          <w:rPr>
            <w:rFonts w:hint="default"/>
            <w:lang w:val="en-US"/>
          </w:rPr>
          <w:t>po</w:t>
        </w:r>
      </w:ins>
      <w:ins w:id="42" w:author="Apple" w:date="2025-09-30T17:54:23Z">
        <w:r>
          <w:rPr>
            <w:rFonts w:hint="default"/>
            <w:lang w:val="en-US"/>
          </w:rPr>
          <w:t>tenti</w:t>
        </w:r>
      </w:ins>
      <w:ins w:id="43" w:author="Apple" w:date="2025-09-30T17:54:24Z">
        <w:r>
          <w:rPr>
            <w:rFonts w:hint="default"/>
            <w:lang w:val="en-US"/>
          </w:rPr>
          <w:t>a</w:t>
        </w:r>
      </w:ins>
      <w:ins w:id="44" w:author="Apple" w:date="2025-09-30T17:54:25Z">
        <w:r>
          <w:rPr>
            <w:rFonts w:hint="default"/>
            <w:lang w:val="en-US"/>
          </w:rPr>
          <w:t xml:space="preserve">l </w:t>
        </w:r>
      </w:ins>
      <w:ins w:id="45" w:author="Apple" w:date="2025-09-30T17:55:06Z">
        <w:r>
          <w:rPr>
            <w:rFonts w:hint="default"/>
            <w:lang w:val="en-US"/>
          </w:rPr>
          <w:t>vu</w:t>
        </w:r>
      </w:ins>
      <w:ins w:id="46" w:author="Apple" w:date="2025-09-30T17:55:07Z">
        <w:r>
          <w:rPr>
            <w:rFonts w:hint="default"/>
            <w:lang w:val="en-US"/>
          </w:rPr>
          <w:t>lner</w:t>
        </w:r>
      </w:ins>
      <w:ins w:id="47" w:author="Apple" w:date="2025-09-30T17:55:08Z">
        <w:r>
          <w:rPr>
            <w:rFonts w:hint="default"/>
            <w:lang w:val="en-US"/>
          </w:rPr>
          <w:t>a</w:t>
        </w:r>
      </w:ins>
      <w:ins w:id="48" w:author="Apple" w:date="2025-09-30T17:55:09Z">
        <w:r>
          <w:rPr>
            <w:rFonts w:hint="default"/>
            <w:lang w:val="en-US"/>
          </w:rPr>
          <w:t>bil</w:t>
        </w:r>
      </w:ins>
      <w:ins w:id="49" w:author="Apple" w:date="2025-09-30T17:55:10Z">
        <w:r>
          <w:rPr>
            <w:rFonts w:hint="default"/>
            <w:lang w:val="en-US"/>
          </w:rPr>
          <w:t>ity o</w:t>
        </w:r>
      </w:ins>
      <w:ins w:id="50" w:author="Apple" w:date="2025-09-30T17:55:15Z">
        <w:r>
          <w:rPr>
            <w:rFonts w:hint="default"/>
            <w:lang w:val="en-US"/>
          </w:rPr>
          <w:t xml:space="preserve">r </w:t>
        </w:r>
      </w:ins>
      <w:ins w:id="51" w:author="Apple" w:date="2025-09-30T17:55:16Z">
        <w:r>
          <w:rPr>
            <w:rFonts w:hint="default"/>
            <w:lang w:val="en-US"/>
          </w:rPr>
          <w:t>enha</w:t>
        </w:r>
      </w:ins>
      <w:ins w:id="52" w:author="Apple" w:date="2025-09-30T17:55:17Z">
        <w:r>
          <w:rPr>
            <w:rFonts w:hint="default"/>
            <w:lang w:val="en-US"/>
          </w:rPr>
          <w:t>ncem</w:t>
        </w:r>
      </w:ins>
      <w:ins w:id="53" w:author="Apple" w:date="2025-09-30T17:55:18Z">
        <w:r>
          <w:rPr>
            <w:rFonts w:hint="default"/>
            <w:lang w:val="en-US"/>
          </w:rPr>
          <w:t>en</w:t>
        </w:r>
        <w:bookmarkStart w:id="17" w:name="_GoBack"/>
        <w:bookmarkEnd w:id="17"/>
        <w:r>
          <w:rPr>
            <w:rFonts w:hint="default"/>
            <w:lang w:val="en-US"/>
          </w:rPr>
          <w:t>t</w:t>
        </w:r>
      </w:ins>
      <w:ins w:id="54" w:author="Apple" w:date="2025-09-30T17:55:19Z">
        <w:r>
          <w:rPr>
            <w:rFonts w:hint="default"/>
            <w:lang w:val="en-US"/>
          </w:rPr>
          <w:t xml:space="preserve"> </w:t>
        </w:r>
      </w:ins>
      <w:ins w:id="55" w:author="Apple" w:date="2025-10-01T15:24:45Z">
        <w:r>
          <w:rPr>
            <w:rFonts w:hint="default"/>
            <w:lang w:val="en-US"/>
          </w:rPr>
          <w:t>relate</w:t>
        </w:r>
      </w:ins>
      <w:ins w:id="56" w:author="Apple" w:date="2025-10-01T15:24:46Z">
        <w:r>
          <w:rPr>
            <w:rFonts w:hint="default"/>
            <w:lang w:val="en-US"/>
          </w:rPr>
          <w:t xml:space="preserve">d with </w:t>
        </w:r>
      </w:ins>
      <w:ins w:id="57" w:author="Apple" w:date="2025-10-01T15:24:52Z">
        <w:r>
          <w:rPr>
            <w:rFonts w:hint="default"/>
            <w:lang w:val="en-US"/>
          </w:rPr>
          <w:t>alg</w:t>
        </w:r>
      </w:ins>
      <w:ins w:id="58" w:author="Apple" w:date="2025-10-01T15:24:53Z">
        <w:r>
          <w:rPr>
            <w:rFonts w:hint="default"/>
            <w:lang w:val="en-US"/>
          </w:rPr>
          <w:t>ori</w:t>
        </w:r>
      </w:ins>
      <w:ins w:id="59" w:author="Apple" w:date="2025-10-01T15:24:54Z">
        <w:r>
          <w:rPr>
            <w:rFonts w:hint="default"/>
            <w:lang w:val="en-US"/>
          </w:rPr>
          <w:t>thms</w:t>
        </w:r>
      </w:ins>
      <w:ins w:id="60" w:author="Apple" w:date="2025-10-13T16:06:53Z">
        <w:r>
          <w:rPr>
            <w:rFonts w:hint="eastAsia" w:eastAsia="游明朝"/>
            <w:lang w:eastAsia="ja-JP"/>
          </w:rPr>
          <w:t xml:space="preserve"> for 6G System.</w:t>
        </w:r>
      </w:ins>
    </w:p>
    <w:p w14:paraId="24F88A42">
      <w:pPr>
        <w:pStyle w:val="75"/>
        <w:numPr>
          <w:ilvl w:val="-1"/>
          <w:numId w:val="0"/>
        </w:numPr>
        <w:ind w:left="0" w:firstLine="0"/>
        <w:rPr>
          <w:ins w:id="62" w:author="Apple" w:date="2025-10-13T16:06:31Z"/>
        </w:rPr>
        <w:pPrChange w:id="61" w:author="Apple" w:date="2025-10-13T16:06:59Z">
          <w:pPr>
            <w:pStyle w:val="75"/>
            <w:numPr>
              <w:ilvl w:val="0"/>
              <w:numId w:val="1"/>
            </w:numPr>
          </w:pPr>
        </w:pPrChange>
      </w:pPr>
    </w:p>
    <w:p w14:paraId="1539051B">
      <w:pPr>
        <w:pStyle w:val="75"/>
        <w:numPr>
          <w:ilvl w:val="0"/>
          <w:numId w:val="1"/>
        </w:numPr>
      </w:pPr>
    </w:p>
    <w:p w14:paraId="32174BD3">
      <w:pPr>
        <w:pStyle w:val="3"/>
        <w:rPr>
          <w:rFonts w:eastAsia="宋体" w:cs="Times New Roman"/>
        </w:rPr>
      </w:pPr>
      <w:bookmarkStart w:id="2" w:name="_Toc209957930"/>
      <w:r>
        <w:rPr>
          <w:rFonts w:eastAsia="宋体" w:cs="Times New Roman"/>
        </w:rPr>
        <w:t>4.2</w:t>
      </w:r>
      <w:r>
        <w:rPr>
          <w:rFonts w:eastAsia="宋体" w:cs="Times New Roman"/>
        </w:rPr>
        <w:tab/>
      </w:r>
      <w:r>
        <w:rPr>
          <w:rFonts w:eastAsia="宋体" w:cs="Times New Roman"/>
        </w:rPr>
        <w:t xml:space="preserve">Potential </w:t>
      </w:r>
      <w:r>
        <w:rPr>
          <w:rFonts w:eastAsia="宋体" w:cs="Times New Roman"/>
          <w:lang w:eastAsia="zh-CN"/>
        </w:rPr>
        <w:t>high level security requirements</w:t>
      </w:r>
      <w:bookmarkEnd w:id="2"/>
      <w:r>
        <w:rPr>
          <w:rFonts w:eastAsia="宋体" w:cs="Times New Roman"/>
          <w:lang w:eastAsia="zh-CN"/>
        </w:rPr>
        <w:t xml:space="preserve"> </w:t>
      </w:r>
      <w:r>
        <w:rPr>
          <w:rFonts w:eastAsia="宋体" w:cs="Times New Roman"/>
        </w:rPr>
        <w:t xml:space="preserve"> </w:t>
      </w:r>
    </w:p>
    <w:p w14:paraId="6F01825B">
      <w:pPr>
        <w:pStyle w:val="74"/>
      </w:pPr>
      <w:r>
        <w:t>Editor's Note: This clause</w:t>
      </w:r>
      <w:r>
        <w:rPr>
          <w:lang w:val="en-US"/>
        </w:rPr>
        <w:t xml:space="preserve"> will </w:t>
      </w:r>
      <w:r>
        <w:rPr>
          <w:rFonts w:hint="eastAsia"/>
          <w:lang w:val="en-US" w:eastAsia="zh-CN"/>
        </w:rPr>
        <w:t xml:space="preserve">document </w:t>
      </w:r>
      <w:r>
        <w:rPr>
          <w:lang w:val="en-US" w:eastAsia="zh-CN"/>
        </w:rPr>
        <w:t xml:space="preserve">high-level </w:t>
      </w:r>
      <w:r>
        <w:t xml:space="preserve">requirements that guide the study. </w:t>
      </w:r>
    </w:p>
    <w:p w14:paraId="0A38DEB1">
      <w:pPr>
        <w:pStyle w:val="75"/>
        <w:numPr>
          <w:ilvl w:val="-1"/>
          <w:numId w:val="0"/>
        </w:numPr>
        <w:ind w:left="284" w:firstLine="0"/>
        <w:rPr>
          <w:ins w:id="64" w:author="Apple" w:date="2025-09-30T19:33:37Z"/>
        </w:rPr>
        <w:pPrChange w:id="63" w:author="Apple" w:date="2025-10-01T15:43:43Z">
          <w:pPr>
            <w:pStyle w:val="75"/>
            <w:numPr>
              <w:ilvl w:val="0"/>
              <w:numId w:val="1"/>
            </w:numPr>
          </w:pPr>
        </w:pPrChange>
      </w:pPr>
      <w:ins w:id="65" w:author="Apple" w:date="2025-09-30T19:34:29Z">
        <w:r>
          <w:rPr>
            <w:rFonts w:hint="eastAsia"/>
            <w:lang w:val="en-US" w:eastAsia="zh-CN"/>
          </w:rPr>
          <w:t>6</w:t>
        </w:r>
      </w:ins>
      <w:ins w:id="66" w:author="Apple" w:date="2025-09-30T19:34:30Z">
        <w:r>
          <w:rPr>
            <w:rFonts w:hint="eastAsia"/>
            <w:lang w:val="en-US" w:eastAsia="zh-CN"/>
          </w:rPr>
          <w:t>G sy</w:t>
        </w:r>
      </w:ins>
      <w:ins w:id="67" w:author="Apple" w:date="2025-09-30T19:34:31Z">
        <w:r>
          <w:rPr>
            <w:rFonts w:hint="eastAsia"/>
            <w:lang w:val="en-US" w:eastAsia="zh-CN"/>
          </w:rPr>
          <w:t>stem sh</w:t>
        </w:r>
      </w:ins>
      <w:ins w:id="68" w:author="Apple" w:date="2025-09-30T19:34:33Z">
        <w:r>
          <w:rPr>
            <w:rFonts w:hint="eastAsia"/>
            <w:lang w:val="en-US" w:eastAsia="zh-CN"/>
          </w:rPr>
          <w:t>o</w:t>
        </w:r>
      </w:ins>
      <w:ins w:id="69" w:author="Apple" w:date="2025-09-30T19:34:34Z">
        <w:r>
          <w:rPr>
            <w:rFonts w:hint="eastAsia"/>
            <w:lang w:val="en-US" w:eastAsia="zh-CN"/>
          </w:rPr>
          <w:t>uld su</w:t>
        </w:r>
      </w:ins>
      <w:ins w:id="70" w:author="Apple" w:date="2025-09-30T19:34:35Z">
        <w:r>
          <w:rPr>
            <w:rFonts w:hint="eastAsia"/>
            <w:lang w:val="en-US" w:eastAsia="zh-CN"/>
          </w:rPr>
          <w:t>p</w:t>
        </w:r>
      </w:ins>
      <w:ins w:id="71" w:author="Apple" w:date="2025-09-30T19:34:36Z">
        <w:r>
          <w:rPr>
            <w:rFonts w:hint="eastAsia"/>
            <w:lang w:val="en-US" w:eastAsia="zh-CN"/>
          </w:rPr>
          <w:t>port th</w:t>
        </w:r>
      </w:ins>
      <w:ins w:id="72" w:author="Apple" w:date="2025-09-30T19:34:37Z">
        <w:r>
          <w:rPr>
            <w:rFonts w:hint="eastAsia"/>
            <w:lang w:val="en-US" w:eastAsia="zh-CN"/>
          </w:rPr>
          <w:t xml:space="preserve">e </w:t>
        </w:r>
      </w:ins>
      <w:ins w:id="73" w:author="Apple" w:date="2025-10-01T15:25:36Z">
        <w:r>
          <w:rPr>
            <w:rFonts w:hint="default"/>
            <w:lang w:val="en-US" w:eastAsia="zh-CN"/>
          </w:rPr>
          <w:t>pr</w:t>
        </w:r>
      </w:ins>
      <w:ins w:id="74" w:author="Apple" w:date="2025-10-01T15:25:37Z">
        <w:r>
          <w:rPr>
            <w:rFonts w:hint="default"/>
            <w:lang w:val="en-US" w:eastAsia="zh-CN"/>
          </w:rPr>
          <w:t>ot</w:t>
        </w:r>
      </w:ins>
      <w:ins w:id="75" w:author="Apple" w:date="2025-10-01T15:25:38Z">
        <w:r>
          <w:rPr>
            <w:rFonts w:hint="default"/>
            <w:lang w:val="en-US" w:eastAsia="zh-CN"/>
          </w:rPr>
          <w:t xml:space="preserve">ocol </w:t>
        </w:r>
      </w:ins>
      <w:ins w:id="76" w:author="Apple" w:date="2025-10-01T15:26:13Z">
        <w:r>
          <w:rPr>
            <w:rFonts w:hint="default"/>
            <w:lang w:val="en-US" w:eastAsia="zh-CN"/>
          </w:rPr>
          <w:t>en</w:t>
        </w:r>
      </w:ins>
      <w:ins w:id="77" w:author="Apple" w:date="2025-10-01T15:26:14Z">
        <w:r>
          <w:rPr>
            <w:rFonts w:hint="default"/>
            <w:lang w:val="en-US" w:eastAsia="zh-CN"/>
          </w:rPr>
          <w:t>han</w:t>
        </w:r>
      </w:ins>
      <w:ins w:id="78" w:author="Apple" w:date="2025-10-01T15:26:15Z">
        <w:r>
          <w:rPr>
            <w:rFonts w:hint="default"/>
            <w:lang w:val="en-US" w:eastAsia="zh-CN"/>
          </w:rPr>
          <w:t>cemen</w:t>
        </w:r>
      </w:ins>
      <w:ins w:id="79" w:author="Apple" w:date="2025-10-01T15:26:16Z">
        <w:r>
          <w:rPr>
            <w:rFonts w:hint="default"/>
            <w:lang w:val="en-US" w:eastAsia="zh-CN"/>
          </w:rPr>
          <w:t>t to</w:t>
        </w:r>
      </w:ins>
      <w:ins w:id="80" w:author="Apple" w:date="2025-10-01T15:26:17Z">
        <w:r>
          <w:rPr>
            <w:rFonts w:hint="default"/>
            <w:lang w:val="en-US" w:eastAsia="zh-CN"/>
          </w:rPr>
          <w:t xml:space="preserve"> </w:t>
        </w:r>
      </w:ins>
      <w:ins w:id="81" w:author="Apple" w:date="2025-10-01T15:26:20Z">
        <w:r>
          <w:rPr>
            <w:rFonts w:hint="default"/>
            <w:lang w:val="en-US" w:eastAsia="zh-CN"/>
          </w:rPr>
          <w:t>indica</w:t>
        </w:r>
      </w:ins>
      <w:ins w:id="82" w:author="Apple" w:date="2025-10-01T15:26:21Z">
        <w:r>
          <w:rPr>
            <w:rFonts w:hint="default"/>
            <w:lang w:val="en-US" w:eastAsia="zh-CN"/>
          </w:rPr>
          <w:t>te an</w:t>
        </w:r>
      </w:ins>
      <w:ins w:id="83" w:author="Apple" w:date="2025-10-01T15:26:22Z">
        <w:r>
          <w:rPr>
            <w:rFonts w:hint="default"/>
            <w:lang w:val="en-US" w:eastAsia="zh-CN"/>
          </w:rPr>
          <w:t xml:space="preserve">y </w:t>
        </w:r>
      </w:ins>
      <w:ins w:id="84" w:author="Apple" w:date="2025-10-01T15:26:23Z">
        <w:r>
          <w:rPr>
            <w:rFonts w:hint="default"/>
            <w:lang w:val="en-US" w:eastAsia="zh-CN"/>
          </w:rPr>
          <w:t xml:space="preserve">new </w:t>
        </w:r>
      </w:ins>
      <w:ins w:id="85" w:author="Apple" w:date="2025-10-01T15:26:24Z">
        <w:r>
          <w:rPr>
            <w:rFonts w:hint="default"/>
            <w:lang w:val="en-US" w:eastAsia="zh-CN"/>
          </w:rPr>
          <w:t>algorit</w:t>
        </w:r>
      </w:ins>
      <w:ins w:id="86" w:author="Apple" w:date="2025-10-01T15:26:25Z">
        <w:r>
          <w:rPr>
            <w:rFonts w:hint="default"/>
            <w:lang w:val="en-US" w:eastAsia="zh-CN"/>
          </w:rPr>
          <w:t>hms</w:t>
        </w:r>
      </w:ins>
      <w:ins w:id="87" w:author="Apple" w:date="2025-10-01T15:26:26Z">
        <w:r>
          <w:rPr>
            <w:rFonts w:hint="default"/>
            <w:lang w:val="en-US" w:eastAsia="zh-CN"/>
          </w:rPr>
          <w:t xml:space="preserve"> </w:t>
        </w:r>
      </w:ins>
      <w:ins w:id="88" w:author="Apple" w:date="2025-10-01T15:26:31Z">
        <w:r>
          <w:rPr>
            <w:rFonts w:hint="default"/>
            <w:lang w:val="en-US" w:eastAsia="zh-CN"/>
          </w:rPr>
          <w:t>whe</w:t>
        </w:r>
      </w:ins>
      <w:ins w:id="89" w:author="Apple" w:date="2025-10-01T15:26:32Z">
        <w:r>
          <w:rPr>
            <w:rFonts w:hint="default"/>
            <w:lang w:val="en-US" w:eastAsia="zh-CN"/>
          </w:rPr>
          <w:t>n</w:t>
        </w:r>
      </w:ins>
      <w:ins w:id="90" w:author="Apple" w:date="2025-10-01T15:26:26Z">
        <w:r>
          <w:rPr>
            <w:rFonts w:hint="default"/>
            <w:lang w:val="en-US" w:eastAsia="zh-CN"/>
          </w:rPr>
          <w:t xml:space="preserve"> ne</w:t>
        </w:r>
      </w:ins>
      <w:ins w:id="91" w:author="Apple" w:date="2025-10-01T15:26:27Z">
        <w:r>
          <w:rPr>
            <w:rFonts w:hint="default"/>
            <w:lang w:val="en-US" w:eastAsia="zh-CN"/>
          </w:rPr>
          <w:t>cessar</w:t>
        </w:r>
      </w:ins>
      <w:ins w:id="92" w:author="Apple" w:date="2025-10-01T15:26:28Z">
        <w:r>
          <w:rPr>
            <w:rFonts w:hint="default"/>
            <w:lang w:val="en-US" w:eastAsia="zh-CN"/>
          </w:rPr>
          <w:t>y</w:t>
        </w:r>
      </w:ins>
      <w:ins w:id="93" w:author="Apple" w:date="2025-10-01T15:26:29Z">
        <w:r>
          <w:rPr>
            <w:rFonts w:hint="default"/>
            <w:lang w:val="en-US" w:eastAsia="zh-CN"/>
          </w:rPr>
          <w:t xml:space="preserve">. </w:t>
        </w:r>
      </w:ins>
    </w:p>
    <w:p w14:paraId="56A338CE">
      <w:pPr>
        <w:pStyle w:val="75"/>
        <w:numPr>
          <w:ilvl w:val="-1"/>
          <w:numId w:val="0"/>
        </w:numPr>
        <w:ind w:left="0" w:firstLine="0"/>
        <w:rPr>
          <w:rFonts w:hint="default" w:eastAsia="宋体"/>
          <w:lang w:val="en-US" w:eastAsia="zh-CN"/>
        </w:rPr>
        <w:pPrChange w:id="94" w:author="Apple" w:date="2025-09-30T19:33:36Z">
          <w:pPr>
            <w:pStyle w:val="75"/>
          </w:pPr>
        </w:pPrChange>
      </w:pPr>
    </w:p>
    <w:p w14:paraId="5AF53288">
      <w:pPr>
        <w:rPr>
          <w:lang w:val="en-US"/>
        </w:rPr>
      </w:pPr>
    </w:p>
    <w:p w14:paraId="0BA080E6">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pPr>
        <w:pStyle w:val="2"/>
        <w:rPr>
          <w:lang w:eastAsia="zh-CN"/>
        </w:rPr>
      </w:pPr>
      <w:bookmarkStart w:id="3" w:name="_Toc209957931"/>
      <w:bookmarkStart w:id="4" w:name="_Toc448754534"/>
      <w:r>
        <w:t>5</w:t>
      </w:r>
      <w:r>
        <w:tab/>
      </w:r>
      <w:r>
        <w:t>Key issues and solutions</w:t>
      </w:r>
      <w:bookmarkEnd w:id="3"/>
      <w:bookmarkEnd w:id="4"/>
      <w:r>
        <w:t xml:space="preserve"> </w:t>
      </w:r>
    </w:p>
    <w:p w14:paraId="3ED9C427">
      <w:pPr>
        <w:pStyle w:val="3"/>
        <w:rPr>
          <w:rFonts w:hint="default"/>
          <w:lang w:val="en-US"/>
        </w:rPr>
      </w:pPr>
      <w:bookmarkStart w:id="5" w:name="_Toc209957932"/>
      <w:bookmarkStart w:id="6" w:name="_Toc448754535"/>
      <w:r>
        <w:t>5.x</w:t>
      </w:r>
      <w:r>
        <w:tab/>
      </w:r>
      <w:r>
        <w:t xml:space="preserve">Security area #x: </w:t>
      </w:r>
      <w:bookmarkEnd w:id="5"/>
      <w:bookmarkEnd w:id="6"/>
      <w:r>
        <w:commentReference w:id="0"/>
      </w:r>
      <w:ins w:id="95" w:author="Apple" w:date="2025-10-01T15:26:44Z">
        <w:r>
          <w:rPr>
            <w:rFonts w:hint="default"/>
            <w:lang w:val="en-US"/>
          </w:rPr>
          <w:t>C</w:t>
        </w:r>
      </w:ins>
      <w:ins w:id="96" w:author="Apple" w:date="2025-10-01T15:26:45Z">
        <w:r>
          <w:rPr>
            <w:rFonts w:hint="default"/>
            <w:lang w:val="en-US"/>
          </w:rPr>
          <w:t>ry</w:t>
        </w:r>
      </w:ins>
      <w:ins w:id="97" w:author="Apple" w:date="2025-10-01T15:26:46Z">
        <w:r>
          <w:rPr>
            <w:rFonts w:hint="default"/>
            <w:lang w:val="en-US"/>
          </w:rPr>
          <w:t>pto</w:t>
        </w:r>
      </w:ins>
      <w:ins w:id="98" w:author="Apple" w:date="2025-10-01T15:26:47Z">
        <w:r>
          <w:rPr>
            <w:rFonts w:hint="default"/>
            <w:lang w:val="en-US"/>
          </w:rPr>
          <w:t>gra</w:t>
        </w:r>
      </w:ins>
      <w:ins w:id="99" w:author="Apple" w:date="2025-10-01T15:26:48Z">
        <w:r>
          <w:rPr>
            <w:rFonts w:hint="default"/>
            <w:lang w:val="en-US"/>
          </w:rPr>
          <w:t xml:space="preserve">phic </w:t>
        </w:r>
      </w:ins>
      <w:ins w:id="100" w:author="Apple" w:date="2025-10-01T15:26:50Z">
        <w:r>
          <w:rPr>
            <w:rFonts w:hint="default"/>
            <w:lang w:val="en-US"/>
          </w:rPr>
          <w:t>algo</w:t>
        </w:r>
      </w:ins>
      <w:ins w:id="101" w:author="Apple" w:date="2025-10-01T15:26:51Z">
        <w:r>
          <w:rPr>
            <w:rFonts w:hint="default"/>
            <w:lang w:val="en-US"/>
          </w:rPr>
          <w:t>r</w:t>
        </w:r>
      </w:ins>
      <w:ins w:id="102" w:author="Apple" w:date="2025-10-01T15:26:52Z">
        <w:r>
          <w:rPr>
            <w:rFonts w:hint="default"/>
            <w:lang w:val="en-US"/>
          </w:rPr>
          <w:t>ithm</w:t>
        </w:r>
      </w:ins>
      <w:ins w:id="103" w:author="Apple" w:date="2025-10-13T18:42:15Z">
        <w:r>
          <w:rPr>
            <w:rFonts w:hint="default"/>
            <w:lang w:val="en-US"/>
          </w:rPr>
          <w:t>s</w:t>
        </w:r>
      </w:ins>
    </w:p>
    <w:p w14:paraId="11BC0EDC">
      <w:pPr>
        <w:pStyle w:val="4"/>
      </w:pPr>
      <w:bookmarkStart w:id="7" w:name="_Toc448754536"/>
      <w:bookmarkStart w:id="8" w:name="_Toc209957933"/>
      <w:r>
        <w:rPr>
          <w:lang w:eastAsia="zh-CN"/>
        </w:rPr>
        <w:t>5</w:t>
      </w:r>
      <w:r>
        <w:t>.x.1</w:t>
      </w:r>
      <w:r>
        <w:tab/>
      </w:r>
      <w:r>
        <w:t>Introduction</w:t>
      </w:r>
      <w:bookmarkEnd w:id="7"/>
      <w:bookmarkEnd w:id="8"/>
      <w:r>
        <w:t xml:space="preserve"> </w:t>
      </w:r>
    </w:p>
    <w:p w14:paraId="7692C285">
      <w:pPr>
        <w:pStyle w:val="74"/>
        <w:rPr>
          <w:lang w:eastAsia="zh-CN"/>
        </w:rPr>
      </w:pPr>
      <w:r>
        <w:rPr>
          <w:highlight w:val="yellow"/>
        </w:rPr>
        <w:t>Editor's Note: Detailed description of the security area</w:t>
      </w:r>
      <w:r>
        <w:rPr>
          <w:lang w:eastAsia="zh-CN"/>
        </w:rPr>
        <w:t xml:space="preserve"> </w:t>
      </w:r>
    </w:p>
    <w:p w14:paraId="01E60B42">
      <w:pPr>
        <w:rPr>
          <w:ins w:id="104" w:author="Apple" w:date="2025-10-13T16:11:01Z"/>
          <w:rFonts w:hint="eastAsia" w:eastAsia="游明朝"/>
          <w:lang w:val="en-US" w:eastAsia="ja-JP"/>
        </w:rPr>
      </w:pPr>
      <w:ins w:id="105" w:author="Apple" w:date="2025-10-13T16:09:32Z">
        <w:r>
          <w:rPr>
            <w:rFonts w:hint="eastAsia" w:eastAsia="游明朝"/>
            <w:lang w:val="en-US" w:eastAsia="ja-JP"/>
          </w:rPr>
          <w:t xml:space="preserve">Cryptographic algorithms are used from authentication, key agreement, key derivation, ciphering to integrity protection. </w:t>
        </w:r>
      </w:ins>
      <w:ins w:id="106" w:author="Apple" w:date="2025-10-13T16:09:32Z">
        <w:r>
          <w:rPr>
            <w:rFonts w:eastAsia="游明朝"/>
            <w:lang w:val="en-US" w:eastAsia="ja-JP"/>
          </w:rPr>
          <w:t>S</w:t>
        </w:r>
      </w:ins>
      <w:ins w:id="107" w:author="Apple" w:date="2025-10-13T16:09:32Z">
        <w:r>
          <w:rPr>
            <w:rFonts w:hint="eastAsia" w:eastAsia="游明朝"/>
            <w:lang w:val="en-US" w:eastAsia="ja-JP"/>
          </w:rPr>
          <w:t xml:space="preserve">ecurity mechanisms and protocols for many use cases rely on </w:t>
        </w:r>
      </w:ins>
      <w:ins w:id="108" w:author="Apple" w:date="2025-10-13T16:09:32Z">
        <w:r>
          <w:rPr>
            <w:rFonts w:eastAsia="游明朝"/>
            <w:lang w:val="en-US" w:eastAsia="ja-JP"/>
          </w:rPr>
          <w:t>the</w:t>
        </w:r>
      </w:ins>
      <w:ins w:id="109" w:author="Apple" w:date="2025-10-13T16:09:32Z">
        <w:r>
          <w:rPr>
            <w:rFonts w:hint="eastAsia" w:eastAsia="游明朝"/>
            <w:lang w:val="en-US" w:eastAsia="ja-JP"/>
          </w:rPr>
          <w:t xml:space="preserve"> secure cryptographic algorithms, therefore, the </w:t>
        </w:r>
      </w:ins>
      <w:ins w:id="110" w:author="Apple" w:date="2025-10-13T16:09:32Z">
        <w:r>
          <w:rPr>
            <w:rFonts w:eastAsia="游明朝"/>
            <w:lang w:val="en-US" w:eastAsia="ja-JP"/>
          </w:rPr>
          <w:t>security</w:t>
        </w:r>
      </w:ins>
      <w:ins w:id="111" w:author="Apple" w:date="2025-10-13T16:09:32Z">
        <w:r>
          <w:rPr>
            <w:rFonts w:hint="eastAsia" w:eastAsia="游明朝"/>
            <w:lang w:val="en-US" w:eastAsia="ja-JP"/>
          </w:rPr>
          <w:t xml:space="preserve"> of cryptographic algorithms is an important for 6G System.</w:t>
        </w:r>
      </w:ins>
      <w:ins w:id="112" w:author="Apple" w:date="2025-10-13T16:09:32Z">
        <w:r>
          <w:rPr>
            <w:rFonts w:hint="default" w:eastAsia="游明朝"/>
            <w:lang w:val="en-US" w:eastAsia="ja-JP"/>
          </w:rPr>
          <w:t xml:space="preserve"> </w:t>
        </w:r>
      </w:ins>
      <w:ins w:id="113" w:author="Apple" w:date="2025-10-13T16:09:32Z">
        <w:r>
          <w:rPr>
            <w:rFonts w:eastAsia="游明朝"/>
            <w:lang w:val="en-US" w:eastAsia="ja-JP"/>
          </w:rPr>
          <w:t>Another</w:t>
        </w:r>
      </w:ins>
      <w:ins w:id="114" w:author="Apple" w:date="2025-10-13T16:09:32Z">
        <w:r>
          <w:rPr>
            <w:rFonts w:hint="eastAsia" w:eastAsia="游明朝"/>
            <w:lang w:val="en-US" w:eastAsia="ja-JP"/>
          </w:rPr>
          <w:t xml:space="preserve"> important factor of cryptographic algorithms is </w:t>
        </w:r>
      </w:ins>
      <w:ins w:id="115" w:author="Apple" w:date="2025-10-13T16:09:32Z">
        <w:r>
          <w:rPr>
            <w:rFonts w:eastAsia="游明朝"/>
            <w:lang w:val="en-US" w:eastAsia="ja-JP"/>
          </w:rPr>
          <w:t>the</w:t>
        </w:r>
      </w:ins>
      <w:ins w:id="116" w:author="Apple" w:date="2025-10-13T16:09:32Z">
        <w:r>
          <w:rPr>
            <w:rFonts w:hint="eastAsia" w:eastAsia="游明朝"/>
            <w:lang w:val="en-US" w:eastAsia="ja-JP"/>
          </w:rPr>
          <w:t xml:space="preserve"> efficiency so that the service requirements of 6G System can be met.</w:t>
        </w:r>
      </w:ins>
    </w:p>
    <w:p w14:paraId="66753D5B">
      <w:pPr>
        <w:keepNext w:val="0"/>
        <w:keepLines w:val="0"/>
        <w:widowControl/>
        <w:suppressLineNumbers w:val="0"/>
        <w:jc w:val="left"/>
        <w:rPr>
          <w:ins w:id="117" w:author="Apple" w:date="2025-10-01T15:40:53Z"/>
          <w:rFonts w:hint="default"/>
          <w:color w:val="000000" w:themeColor="text1"/>
          <w:lang w:val="en-US" w:eastAsia="zh-CN"/>
          <w14:textFill>
            <w14:solidFill>
              <w14:schemeClr w14:val="tx1"/>
            </w14:solidFill>
          </w14:textFill>
        </w:rPr>
      </w:pPr>
      <w:ins w:id="118" w:author="Apple" w:date="2025-10-01T15:27:24Z">
        <w:r>
          <w:rPr>
            <w:rFonts w:hint="default"/>
            <w:color w:val="000000" w:themeColor="text1"/>
            <w:lang w:val="en-US" w:eastAsia="zh-CN"/>
            <w14:textFill>
              <w14:solidFill>
                <w14:schemeClr w14:val="tx1"/>
              </w14:solidFill>
            </w14:textFill>
          </w:rPr>
          <w:t xml:space="preserve">SA3 </w:t>
        </w:r>
      </w:ins>
      <w:ins w:id="119" w:author="Apple" w:date="2025-10-01T15:27:25Z">
        <w:r>
          <w:rPr>
            <w:rFonts w:hint="default"/>
            <w:color w:val="000000" w:themeColor="text1"/>
            <w:lang w:val="en-US" w:eastAsia="zh-CN"/>
            <w14:textFill>
              <w14:solidFill>
                <w14:schemeClr w14:val="tx1"/>
              </w14:solidFill>
            </w14:textFill>
          </w:rPr>
          <w:t>is wor</w:t>
        </w:r>
      </w:ins>
      <w:ins w:id="120" w:author="Apple" w:date="2025-10-01T15:27:26Z">
        <w:r>
          <w:rPr>
            <w:rFonts w:hint="default"/>
            <w:color w:val="000000" w:themeColor="text1"/>
            <w:lang w:val="en-US" w:eastAsia="zh-CN"/>
            <w14:textFill>
              <w14:solidFill>
                <w14:schemeClr w14:val="tx1"/>
              </w14:solidFill>
            </w14:textFill>
          </w:rPr>
          <w:t xml:space="preserve">king on </w:t>
        </w:r>
      </w:ins>
      <w:ins w:id="121" w:author="Apple" w:date="2025-10-01T15:27:27Z">
        <w:r>
          <w:rPr>
            <w:rFonts w:hint="default"/>
            <w:color w:val="000000" w:themeColor="text1"/>
            <w:lang w:val="en-US" w:eastAsia="zh-CN"/>
            <w14:textFill>
              <w14:solidFill>
                <w14:schemeClr w14:val="tx1"/>
              </w14:solidFill>
            </w14:textFill>
          </w:rPr>
          <w:t xml:space="preserve">the </w:t>
        </w:r>
      </w:ins>
      <w:ins w:id="122" w:author="Apple" w:date="2025-10-01T15:35:44Z">
        <w:r>
          <w:rPr>
            <w:rFonts w:hint="default"/>
            <w:color w:val="000000" w:themeColor="text1"/>
            <w:lang w:val="en-US" w:eastAsia="zh-CN"/>
            <w14:textFill>
              <w14:solidFill>
                <w14:schemeClr w14:val="tx1"/>
              </w14:solidFill>
            </w14:textFill>
          </w:rPr>
          <w:t>FS</w:t>
        </w:r>
      </w:ins>
      <w:ins w:id="123" w:author="Apple" w:date="2025-10-01T15:35:45Z">
        <w:r>
          <w:rPr>
            <w:rFonts w:hint="default"/>
            <w:color w:val="000000" w:themeColor="text1"/>
            <w:lang w:val="en-US" w:eastAsia="zh-CN"/>
            <w14:textFill>
              <w14:solidFill>
                <w14:schemeClr w14:val="tx1"/>
              </w14:solidFill>
            </w14:textFill>
          </w:rPr>
          <w:t>_</w:t>
        </w:r>
      </w:ins>
      <w:ins w:id="124" w:author="Apple" w:date="2025-10-01T15:35:46Z">
        <w:r>
          <w:rPr>
            <w:rFonts w:hint="default"/>
            <w:color w:val="000000" w:themeColor="text1"/>
            <w:lang w:val="en-US" w:eastAsia="zh-CN"/>
            <w14:textFill>
              <w14:solidFill>
                <w14:schemeClr w14:val="tx1"/>
              </w14:solidFill>
            </w14:textFill>
          </w:rPr>
          <w:t>PQ</w:t>
        </w:r>
      </w:ins>
      <w:ins w:id="125" w:author="Apple" w:date="2025-10-01T15:35:47Z">
        <w:r>
          <w:rPr>
            <w:rFonts w:hint="default"/>
            <w:color w:val="000000" w:themeColor="text1"/>
            <w:lang w:val="en-US" w:eastAsia="zh-CN"/>
            <w14:textFill>
              <w14:solidFill>
                <w14:schemeClr w14:val="tx1"/>
              </w14:solidFill>
            </w14:textFill>
          </w:rPr>
          <w:t>C</w:t>
        </w:r>
      </w:ins>
      <w:ins w:id="126" w:author="Apple" w:date="2025-10-01T15:36:33Z">
        <w:r>
          <w:rPr>
            <w:rFonts w:hint="default"/>
            <w:color w:val="000000" w:themeColor="text1"/>
            <w:lang w:val="en-US" w:eastAsia="zh-CN"/>
            <w14:textFill>
              <w14:solidFill>
                <w14:schemeClr w14:val="tx1"/>
              </w14:solidFill>
            </w14:textFill>
          </w:rPr>
          <w:t>(</w:t>
        </w:r>
      </w:ins>
      <w:ins w:id="127" w:author="Apple" w:date="2025-10-01T15:36:38Z">
        <w:r>
          <w:rPr>
            <w:rFonts w:hint="default"/>
            <w:color w:val="000000" w:themeColor="text1"/>
            <w:lang w:val="en-US" w:eastAsia="zh-CN"/>
            <w14:textFill>
              <w14:solidFill>
                <w14:schemeClr w14:val="tx1"/>
              </w14:solidFill>
            </w14:textFill>
          </w:rPr>
          <w:t>Study on transitioning to Post Quantum Cryptography (PQC) in 3GPP</w:t>
        </w:r>
      </w:ins>
      <w:ins w:id="128" w:author="Apple" w:date="2025-10-01T15:36:33Z">
        <w:r>
          <w:rPr>
            <w:rFonts w:hint="default"/>
            <w:color w:val="000000" w:themeColor="text1"/>
            <w:lang w:val="en-US" w:eastAsia="zh-CN"/>
            <w14:textFill>
              <w14:solidFill>
                <w14:schemeClr w14:val="tx1"/>
              </w14:solidFill>
            </w14:textFill>
          </w:rPr>
          <w:t>)</w:t>
        </w:r>
      </w:ins>
      <w:ins w:id="129" w:author="Apple" w:date="2025-10-01T15:35:48Z">
        <w:r>
          <w:rPr>
            <w:rFonts w:hint="default"/>
            <w:color w:val="000000" w:themeColor="text1"/>
            <w:lang w:val="en-US" w:eastAsia="zh-CN"/>
            <w14:textFill>
              <w14:solidFill>
                <w14:schemeClr w14:val="tx1"/>
              </w14:solidFill>
            </w14:textFill>
          </w:rPr>
          <w:t xml:space="preserve"> and</w:t>
        </w:r>
      </w:ins>
      <w:ins w:id="130" w:author="Apple" w:date="2025-10-01T15:35:49Z">
        <w:r>
          <w:rPr>
            <w:rFonts w:hint="default"/>
            <w:color w:val="000000" w:themeColor="text1"/>
            <w:lang w:val="en-US" w:eastAsia="zh-CN"/>
            <w14:textFill>
              <w14:solidFill>
                <w14:schemeClr w14:val="tx1"/>
              </w14:solidFill>
            </w14:textFill>
          </w:rPr>
          <w:t xml:space="preserve"> </w:t>
        </w:r>
      </w:ins>
      <w:ins w:id="131" w:author="Apple" w:date="2025-10-01T15:35:54Z">
        <w:r>
          <w:rPr>
            <w:rFonts w:hint="default"/>
            <w:color w:val="000000" w:themeColor="text1"/>
            <w:lang w:val="en-US" w:eastAsia="zh-CN"/>
            <w14:textFill>
              <w14:solidFill>
                <w14:schemeClr w14:val="tx1"/>
              </w14:solidFill>
            </w14:textFill>
          </w:rPr>
          <w:t>F</w:t>
        </w:r>
      </w:ins>
      <w:ins w:id="132" w:author="Apple" w:date="2025-10-01T15:35:55Z">
        <w:r>
          <w:rPr>
            <w:rFonts w:hint="default"/>
            <w:color w:val="000000" w:themeColor="text1"/>
            <w:lang w:val="en-US" w:eastAsia="zh-CN"/>
            <w14:textFill>
              <w14:solidFill>
                <w14:schemeClr w14:val="tx1"/>
              </w14:solidFill>
            </w14:textFill>
          </w:rPr>
          <w:t>S_</w:t>
        </w:r>
      </w:ins>
      <w:ins w:id="133" w:author="Apple" w:date="2025-10-01T15:35:56Z">
        <w:r>
          <w:rPr>
            <w:rFonts w:hint="default"/>
            <w:color w:val="000000" w:themeColor="text1"/>
            <w:lang w:val="en-US" w:eastAsia="zh-CN"/>
            <w14:textFill>
              <w14:solidFill>
                <w14:schemeClr w14:val="tx1"/>
              </w14:solidFill>
            </w14:textFill>
          </w:rPr>
          <w:t>AEA</w:t>
        </w:r>
      </w:ins>
      <w:ins w:id="134" w:author="Apple" w:date="2025-10-01T15:35:57Z">
        <w:r>
          <w:rPr>
            <w:rFonts w:hint="default"/>
            <w:color w:val="000000" w:themeColor="text1"/>
            <w:lang w:val="en-US" w:eastAsia="zh-CN"/>
            <w14:textFill>
              <w14:solidFill>
                <w14:schemeClr w14:val="tx1"/>
              </w14:solidFill>
            </w14:textFill>
          </w:rPr>
          <w:t>D</w:t>
        </w:r>
      </w:ins>
      <w:ins w:id="135" w:author="Apple" w:date="2025-10-01T15:36:13Z">
        <w:r>
          <w:rPr>
            <w:rFonts w:hint="default"/>
            <w:color w:val="000000" w:themeColor="text1"/>
            <w:lang w:val="en-US" w:eastAsia="zh-CN"/>
            <w14:textFill>
              <w14:solidFill>
                <w14:schemeClr w14:val="tx1"/>
              </w14:solidFill>
            </w14:textFill>
          </w:rPr>
          <w:t>(</w:t>
        </w:r>
      </w:ins>
      <w:ins w:id="136" w:author="Apple" w:date="2025-10-01T15:36:15Z">
        <w:r>
          <w:rPr>
            <w:rFonts w:ascii="Times New Roman" w:hAnsi="Times New Roman" w:cs="Times New Roman"/>
            <w:color w:val="000000" w:themeColor="text1"/>
            <w:lang w:val="en-US" w:eastAsia="zh-CN"/>
            <w:rPrChange w:id="137" w:author="Apple" w:date="2025-10-01T15:36:46Z">
              <w:rPr>
                <w:rFonts w:ascii="Arial" w:hAnsi="Arial" w:cs="Arial"/>
              </w:rPr>
            </w:rPrChange>
            <w14:textFill>
              <w14:solidFill>
                <w14:schemeClr w14:val="tx1"/>
              </w14:solidFill>
            </w14:textFill>
          </w:rPr>
          <w:t>New Study on supporting AEAD algorithms</w:t>
        </w:r>
      </w:ins>
      <w:ins w:id="138" w:author="Apple" w:date="2025-10-01T15:36:13Z">
        <w:r>
          <w:rPr>
            <w:rFonts w:hint="default"/>
            <w:color w:val="000000" w:themeColor="text1"/>
            <w:lang w:val="en-US" w:eastAsia="zh-CN"/>
            <w14:textFill>
              <w14:solidFill>
                <w14:schemeClr w14:val="tx1"/>
              </w14:solidFill>
            </w14:textFill>
          </w:rPr>
          <w:t>)</w:t>
        </w:r>
      </w:ins>
      <w:ins w:id="139" w:author="Apple" w:date="2025-10-01T15:37:20Z">
        <w:r>
          <w:rPr>
            <w:rFonts w:hint="default"/>
            <w:color w:val="000000" w:themeColor="text1"/>
            <w:lang w:val="en-US" w:eastAsia="zh-CN"/>
            <w14:textFill>
              <w14:solidFill>
                <w14:schemeClr w14:val="tx1"/>
              </w14:solidFill>
            </w14:textFill>
          </w:rPr>
          <w:t>, w</w:t>
        </w:r>
      </w:ins>
      <w:ins w:id="140" w:author="Apple" w:date="2025-10-01T15:37:21Z">
        <w:r>
          <w:rPr>
            <w:rFonts w:hint="default"/>
            <w:color w:val="000000" w:themeColor="text1"/>
            <w:lang w:val="en-US" w:eastAsia="zh-CN"/>
            <w14:textFill>
              <w14:solidFill>
                <w14:schemeClr w14:val="tx1"/>
              </w14:solidFill>
            </w14:textFill>
          </w:rPr>
          <w:t>hich co</w:t>
        </w:r>
      </w:ins>
      <w:ins w:id="141" w:author="Apple" w:date="2025-10-01T15:37:23Z">
        <w:r>
          <w:rPr>
            <w:rFonts w:hint="default"/>
            <w:color w:val="000000" w:themeColor="text1"/>
            <w:lang w:val="en-US" w:eastAsia="zh-CN"/>
            <w14:textFill>
              <w14:solidFill>
                <w14:schemeClr w14:val="tx1"/>
              </w14:solidFill>
            </w14:textFill>
          </w:rPr>
          <w:t>uld lea</w:t>
        </w:r>
      </w:ins>
      <w:ins w:id="142" w:author="Apple" w:date="2025-10-01T15:37:24Z">
        <w:r>
          <w:rPr>
            <w:rFonts w:hint="default"/>
            <w:color w:val="000000" w:themeColor="text1"/>
            <w:lang w:val="en-US" w:eastAsia="zh-CN"/>
            <w14:textFill>
              <w14:solidFill>
                <w14:schemeClr w14:val="tx1"/>
              </w14:solidFill>
            </w14:textFill>
          </w:rPr>
          <w:t xml:space="preserve">d to </w:t>
        </w:r>
      </w:ins>
      <w:ins w:id="143" w:author="Apple" w:date="2025-10-01T15:37:26Z">
        <w:r>
          <w:rPr>
            <w:rFonts w:hint="default"/>
            <w:color w:val="000000" w:themeColor="text1"/>
            <w:lang w:val="en-US" w:eastAsia="zh-CN"/>
            <w14:textFill>
              <w14:solidFill>
                <w14:schemeClr w14:val="tx1"/>
              </w14:solidFill>
            </w14:textFill>
          </w:rPr>
          <w:t>pr</w:t>
        </w:r>
      </w:ins>
      <w:ins w:id="144" w:author="Apple" w:date="2025-10-01T15:37:27Z">
        <w:r>
          <w:rPr>
            <w:rFonts w:hint="default"/>
            <w:color w:val="000000" w:themeColor="text1"/>
            <w:lang w:val="en-US" w:eastAsia="zh-CN"/>
            <w14:textFill>
              <w14:solidFill>
                <w14:schemeClr w14:val="tx1"/>
              </w14:solidFill>
            </w14:textFill>
          </w:rPr>
          <w:t>oto</w:t>
        </w:r>
      </w:ins>
      <w:ins w:id="145" w:author="Apple" w:date="2025-10-01T15:37:28Z">
        <w:r>
          <w:rPr>
            <w:rFonts w:hint="default"/>
            <w:color w:val="000000" w:themeColor="text1"/>
            <w:lang w:val="en-US" w:eastAsia="zh-CN"/>
            <w14:textFill>
              <w14:solidFill>
                <w14:schemeClr w14:val="tx1"/>
              </w14:solidFill>
            </w14:textFill>
          </w:rPr>
          <w:t>col chan</w:t>
        </w:r>
      </w:ins>
      <w:ins w:id="146" w:author="Apple" w:date="2025-10-01T15:37:29Z">
        <w:r>
          <w:rPr>
            <w:rFonts w:hint="default"/>
            <w:color w:val="000000" w:themeColor="text1"/>
            <w:lang w:val="en-US" w:eastAsia="zh-CN"/>
            <w14:textFill>
              <w14:solidFill>
                <w14:schemeClr w14:val="tx1"/>
              </w14:solidFill>
            </w14:textFill>
          </w:rPr>
          <w:t>ge to t</w:t>
        </w:r>
      </w:ins>
      <w:ins w:id="147" w:author="Apple" w:date="2025-10-01T15:37:30Z">
        <w:r>
          <w:rPr>
            <w:rFonts w:hint="default"/>
            <w:color w:val="000000" w:themeColor="text1"/>
            <w:lang w:val="en-US" w:eastAsia="zh-CN"/>
            <w14:textFill>
              <w14:solidFill>
                <w14:schemeClr w14:val="tx1"/>
              </w14:solidFill>
            </w14:textFill>
          </w:rPr>
          <w:t xml:space="preserve">he </w:t>
        </w:r>
      </w:ins>
      <w:ins w:id="148" w:author="Apple" w:date="2025-10-01T15:37:31Z">
        <w:r>
          <w:rPr>
            <w:rFonts w:hint="default"/>
            <w:color w:val="000000" w:themeColor="text1"/>
            <w:lang w:val="en-US" w:eastAsia="zh-CN"/>
            <w14:textFill>
              <w14:solidFill>
                <w14:schemeClr w14:val="tx1"/>
              </w14:solidFill>
            </w14:textFill>
          </w:rPr>
          <w:t>6G</w:t>
        </w:r>
      </w:ins>
      <w:ins w:id="149" w:author="Apple" w:date="2025-10-01T15:37:32Z">
        <w:r>
          <w:rPr>
            <w:rFonts w:hint="default"/>
            <w:color w:val="000000" w:themeColor="text1"/>
            <w:lang w:val="en-US" w:eastAsia="zh-CN"/>
            <w14:textFill>
              <w14:solidFill>
                <w14:schemeClr w14:val="tx1"/>
              </w14:solidFill>
            </w14:textFill>
          </w:rPr>
          <w:t xml:space="preserve"> s</w:t>
        </w:r>
      </w:ins>
      <w:ins w:id="150" w:author="Apple" w:date="2025-10-01T15:37:33Z">
        <w:r>
          <w:rPr>
            <w:rFonts w:hint="default"/>
            <w:color w:val="000000" w:themeColor="text1"/>
            <w:lang w:val="en-US" w:eastAsia="zh-CN"/>
            <w14:textFill>
              <w14:solidFill>
                <w14:schemeClr w14:val="tx1"/>
              </w14:solidFill>
            </w14:textFill>
          </w:rPr>
          <w:t>ystem.</w:t>
        </w:r>
      </w:ins>
      <w:ins w:id="151" w:author="Apple" w:date="2025-10-01T15:37:34Z">
        <w:r>
          <w:rPr>
            <w:rFonts w:hint="default"/>
            <w:color w:val="000000" w:themeColor="text1"/>
            <w:lang w:val="en-US" w:eastAsia="zh-CN"/>
            <w14:textFill>
              <w14:solidFill>
                <w14:schemeClr w14:val="tx1"/>
              </w14:solidFill>
            </w14:textFill>
          </w:rPr>
          <w:t xml:space="preserve"> </w:t>
        </w:r>
      </w:ins>
      <w:ins w:id="152" w:author="Apple" w:date="2025-10-01T15:37:35Z">
        <w:r>
          <w:rPr>
            <w:rFonts w:hint="default"/>
            <w:color w:val="000000" w:themeColor="text1"/>
            <w:lang w:val="en-US" w:eastAsia="zh-CN"/>
            <w14:textFill>
              <w14:solidFill>
                <w14:schemeClr w14:val="tx1"/>
              </w14:solidFill>
            </w14:textFill>
          </w:rPr>
          <w:t xml:space="preserve">For </w:t>
        </w:r>
      </w:ins>
      <w:ins w:id="153" w:author="Apple" w:date="2025-10-01T15:37:36Z">
        <w:r>
          <w:rPr>
            <w:rFonts w:hint="default"/>
            <w:color w:val="000000" w:themeColor="text1"/>
            <w:lang w:val="en-US" w:eastAsia="zh-CN"/>
            <w14:textFill>
              <w14:solidFill>
                <w14:schemeClr w14:val="tx1"/>
              </w14:solidFill>
            </w14:textFill>
          </w:rPr>
          <w:t>exam</w:t>
        </w:r>
      </w:ins>
      <w:ins w:id="154" w:author="Apple" w:date="2025-10-01T15:37:37Z">
        <w:r>
          <w:rPr>
            <w:rFonts w:hint="default"/>
            <w:color w:val="000000" w:themeColor="text1"/>
            <w:lang w:val="en-US" w:eastAsia="zh-CN"/>
            <w14:textFill>
              <w14:solidFill>
                <w14:schemeClr w14:val="tx1"/>
              </w14:solidFill>
            </w14:textFill>
          </w:rPr>
          <w:t xml:space="preserve">ple, </w:t>
        </w:r>
      </w:ins>
      <w:ins w:id="155" w:author="Apple" w:date="2025-10-01T15:37:43Z">
        <w:r>
          <w:rPr>
            <w:rFonts w:hint="default"/>
            <w:color w:val="000000" w:themeColor="text1"/>
            <w:lang w:val="en-US" w:eastAsia="zh-CN"/>
            <w14:textFill>
              <w14:solidFill>
                <w14:schemeClr w14:val="tx1"/>
              </w14:solidFill>
            </w14:textFill>
          </w:rPr>
          <w:t>in ca</w:t>
        </w:r>
      </w:ins>
      <w:ins w:id="156" w:author="Apple" w:date="2025-10-01T15:37:44Z">
        <w:r>
          <w:rPr>
            <w:rFonts w:hint="default"/>
            <w:color w:val="000000" w:themeColor="text1"/>
            <w:lang w:val="en-US" w:eastAsia="zh-CN"/>
            <w14:textFill>
              <w14:solidFill>
                <w14:schemeClr w14:val="tx1"/>
              </w14:solidFill>
            </w14:textFill>
          </w:rPr>
          <w:t xml:space="preserve">se the </w:t>
        </w:r>
      </w:ins>
      <w:ins w:id="157" w:author="Apple" w:date="2025-10-01T15:37:45Z">
        <w:r>
          <w:rPr>
            <w:rFonts w:hint="default"/>
            <w:color w:val="000000" w:themeColor="text1"/>
            <w:lang w:val="en-US" w:eastAsia="zh-CN"/>
            <w14:textFill>
              <w14:solidFill>
                <w14:schemeClr w14:val="tx1"/>
              </w14:solidFill>
            </w14:textFill>
          </w:rPr>
          <w:t>A</w:t>
        </w:r>
      </w:ins>
      <w:ins w:id="158" w:author="Apple" w:date="2025-10-01T15:37:47Z">
        <w:r>
          <w:rPr>
            <w:rFonts w:hint="default"/>
            <w:color w:val="000000" w:themeColor="text1"/>
            <w:lang w:val="en-US" w:eastAsia="zh-CN"/>
            <w14:textFill>
              <w14:solidFill>
                <w14:schemeClr w14:val="tx1"/>
              </w14:solidFill>
            </w14:textFill>
          </w:rPr>
          <w:t>E</w:t>
        </w:r>
      </w:ins>
      <w:ins w:id="159" w:author="Apple" w:date="2025-10-01T15:37:48Z">
        <w:r>
          <w:rPr>
            <w:rFonts w:hint="default"/>
            <w:color w:val="000000" w:themeColor="text1"/>
            <w:lang w:val="en-US" w:eastAsia="zh-CN"/>
            <w14:textFill>
              <w14:solidFill>
                <w14:schemeClr w14:val="tx1"/>
              </w14:solidFill>
            </w14:textFill>
          </w:rPr>
          <w:t>AD</w:t>
        </w:r>
      </w:ins>
      <w:ins w:id="160" w:author="Apple" w:date="2025-10-01T15:37:49Z">
        <w:r>
          <w:rPr>
            <w:rFonts w:hint="default"/>
            <w:color w:val="000000" w:themeColor="text1"/>
            <w:lang w:val="en-US" w:eastAsia="zh-CN"/>
            <w14:textFill>
              <w14:solidFill>
                <w14:schemeClr w14:val="tx1"/>
              </w14:solidFill>
            </w14:textFill>
          </w:rPr>
          <w:t>1 algor</w:t>
        </w:r>
      </w:ins>
      <w:ins w:id="161" w:author="Apple" w:date="2025-10-01T15:37:50Z">
        <w:r>
          <w:rPr>
            <w:rFonts w:hint="default"/>
            <w:color w:val="000000" w:themeColor="text1"/>
            <w:lang w:val="en-US" w:eastAsia="zh-CN"/>
            <w14:textFill>
              <w14:solidFill>
                <w14:schemeClr w14:val="tx1"/>
              </w14:solidFill>
            </w14:textFill>
          </w:rPr>
          <w:t>i</w:t>
        </w:r>
      </w:ins>
      <w:ins w:id="162" w:author="Apple" w:date="2025-10-01T15:37:51Z">
        <w:r>
          <w:rPr>
            <w:rFonts w:hint="default"/>
            <w:color w:val="000000" w:themeColor="text1"/>
            <w:lang w:val="en-US" w:eastAsia="zh-CN"/>
            <w14:textFill>
              <w14:solidFill>
                <w14:schemeClr w14:val="tx1"/>
              </w14:solidFill>
            </w14:textFill>
          </w:rPr>
          <w:t xml:space="preserve">thm </w:t>
        </w:r>
      </w:ins>
      <w:ins w:id="163" w:author="Apple" w:date="2025-10-01T15:37:52Z">
        <w:r>
          <w:rPr>
            <w:rFonts w:hint="default"/>
            <w:color w:val="000000" w:themeColor="text1"/>
            <w:lang w:val="en-US" w:eastAsia="zh-CN"/>
            <w14:textFill>
              <w14:solidFill>
                <w14:schemeClr w14:val="tx1"/>
              </w14:solidFill>
            </w14:textFill>
          </w:rPr>
          <w:t>is agr</w:t>
        </w:r>
      </w:ins>
      <w:ins w:id="164" w:author="Apple" w:date="2025-10-01T15:37:53Z">
        <w:r>
          <w:rPr>
            <w:rFonts w:hint="default"/>
            <w:color w:val="000000" w:themeColor="text1"/>
            <w:lang w:val="en-US" w:eastAsia="zh-CN"/>
            <w14:textFill>
              <w14:solidFill>
                <w14:schemeClr w14:val="tx1"/>
              </w14:solidFill>
            </w14:textFill>
          </w:rPr>
          <w:t xml:space="preserve">eed in </w:t>
        </w:r>
      </w:ins>
      <w:ins w:id="165" w:author="Apple" w:date="2025-10-01T15:37:54Z">
        <w:r>
          <w:rPr>
            <w:rFonts w:hint="default"/>
            <w:color w:val="000000" w:themeColor="text1"/>
            <w:lang w:val="en-US" w:eastAsia="zh-CN"/>
            <w14:textFill>
              <w14:solidFill>
                <w14:schemeClr w14:val="tx1"/>
              </w14:solidFill>
            </w14:textFill>
          </w:rPr>
          <w:t>F</w:t>
        </w:r>
      </w:ins>
      <w:ins w:id="166" w:author="Apple" w:date="2025-10-01T15:37:55Z">
        <w:r>
          <w:rPr>
            <w:rFonts w:hint="default"/>
            <w:color w:val="000000" w:themeColor="text1"/>
            <w:lang w:val="en-US" w:eastAsia="zh-CN"/>
            <w14:textFill>
              <w14:solidFill>
                <w14:schemeClr w14:val="tx1"/>
              </w14:solidFill>
            </w14:textFill>
          </w:rPr>
          <w:t>S_</w:t>
        </w:r>
      </w:ins>
      <w:ins w:id="167" w:author="Apple" w:date="2025-10-01T15:37:56Z">
        <w:r>
          <w:rPr>
            <w:rFonts w:hint="default"/>
            <w:color w:val="000000" w:themeColor="text1"/>
            <w:lang w:val="en-US" w:eastAsia="zh-CN"/>
            <w14:textFill>
              <w14:solidFill>
                <w14:schemeClr w14:val="tx1"/>
              </w14:solidFill>
            </w14:textFill>
          </w:rPr>
          <w:t>A</w:t>
        </w:r>
      </w:ins>
      <w:ins w:id="168" w:author="Apple" w:date="2025-10-01T15:37:58Z">
        <w:r>
          <w:rPr>
            <w:rFonts w:hint="default"/>
            <w:color w:val="000000" w:themeColor="text1"/>
            <w:lang w:val="en-US" w:eastAsia="zh-CN"/>
            <w14:textFill>
              <w14:solidFill>
                <w14:schemeClr w14:val="tx1"/>
              </w14:solidFill>
            </w14:textFill>
          </w:rPr>
          <w:t>EA</w:t>
        </w:r>
      </w:ins>
      <w:ins w:id="169" w:author="Apple" w:date="2025-10-01T15:37:59Z">
        <w:r>
          <w:rPr>
            <w:rFonts w:hint="default"/>
            <w:color w:val="000000" w:themeColor="text1"/>
            <w:lang w:val="en-US" w:eastAsia="zh-CN"/>
            <w14:textFill>
              <w14:solidFill>
                <w14:schemeClr w14:val="tx1"/>
              </w14:solidFill>
            </w14:textFill>
          </w:rPr>
          <w:t xml:space="preserve">D, </w:t>
        </w:r>
      </w:ins>
      <w:ins w:id="170" w:author="Apple" w:date="2025-10-01T15:38:00Z">
        <w:r>
          <w:rPr>
            <w:rFonts w:hint="default"/>
            <w:color w:val="000000" w:themeColor="text1"/>
            <w:lang w:val="en-US" w:eastAsia="zh-CN"/>
            <w14:textFill>
              <w14:solidFill>
                <w14:schemeClr w14:val="tx1"/>
              </w14:solidFill>
            </w14:textFill>
          </w:rPr>
          <w:t>6G</w:t>
        </w:r>
      </w:ins>
      <w:ins w:id="171" w:author="Apple" w:date="2025-10-01T15:38:01Z">
        <w:r>
          <w:rPr>
            <w:rFonts w:hint="default"/>
            <w:color w:val="000000" w:themeColor="text1"/>
            <w:lang w:val="en-US" w:eastAsia="zh-CN"/>
            <w14:textFill>
              <w14:solidFill>
                <w14:schemeClr w14:val="tx1"/>
              </w14:solidFill>
            </w14:textFill>
          </w:rPr>
          <w:t xml:space="preserve"> s</w:t>
        </w:r>
      </w:ins>
      <w:ins w:id="172" w:author="Apple" w:date="2025-10-01T15:38:02Z">
        <w:r>
          <w:rPr>
            <w:rFonts w:hint="default"/>
            <w:color w:val="000000" w:themeColor="text1"/>
            <w:lang w:val="en-US" w:eastAsia="zh-CN"/>
            <w14:textFill>
              <w14:solidFill>
                <w14:schemeClr w14:val="tx1"/>
              </w14:solidFill>
            </w14:textFill>
          </w:rPr>
          <w:t>ys</w:t>
        </w:r>
      </w:ins>
      <w:ins w:id="173" w:author="Apple" w:date="2025-10-01T15:38:03Z">
        <w:r>
          <w:rPr>
            <w:rFonts w:hint="default"/>
            <w:color w:val="000000" w:themeColor="text1"/>
            <w:lang w:val="en-US" w:eastAsia="zh-CN"/>
            <w14:textFill>
              <w14:solidFill>
                <w14:schemeClr w14:val="tx1"/>
              </w14:solidFill>
            </w14:textFill>
          </w:rPr>
          <w:t xml:space="preserve">tem shall </w:t>
        </w:r>
      </w:ins>
      <w:ins w:id="174" w:author="Apple" w:date="2025-10-01T15:38:04Z">
        <w:r>
          <w:rPr>
            <w:rFonts w:hint="default"/>
            <w:color w:val="000000" w:themeColor="text1"/>
            <w:lang w:val="en-US" w:eastAsia="zh-CN"/>
            <w14:textFill>
              <w14:solidFill>
                <w14:schemeClr w14:val="tx1"/>
              </w14:solidFill>
            </w14:textFill>
          </w:rPr>
          <w:t xml:space="preserve">make </w:t>
        </w:r>
      </w:ins>
      <w:ins w:id="175" w:author="Apple" w:date="2025-10-01T15:38:05Z">
        <w:r>
          <w:rPr>
            <w:rFonts w:hint="default"/>
            <w:color w:val="000000" w:themeColor="text1"/>
            <w:lang w:val="en-US" w:eastAsia="zh-CN"/>
            <w14:textFill>
              <w14:solidFill>
                <w14:schemeClr w14:val="tx1"/>
              </w14:solidFill>
            </w14:textFill>
          </w:rPr>
          <w:t>corres</w:t>
        </w:r>
      </w:ins>
      <w:ins w:id="176" w:author="Apple" w:date="2025-10-01T15:38:06Z">
        <w:r>
          <w:rPr>
            <w:rFonts w:hint="default"/>
            <w:color w:val="000000" w:themeColor="text1"/>
            <w:lang w:val="en-US" w:eastAsia="zh-CN"/>
            <w14:textFill>
              <w14:solidFill>
                <w14:schemeClr w14:val="tx1"/>
              </w14:solidFill>
            </w14:textFill>
          </w:rPr>
          <w:t>po</w:t>
        </w:r>
      </w:ins>
      <w:ins w:id="177" w:author="Apple" w:date="2025-10-01T15:38:07Z">
        <w:r>
          <w:rPr>
            <w:rFonts w:hint="default"/>
            <w:color w:val="000000" w:themeColor="text1"/>
            <w:lang w:val="en-US" w:eastAsia="zh-CN"/>
            <w14:textFill>
              <w14:solidFill>
                <w14:schemeClr w14:val="tx1"/>
              </w14:solidFill>
            </w14:textFill>
          </w:rPr>
          <w:t>ndin</w:t>
        </w:r>
      </w:ins>
      <w:ins w:id="178" w:author="Apple" w:date="2025-10-01T15:38:08Z">
        <w:r>
          <w:rPr>
            <w:rFonts w:hint="default"/>
            <w:color w:val="000000" w:themeColor="text1"/>
            <w:lang w:val="en-US" w:eastAsia="zh-CN"/>
            <w14:textFill>
              <w14:solidFill>
                <w14:schemeClr w14:val="tx1"/>
              </w14:solidFill>
            </w14:textFill>
          </w:rPr>
          <w:t>g change</w:t>
        </w:r>
      </w:ins>
      <w:ins w:id="179" w:author="Apple" w:date="2025-10-01T15:38:09Z">
        <w:r>
          <w:rPr>
            <w:rFonts w:hint="default"/>
            <w:color w:val="000000" w:themeColor="text1"/>
            <w:lang w:val="en-US" w:eastAsia="zh-CN"/>
            <w14:textFill>
              <w14:solidFill>
                <w14:schemeClr w14:val="tx1"/>
              </w14:solidFill>
            </w14:textFill>
          </w:rPr>
          <w:t xml:space="preserve">s </w:t>
        </w:r>
      </w:ins>
      <w:ins w:id="180" w:author="Apple" w:date="2025-10-01T15:38:21Z">
        <w:r>
          <w:rPr>
            <w:rFonts w:hint="default"/>
            <w:color w:val="000000" w:themeColor="text1"/>
            <w:lang w:val="en-US" w:eastAsia="zh-CN"/>
            <w14:textFill>
              <w14:solidFill>
                <w14:schemeClr w14:val="tx1"/>
              </w14:solidFill>
            </w14:textFill>
          </w:rPr>
          <w:t>in th</w:t>
        </w:r>
      </w:ins>
      <w:ins w:id="181" w:author="Apple" w:date="2025-10-01T15:38:22Z">
        <w:r>
          <w:rPr>
            <w:rFonts w:hint="default"/>
            <w:color w:val="000000" w:themeColor="text1"/>
            <w:lang w:val="en-US" w:eastAsia="zh-CN"/>
            <w14:textFill>
              <w14:solidFill>
                <w14:schemeClr w14:val="tx1"/>
              </w14:solidFill>
            </w14:textFill>
          </w:rPr>
          <w:t xml:space="preserve">e </w:t>
        </w:r>
      </w:ins>
      <w:ins w:id="182" w:author="Apple" w:date="2025-10-01T15:38:23Z">
        <w:r>
          <w:rPr>
            <w:rFonts w:hint="default"/>
            <w:color w:val="000000" w:themeColor="text1"/>
            <w:lang w:val="en-US" w:eastAsia="zh-CN"/>
            <w14:textFill>
              <w14:solidFill>
                <w14:schemeClr w14:val="tx1"/>
              </w14:solidFill>
            </w14:textFill>
          </w:rPr>
          <w:t>AS S</w:t>
        </w:r>
      </w:ins>
      <w:ins w:id="183" w:author="Apple" w:date="2025-10-01T15:38:24Z">
        <w:r>
          <w:rPr>
            <w:rFonts w:hint="default"/>
            <w:color w:val="000000" w:themeColor="text1"/>
            <w:lang w:val="en-US" w:eastAsia="zh-CN"/>
            <w14:textFill>
              <w14:solidFill>
                <w14:schemeClr w14:val="tx1"/>
              </w14:solidFill>
            </w14:textFill>
          </w:rPr>
          <w:t>MC a</w:t>
        </w:r>
      </w:ins>
      <w:ins w:id="184" w:author="Apple" w:date="2025-10-01T15:38:25Z">
        <w:r>
          <w:rPr>
            <w:rFonts w:hint="default"/>
            <w:color w:val="000000" w:themeColor="text1"/>
            <w:lang w:val="en-US" w:eastAsia="zh-CN"/>
            <w14:textFill>
              <w14:solidFill>
                <w14:schemeClr w14:val="tx1"/>
              </w14:solidFill>
            </w14:textFill>
          </w:rPr>
          <w:t xml:space="preserve">nd </w:t>
        </w:r>
      </w:ins>
      <w:ins w:id="185" w:author="Apple" w:date="2025-10-01T15:38:26Z">
        <w:r>
          <w:rPr>
            <w:rFonts w:hint="default"/>
            <w:color w:val="000000" w:themeColor="text1"/>
            <w:lang w:val="en-US" w:eastAsia="zh-CN"/>
            <w14:textFill>
              <w14:solidFill>
                <w14:schemeClr w14:val="tx1"/>
              </w14:solidFill>
            </w14:textFill>
          </w:rPr>
          <w:t>NAS S</w:t>
        </w:r>
      </w:ins>
      <w:ins w:id="186" w:author="Apple" w:date="2025-10-01T15:38:27Z">
        <w:r>
          <w:rPr>
            <w:rFonts w:hint="default"/>
            <w:color w:val="000000" w:themeColor="text1"/>
            <w:lang w:val="en-US" w:eastAsia="zh-CN"/>
            <w14:textFill>
              <w14:solidFill>
                <w14:schemeClr w14:val="tx1"/>
              </w14:solidFill>
            </w14:textFill>
          </w:rPr>
          <w:t>M</w:t>
        </w:r>
      </w:ins>
      <w:ins w:id="187" w:author="Apple" w:date="2025-10-05T16:41:36Z">
        <w:r>
          <w:rPr>
            <w:rFonts w:hint="default"/>
            <w:color w:val="000000" w:themeColor="text1"/>
            <w:lang w:val="en-US" w:eastAsia="zh-CN"/>
            <w14:textFill>
              <w14:solidFill>
                <w14:schemeClr w14:val="tx1"/>
              </w14:solidFill>
            </w14:textFill>
          </w:rPr>
          <w:t>C</w:t>
        </w:r>
      </w:ins>
      <w:ins w:id="188" w:author="Apple" w:date="2025-10-01T15:38:27Z">
        <w:r>
          <w:rPr>
            <w:rFonts w:hint="default"/>
            <w:color w:val="000000" w:themeColor="text1"/>
            <w:lang w:val="en-US" w:eastAsia="zh-CN"/>
            <w14:textFill>
              <w14:solidFill>
                <w14:schemeClr w14:val="tx1"/>
              </w14:solidFill>
            </w14:textFill>
          </w:rPr>
          <w:t xml:space="preserve">, </w:t>
        </w:r>
      </w:ins>
      <w:ins w:id="189" w:author="Apple" w:date="2025-10-01T15:38:29Z">
        <w:r>
          <w:rPr>
            <w:rFonts w:hint="default"/>
            <w:color w:val="000000" w:themeColor="text1"/>
            <w:lang w:val="en-US" w:eastAsia="zh-CN"/>
            <w14:textFill>
              <w14:solidFill>
                <w14:schemeClr w14:val="tx1"/>
              </w14:solidFill>
            </w14:textFill>
          </w:rPr>
          <w:t>as we</w:t>
        </w:r>
      </w:ins>
      <w:ins w:id="190" w:author="Apple" w:date="2025-10-01T15:38:30Z">
        <w:r>
          <w:rPr>
            <w:rFonts w:hint="default"/>
            <w:color w:val="000000" w:themeColor="text1"/>
            <w:lang w:val="en-US" w:eastAsia="zh-CN"/>
            <w14:textFill>
              <w14:solidFill>
                <w14:schemeClr w14:val="tx1"/>
              </w14:solidFill>
            </w14:textFill>
          </w:rPr>
          <w:t>ll as the</w:t>
        </w:r>
      </w:ins>
      <w:ins w:id="191" w:author="Apple" w:date="2025-10-01T15:38:31Z">
        <w:r>
          <w:rPr>
            <w:rFonts w:hint="default"/>
            <w:color w:val="000000" w:themeColor="text1"/>
            <w:lang w:val="en-US" w:eastAsia="zh-CN"/>
            <w14:textFill>
              <w14:solidFill>
                <w14:schemeClr w14:val="tx1"/>
              </w14:solidFill>
            </w14:textFill>
          </w:rPr>
          <w:t xml:space="preserve"> PD</w:t>
        </w:r>
      </w:ins>
      <w:ins w:id="192" w:author="Apple" w:date="2025-10-01T15:38:32Z">
        <w:r>
          <w:rPr>
            <w:rFonts w:hint="default"/>
            <w:color w:val="000000" w:themeColor="text1"/>
            <w:lang w:val="en-US" w:eastAsia="zh-CN"/>
            <w14:textFill>
              <w14:solidFill>
                <w14:schemeClr w14:val="tx1"/>
              </w14:solidFill>
            </w14:textFill>
          </w:rPr>
          <w:t xml:space="preserve">CP </w:t>
        </w:r>
      </w:ins>
      <w:ins w:id="193" w:author="Apple" w:date="2025-10-01T15:38:33Z">
        <w:r>
          <w:rPr>
            <w:rFonts w:hint="default"/>
            <w:color w:val="000000" w:themeColor="text1"/>
            <w:lang w:val="en-US" w:eastAsia="zh-CN"/>
            <w14:textFill>
              <w14:solidFill>
                <w14:schemeClr w14:val="tx1"/>
              </w14:solidFill>
            </w14:textFill>
          </w:rPr>
          <w:t>func</w:t>
        </w:r>
      </w:ins>
      <w:ins w:id="194" w:author="Apple" w:date="2025-10-01T15:38:34Z">
        <w:r>
          <w:rPr>
            <w:rFonts w:hint="default"/>
            <w:color w:val="000000" w:themeColor="text1"/>
            <w:lang w:val="en-US" w:eastAsia="zh-CN"/>
            <w14:textFill>
              <w14:solidFill>
                <w14:schemeClr w14:val="tx1"/>
              </w14:solidFill>
            </w14:textFill>
          </w:rPr>
          <w:t>tiona</w:t>
        </w:r>
      </w:ins>
      <w:ins w:id="195" w:author="Apple" w:date="2025-10-01T15:38:35Z">
        <w:r>
          <w:rPr>
            <w:rFonts w:hint="default"/>
            <w:color w:val="000000" w:themeColor="text1"/>
            <w:lang w:val="en-US" w:eastAsia="zh-CN"/>
            <w14:textFill>
              <w14:solidFill>
                <w14:schemeClr w14:val="tx1"/>
              </w14:solidFill>
            </w14:textFill>
          </w:rPr>
          <w:t>lit</w:t>
        </w:r>
      </w:ins>
      <w:ins w:id="196" w:author="Apple" w:date="2025-10-01T15:38:36Z">
        <w:r>
          <w:rPr>
            <w:rFonts w:hint="default"/>
            <w:color w:val="000000" w:themeColor="text1"/>
            <w:lang w:val="en-US" w:eastAsia="zh-CN"/>
            <w14:textFill>
              <w14:solidFill>
                <w14:schemeClr w14:val="tx1"/>
              </w14:solidFill>
            </w14:textFill>
          </w:rPr>
          <w:t>i</w:t>
        </w:r>
      </w:ins>
      <w:ins w:id="197" w:author="Apple" w:date="2025-10-01T15:38:37Z">
        <w:r>
          <w:rPr>
            <w:rFonts w:hint="default"/>
            <w:color w:val="000000" w:themeColor="text1"/>
            <w:lang w:val="en-US" w:eastAsia="zh-CN"/>
            <w14:textFill>
              <w14:solidFill>
                <w14:schemeClr w14:val="tx1"/>
              </w14:solidFill>
            </w14:textFill>
          </w:rPr>
          <w:t>es wh</w:t>
        </w:r>
      </w:ins>
      <w:ins w:id="198" w:author="Apple" w:date="2025-10-01T15:38:40Z">
        <w:r>
          <w:rPr>
            <w:rFonts w:hint="default"/>
            <w:color w:val="000000" w:themeColor="text1"/>
            <w:lang w:val="en-US" w:eastAsia="zh-CN"/>
            <w14:textFill>
              <w14:solidFill>
                <w14:schemeClr w14:val="tx1"/>
              </w14:solidFill>
            </w14:textFill>
          </w:rPr>
          <w:t xml:space="preserve">ich </w:t>
        </w:r>
      </w:ins>
      <w:ins w:id="199" w:author="Apple" w:date="2025-10-01T15:38:41Z">
        <w:r>
          <w:rPr>
            <w:rFonts w:hint="default"/>
            <w:color w:val="000000" w:themeColor="text1"/>
            <w:lang w:val="en-US" w:eastAsia="zh-CN"/>
            <w14:textFill>
              <w14:solidFill>
                <w14:schemeClr w14:val="tx1"/>
              </w14:solidFill>
            </w14:textFill>
          </w:rPr>
          <w:t>is no</w:t>
        </w:r>
      </w:ins>
      <w:ins w:id="200" w:author="Apple" w:date="2025-10-01T15:38:43Z">
        <w:r>
          <w:rPr>
            <w:rFonts w:hint="default"/>
            <w:color w:val="000000" w:themeColor="text1"/>
            <w:lang w:val="en-US" w:eastAsia="zh-CN"/>
            <w14:textFill>
              <w14:solidFill>
                <w14:schemeClr w14:val="tx1"/>
              </w14:solidFill>
            </w14:textFill>
          </w:rPr>
          <w:t>w se</w:t>
        </w:r>
      </w:ins>
      <w:ins w:id="201" w:author="Apple" w:date="2025-10-01T15:38:44Z">
        <w:r>
          <w:rPr>
            <w:rFonts w:hint="default"/>
            <w:color w:val="000000" w:themeColor="text1"/>
            <w:lang w:val="en-US" w:eastAsia="zh-CN"/>
            <w14:textFill>
              <w14:solidFill>
                <w14:schemeClr w14:val="tx1"/>
              </w14:solidFill>
            </w14:textFill>
          </w:rPr>
          <w:t>p</w:t>
        </w:r>
      </w:ins>
      <w:ins w:id="202" w:author="Apple" w:date="2025-10-01T15:38:48Z">
        <w:r>
          <w:rPr>
            <w:rFonts w:hint="default"/>
            <w:color w:val="000000" w:themeColor="text1"/>
            <w:lang w:val="en-US" w:eastAsia="zh-CN"/>
            <w14:textFill>
              <w14:solidFill>
                <w14:schemeClr w14:val="tx1"/>
              </w14:solidFill>
            </w14:textFill>
          </w:rPr>
          <w:t>a</w:t>
        </w:r>
      </w:ins>
      <w:ins w:id="203" w:author="Apple" w:date="2025-10-01T15:38:49Z">
        <w:r>
          <w:rPr>
            <w:rFonts w:hint="default"/>
            <w:color w:val="000000" w:themeColor="text1"/>
            <w:lang w:val="en-US" w:eastAsia="zh-CN"/>
            <w14:textFill>
              <w14:solidFill>
                <w14:schemeClr w14:val="tx1"/>
              </w14:solidFill>
            </w14:textFill>
          </w:rPr>
          <w:t>rate</w:t>
        </w:r>
      </w:ins>
      <w:ins w:id="204" w:author="Apple" w:date="2025-10-01T15:38:50Z">
        <w:r>
          <w:rPr>
            <w:rFonts w:hint="default"/>
            <w:color w:val="000000" w:themeColor="text1"/>
            <w:lang w:val="en-US" w:eastAsia="zh-CN"/>
            <w14:textFill>
              <w14:solidFill>
                <w14:schemeClr w14:val="tx1"/>
              </w14:solidFill>
            </w14:textFill>
          </w:rPr>
          <w:t xml:space="preserve">ly </w:t>
        </w:r>
      </w:ins>
      <w:ins w:id="205" w:author="Apple" w:date="2025-10-01T15:38:51Z">
        <w:r>
          <w:rPr>
            <w:rFonts w:hint="default"/>
            <w:color w:val="000000" w:themeColor="text1"/>
            <w:lang w:val="en-US" w:eastAsia="zh-CN"/>
            <w14:textFill>
              <w14:solidFill>
                <w14:schemeClr w14:val="tx1"/>
              </w14:solidFill>
            </w14:textFill>
          </w:rPr>
          <w:t>handli</w:t>
        </w:r>
      </w:ins>
      <w:ins w:id="206" w:author="Apple" w:date="2025-10-01T15:38:52Z">
        <w:r>
          <w:rPr>
            <w:rFonts w:hint="default"/>
            <w:color w:val="000000" w:themeColor="text1"/>
            <w:lang w:val="en-US" w:eastAsia="zh-CN"/>
            <w14:textFill>
              <w14:solidFill>
                <w14:schemeClr w14:val="tx1"/>
              </w14:solidFill>
            </w14:textFill>
          </w:rPr>
          <w:t xml:space="preserve">ng </w:t>
        </w:r>
      </w:ins>
      <w:ins w:id="207" w:author="Apple" w:date="2025-10-01T15:38:53Z">
        <w:r>
          <w:rPr>
            <w:rFonts w:hint="default"/>
            <w:color w:val="000000" w:themeColor="text1"/>
            <w:lang w:val="en-US" w:eastAsia="zh-CN"/>
            <w14:textFill>
              <w14:solidFill>
                <w14:schemeClr w14:val="tx1"/>
              </w14:solidFill>
            </w14:textFill>
          </w:rPr>
          <w:t>encry</w:t>
        </w:r>
      </w:ins>
      <w:ins w:id="208" w:author="Apple" w:date="2025-10-01T15:38:55Z">
        <w:r>
          <w:rPr>
            <w:rFonts w:hint="default"/>
            <w:color w:val="000000" w:themeColor="text1"/>
            <w:lang w:val="en-US" w:eastAsia="zh-CN"/>
            <w14:textFill>
              <w14:solidFill>
                <w14:schemeClr w14:val="tx1"/>
              </w14:solidFill>
            </w14:textFill>
          </w:rPr>
          <w:t>p</w:t>
        </w:r>
      </w:ins>
      <w:ins w:id="209" w:author="Apple" w:date="2025-10-01T15:38:56Z">
        <w:r>
          <w:rPr>
            <w:rFonts w:hint="default"/>
            <w:color w:val="000000" w:themeColor="text1"/>
            <w:lang w:val="en-US" w:eastAsia="zh-CN"/>
            <w14:textFill>
              <w14:solidFill>
                <w14:schemeClr w14:val="tx1"/>
              </w14:solidFill>
            </w14:textFill>
          </w:rPr>
          <w:t>tion and</w:t>
        </w:r>
      </w:ins>
      <w:ins w:id="210" w:author="Apple" w:date="2025-10-01T15:38:57Z">
        <w:r>
          <w:rPr>
            <w:rFonts w:hint="default"/>
            <w:color w:val="000000" w:themeColor="text1"/>
            <w:lang w:val="en-US" w:eastAsia="zh-CN"/>
            <w14:textFill>
              <w14:solidFill>
                <w14:schemeClr w14:val="tx1"/>
              </w14:solidFill>
            </w14:textFill>
          </w:rPr>
          <w:t xml:space="preserve"> inte</w:t>
        </w:r>
      </w:ins>
      <w:ins w:id="211" w:author="Apple" w:date="2025-10-01T15:38:58Z">
        <w:r>
          <w:rPr>
            <w:rFonts w:hint="default"/>
            <w:color w:val="000000" w:themeColor="text1"/>
            <w:lang w:val="en-US" w:eastAsia="zh-CN"/>
            <w14:textFill>
              <w14:solidFill>
                <w14:schemeClr w14:val="tx1"/>
              </w14:solidFill>
            </w14:textFill>
          </w:rPr>
          <w:t>grit</w:t>
        </w:r>
      </w:ins>
      <w:ins w:id="212" w:author="Apple" w:date="2025-10-01T15:38:59Z">
        <w:r>
          <w:rPr>
            <w:rFonts w:hint="default"/>
            <w:color w:val="000000" w:themeColor="text1"/>
            <w:lang w:val="en-US" w:eastAsia="zh-CN"/>
            <w14:textFill>
              <w14:solidFill>
                <w14:schemeClr w14:val="tx1"/>
              </w14:solidFill>
            </w14:textFill>
          </w:rPr>
          <w:t>y prote</w:t>
        </w:r>
      </w:ins>
      <w:ins w:id="213" w:author="Apple" w:date="2025-10-01T15:39:00Z">
        <w:r>
          <w:rPr>
            <w:rFonts w:hint="default"/>
            <w:color w:val="000000" w:themeColor="text1"/>
            <w:lang w:val="en-US" w:eastAsia="zh-CN"/>
            <w14:textFill>
              <w14:solidFill>
                <w14:schemeClr w14:val="tx1"/>
              </w14:solidFill>
            </w14:textFill>
          </w:rPr>
          <w:t>ction.</w:t>
        </w:r>
      </w:ins>
      <w:ins w:id="214" w:author="Apple" w:date="2025-10-01T15:39:01Z">
        <w:r>
          <w:rPr>
            <w:rFonts w:hint="default"/>
            <w:color w:val="000000" w:themeColor="text1"/>
            <w:lang w:val="en-US" w:eastAsia="zh-CN"/>
            <w14:textFill>
              <w14:solidFill>
                <w14:schemeClr w14:val="tx1"/>
              </w14:solidFill>
            </w14:textFill>
          </w:rPr>
          <w:t xml:space="preserve"> </w:t>
        </w:r>
      </w:ins>
    </w:p>
    <w:p w14:paraId="7E81AAFB">
      <w:pPr>
        <w:keepNext w:val="0"/>
        <w:keepLines w:val="0"/>
        <w:widowControl/>
        <w:suppressLineNumbers w:val="0"/>
        <w:ind w:firstLine="284"/>
        <w:jc w:val="left"/>
        <w:rPr>
          <w:ins w:id="216" w:author="Apple" w:date="2025-10-01T15:39:02Z"/>
          <w:rFonts w:hint="default"/>
          <w:color w:val="000000" w:themeColor="text1"/>
          <w:lang w:val="en-US" w:eastAsia="zh-CN"/>
          <w14:textFill>
            <w14:solidFill>
              <w14:schemeClr w14:val="tx1"/>
            </w14:solidFill>
          </w14:textFill>
        </w:rPr>
        <w:pPrChange w:id="215" w:author="Apple" w:date="2025-10-01T15:40:59Z">
          <w:pPr>
            <w:keepNext w:val="0"/>
            <w:keepLines w:val="0"/>
            <w:widowControl/>
            <w:suppressLineNumbers w:val="0"/>
            <w:jc w:val="left"/>
          </w:pPr>
        </w:pPrChange>
      </w:pPr>
      <w:ins w:id="217" w:author="Apple" w:date="2025-10-01T15:40:53Z">
        <w:r>
          <w:rPr>
            <w:rFonts w:hint="default"/>
            <w:color w:val="000000" w:themeColor="text1"/>
            <w:lang w:val="en-US" w:eastAsia="zh-CN"/>
            <w14:textFill>
              <w14:solidFill>
                <w14:schemeClr w14:val="tx1"/>
              </w14:solidFill>
            </w14:textFill>
          </w:rPr>
          <w:t>N</w:t>
        </w:r>
      </w:ins>
      <w:ins w:id="218" w:author="Apple" w:date="2025-10-01T15:40:56Z">
        <w:r>
          <w:rPr>
            <w:rFonts w:hint="default"/>
            <w:color w:val="000000" w:themeColor="text1"/>
            <w:lang w:val="en-US" w:eastAsia="zh-CN"/>
            <w14:textFill>
              <w14:solidFill>
                <w14:schemeClr w14:val="tx1"/>
              </w14:solidFill>
            </w14:textFill>
          </w:rPr>
          <w:t>OTE</w:t>
        </w:r>
      </w:ins>
      <w:ins w:id="219" w:author="Apple" w:date="2025-10-13T18:47:13Z">
        <w:r>
          <w:rPr>
            <w:rFonts w:hint="default"/>
            <w:color w:val="000000" w:themeColor="text1"/>
            <w:lang w:val="en-US" w:eastAsia="zh-CN"/>
            <w14:textFill>
              <w14:solidFill>
                <w14:schemeClr w14:val="tx1"/>
              </w14:solidFill>
            </w14:textFill>
          </w:rPr>
          <w:t xml:space="preserve"> 1</w:t>
        </w:r>
      </w:ins>
      <w:ins w:id="220" w:author="Apple" w:date="2025-10-01T15:40:57Z">
        <w:r>
          <w:rPr>
            <w:rFonts w:hint="default"/>
            <w:color w:val="000000" w:themeColor="text1"/>
            <w:lang w:val="en-US" w:eastAsia="zh-CN"/>
            <w14:textFill>
              <w14:solidFill>
                <w14:schemeClr w14:val="tx1"/>
              </w14:solidFill>
            </w14:textFill>
          </w:rPr>
          <w:t xml:space="preserve">: </w:t>
        </w:r>
      </w:ins>
      <w:ins w:id="221" w:author="Apple" w:date="2025-10-01T15:39:59Z">
        <w:r>
          <w:rPr>
            <w:rFonts w:hint="default"/>
            <w:color w:val="000000" w:themeColor="text1"/>
            <w:lang w:val="en-US" w:eastAsia="zh-CN"/>
            <w14:textFill>
              <w14:solidFill>
                <w14:schemeClr w14:val="tx1"/>
              </w14:solidFill>
            </w14:textFill>
          </w:rPr>
          <w:t xml:space="preserve">5G </w:t>
        </w:r>
      </w:ins>
      <w:ins w:id="222" w:author="Apple" w:date="2025-10-01T15:39:42Z">
        <w:r>
          <w:rPr>
            <w:rFonts w:hint="default"/>
            <w:color w:val="000000" w:themeColor="text1"/>
            <w:lang w:val="en-US" w:eastAsia="zh-CN"/>
            <w14:textFill>
              <w14:solidFill>
                <w14:schemeClr w14:val="tx1"/>
              </w14:solidFill>
            </w14:textFill>
          </w:rPr>
          <w:t>P</w:t>
        </w:r>
      </w:ins>
      <w:ins w:id="223" w:author="Apple" w:date="2025-10-01T15:39:43Z">
        <w:r>
          <w:rPr>
            <w:rFonts w:hint="default"/>
            <w:color w:val="000000" w:themeColor="text1"/>
            <w:lang w:val="en-US" w:eastAsia="zh-CN"/>
            <w14:textFill>
              <w14:solidFill>
                <w14:schemeClr w14:val="tx1"/>
              </w14:solidFill>
            </w14:textFill>
          </w:rPr>
          <w:t xml:space="preserve">DCP </w:t>
        </w:r>
      </w:ins>
      <w:ins w:id="224" w:author="Apple" w:date="2025-10-01T15:39:45Z">
        <w:r>
          <w:rPr>
            <w:rFonts w:hint="default"/>
            <w:color w:val="000000" w:themeColor="text1"/>
            <w:lang w:val="en-US" w:eastAsia="zh-CN"/>
            <w14:textFill>
              <w14:solidFill>
                <w14:schemeClr w14:val="tx1"/>
              </w14:solidFill>
            </w14:textFill>
          </w:rPr>
          <w:t>prot</w:t>
        </w:r>
      </w:ins>
      <w:ins w:id="225" w:author="Apple" w:date="2025-10-01T15:39:46Z">
        <w:r>
          <w:rPr>
            <w:rFonts w:hint="default"/>
            <w:color w:val="000000" w:themeColor="text1"/>
            <w:lang w:val="en-US" w:eastAsia="zh-CN"/>
            <w14:textFill>
              <w14:solidFill>
                <w14:schemeClr w14:val="tx1"/>
              </w14:solidFill>
            </w14:textFill>
          </w:rPr>
          <w:t xml:space="preserve">ocol </w:t>
        </w:r>
      </w:ins>
      <w:ins w:id="226" w:author="Apple" w:date="2025-10-01T15:40:01Z">
        <w:r>
          <w:rPr>
            <w:rFonts w:hint="default"/>
            <w:color w:val="000000" w:themeColor="text1"/>
            <w:lang w:val="en-US" w:eastAsia="zh-CN"/>
            <w14:textFill>
              <w14:solidFill>
                <w14:schemeClr w14:val="tx1"/>
              </w14:solidFill>
            </w14:textFill>
          </w:rPr>
          <w:t>is d</w:t>
        </w:r>
      </w:ins>
      <w:ins w:id="227" w:author="Apple" w:date="2025-10-01T15:40:02Z">
        <w:r>
          <w:rPr>
            <w:rFonts w:hint="default"/>
            <w:color w:val="000000" w:themeColor="text1"/>
            <w:lang w:val="en-US" w:eastAsia="zh-CN"/>
            <w14:textFill>
              <w14:solidFill>
                <w14:schemeClr w14:val="tx1"/>
              </w14:solidFill>
            </w14:textFill>
          </w:rPr>
          <w:t>efined i</w:t>
        </w:r>
      </w:ins>
      <w:ins w:id="228" w:author="Apple" w:date="2025-10-01T15:40:03Z">
        <w:r>
          <w:rPr>
            <w:rFonts w:hint="default"/>
            <w:color w:val="000000" w:themeColor="text1"/>
            <w:lang w:val="en-US" w:eastAsia="zh-CN"/>
            <w14:textFill>
              <w14:solidFill>
                <w14:schemeClr w14:val="tx1"/>
              </w14:solidFill>
            </w14:textFill>
          </w:rPr>
          <w:t xml:space="preserve">n TS </w:t>
        </w:r>
      </w:ins>
      <w:ins w:id="229" w:author="Apple" w:date="2025-10-01T15:40:04Z">
        <w:r>
          <w:rPr>
            <w:rFonts w:hint="default"/>
            <w:color w:val="000000" w:themeColor="text1"/>
            <w:lang w:val="en-US" w:eastAsia="zh-CN"/>
            <w14:textFill>
              <w14:solidFill>
                <w14:schemeClr w14:val="tx1"/>
              </w14:solidFill>
            </w14:textFill>
          </w:rPr>
          <w:t>38</w:t>
        </w:r>
      </w:ins>
      <w:ins w:id="230" w:author="Apple" w:date="2025-10-01T15:40:05Z">
        <w:r>
          <w:rPr>
            <w:rFonts w:hint="default"/>
            <w:color w:val="000000" w:themeColor="text1"/>
            <w:lang w:val="en-US" w:eastAsia="zh-CN"/>
            <w14:textFill>
              <w14:solidFill>
                <w14:schemeClr w14:val="tx1"/>
              </w14:solidFill>
            </w14:textFill>
          </w:rPr>
          <w:t>.32</w:t>
        </w:r>
      </w:ins>
      <w:ins w:id="231" w:author="Apple" w:date="2025-10-01T15:40:06Z">
        <w:r>
          <w:rPr>
            <w:rFonts w:hint="default"/>
            <w:color w:val="000000" w:themeColor="text1"/>
            <w:lang w:val="en-US" w:eastAsia="zh-CN"/>
            <w14:textFill>
              <w14:solidFill>
                <w14:schemeClr w14:val="tx1"/>
              </w14:solidFill>
            </w14:textFill>
          </w:rPr>
          <w:t xml:space="preserve">3, </w:t>
        </w:r>
      </w:ins>
      <w:ins w:id="232" w:author="Apple" w:date="2025-10-01T15:40:36Z">
        <w:r>
          <w:rPr>
            <w:rFonts w:hint="default"/>
            <w:color w:val="000000" w:themeColor="text1"/>
            <w:lang w:val="en-US" w:eastAsia="zh-CN"/>
            <w14:textFill>
              <w14:solidFill>
                <w14:schemeClr w14:val="tx1"/>
              </w14:solidFill>
            </w14:textFill>
          </w:rPr>
          <w:t xml:space="preserve">the </w:t>
        </w:r>
      </w:ins>
      <w:ins w:id="233" w:author="Apple" w:date="2025-10-01T15:40:37Z">
        <w:r>
          <w:rPr>
            <w:rFonts w:hint="default"/>
            <w:color w:val="000000" w:themeColor="text1"/>
            <w:lang w:val="en-US" w:eastAsia="zh-CN"/>
            <w14:textFill>
              <w14:solidFill>
                <w14:schemeClr w14:val="tx1"/>
              </w14:solidFill>
            </w14:textFill>
          </w:rPr>
          <w:t>corre</w:t>
        </w:r>
      </w:ins>
      <w:ins w:id="234" w:author="Apple" w:date="2025-10-01T15:40:38Z">
        <w:r>
          <w:rPr>
            <w:rFonts w:hint="default"/>
            <w:color w:val="000000" w:themeColor="text1"/>
            <w:lang w:val="en-US" w:eastAsia="zh-CN"/>
            <w14:textFill>
              <w14:solidFill>
                <w14:schemeClr w14:val="tx1"/>
              </w14:solidFill>
            </w14:textFill>
          </w:rPr>
          <w:t>sponding</w:t>
        </w:r>
      </w:ins>
      <w:ins w:id="235" w:author="Apple" w:date="2025-10-01T15:40:39Z">
        <w:r>
          <w:rPr>
            <w:rFonts w:hint="default"/>
            <w:color w:val="000000" w:themeColor="text1"/>
            <w:lang w:val="en-US" w:eastAsia="zh-CN"/>
            <w14:textFill>
              <w14:solidFill>
                <w14:schemeClr w14:val="tx1"/>
              </w14:solidFill>
            </w14:textFill>
          </w:rPr>
          <w:t xml:space="preserve"> change</w:t>
        </w:r>
      </w:ins>
      <w:ins w:id="236" w:author="Apple" w:date="2025-10-01T15:40:40Z">
        <w:r>
          <w:rPr>
            <w:rFonts w:hint="default"/>
            <w:color w:val="000000" w:themeColor="text1"/>
            <w:lang w:val="en-US" w:eastAsia="zh-CN"/>
            <w14:textFill>
              <w14:solidFill>
                <w14:schemeClr w14:val="tx1"/>
              </w14:solidFill>
            </w14:textFill>
          </w:rPr>
          <w:t>s</w:t>
        </w:r>
      </w:ins>
      <w:ins w:id="237" w:author="Apple" w:date="2025-10-05T16:41:46Z">
        <w:r>
          <w:rPr>
            <w:rFonts w:hint="default"/>
            <w:color w:val="000000" w:themeColor="text1"/>
            <w:lang w:val="en-US" w:eastAsia="zh-CN"/>
            <w14:textFill>
              <w14:solidFill>
                <w14:schemeClr w14:val="tx1"/>
              </w14:solidFill>
            </w14:textFill>
          </w:rPr>
          <w:t xml:space="preserve"> (</w:t>
        </w:r>
      </w:ins>
      <w:ins w:id="238" w:author="Apple" w:date="2025-10-05T16:41:47Z">
        <w:r>
          <w:rPr>
            <w:rFonts w:hint="default"/>
            <w:color w:val="000000" w:themeColor="text1"/>
            <w:lang w:val="en-US" w:eastAsia="zh-CN"/>
            <w14:textFill>
              <w14:solidFill>
                <w14:schemeClr w14:val="tx1"/>
              </w14:solidFill>
            </w14:textFill>
          </w:rPr>
          <w:t>i</w:t>
        </w:r>
      </w:ins>
      <w:ins w:id="239" w:author="Apple" w:date="2025-10-05T16:41:49Z">
        <w:r>
          <w:rPr>
            <w:rFonts w:hint="default"/>
            <w:color w:val="000000" w:themeColor="text1"/>
            <w:lang w:val="en-US" w:eastAsia="zh-CN"/>
            <w14:textFill>
              <w14:solidFill>
                <w14:schemeClr w14:val="tx1"/>
              </w14:solidFill>
            </w14:textFill>
          </w:rPr>
          <w:t>f nece</w:t>
        </w:r>
      </w:ins>
      <w:ins w:id="240" w:author="Apple" w:date="2025-10-05T16:41:50Z">
        <w:r>
          <w:rPr>
            <w:rFonts w:hint="default"/>
            <w:color w:val="000000" w:themeColor="text1"/>
            <w:lang w:val="en-US" w:eastAsia="zh-CN"/>
            <w14:textFill>
              <w14:solidFill>
                <w14:schemeClr w14:val="tx1"/>
              </w14:solidFill>
            </w14:textFill>
          </w:rPr>
          <w:t>ssary</w:t>
        </w:r>
      </w:ins>
      <w:ins w:id="241" w:author="Apple" w:date="2025-10-05T16:41:46Z">
        <w:r>
          <w:rPr>
            <w:rFonts w:hint="default"/>
            <w:color w:val="000000" w:themeColor="text1"/>
            <w:lang w:val="en-US" w:eastAsia="zh-CN"/>
            <w14:textFill>
              <w14:solidFill>
                <w14:schemeClr w14:val="tx1"/>
              </w14:solidFill>
            </w14:textFill>
          </w:rPr>
          <w:t>)</w:t>
        </w:r>
      </w:ins>
      <w:ins w:id="242" w:author="Apple" w:date="2025-10-01T15:41:03Z">
        <w:r>
          <w:rPr>
            <w:rFonts w:hint="default"/>
            <w:color w:val="000000" w:themeColor="text1"/>
            <w:lang w:val="en-US" w:eastAsia="zh-CN"/>
            <w14:textFill>
              <w14:solidFill>
                <w14:schemeClr w14:val="tx1"/>
              </w14:solidFill>
            </w14:textFill>
          </w:rPr>
          <w:t xml:space="preserve"> </w:t>
        </w:r>
      </w:ins>
      <w:ins w:id="243" w:author="Apple" w:date="2025-10-01T15:41:04Z">
        <w:r>
          <w:rPr>
            <w:rFonts w:hint="default"/>
            <w:color w:val="000000" w:themeColor="text1"/>
            <w:lang w:val="en-US" w:eastAsia="zh-CN"/>
            <w14:textFill>
              <w14:solidFill>
                <w14:schemeClr w14:val="tx1"/>
              </w14:solidFill>
            </w14:textFill>
          </w:rPr>
          <w:t xml:space="preserve">in </w:t>
        </w:r>
      </w:ins>
      <w:ins w:id="244" w:author="Apple" w:date="2025-10-01T15:41:05Z">
        <w:r>
          <w:rPr>
            <w:rFonts w:hint="default"/>
            <w:color w:val="000000" w:themeColor="text1"/>
            <w:lang w:val="en-US" w:eastAsia="zh-CN"/>
            <w14:textFill>
              <w14:solidFill>
                <w14:schemeClr w14:val="tx1"/>
              </w14:solidFill>
            </w14:textFill>
          </w:rPr>
          <w:t>6G</w:t>
        </w:r>
      </w:ins>
      <w:ins w:id="245" w:author="Apple" w:date="2025-10-01T15:40:42Z">
        <w:r>
          <w:rPr>
            <w:rFonts w:hint="default"/>
            <w:color w:val="000000" w:themeColor="text1"/>
            <w:lang w:val="en-US" w:eastAsia="zh-CN"/>
            <w14:textFill>
              <w14:solidFill>
                <w14:schemeClr w14:val="tx1"/>
              </w14:solidFill>
            </w14:textFill>
          </w:rPr>
          <w:t xml:space="preserve"> will be</w:t>
        </w:r>
      </w:ins>
      <w:ins w:id="246" w:author="Apple" w:date="2025-10-01T15:40:43Z">
        <w:r>
          <w:rPr>
            <w:rFonts w:hint="default"/>
            <w:color w:val="000000" w:themeColor="text1"/>
            <w:lang w:val="en-US" w:eastAsia="zh-CN"/>
            <w14:textFill>
              <w14:solidFill>
                <w14:schemeClr w14:val="tx1"/>
              </w14:solidFill>
            </w14:textFill>
          </w:rPr>
          <w:t xml:space="preserve"> </w:t>
        </w:r>
      </w:ins>
      <w:ins w:id="247" w:author="Apple" w:date="2025-10-01T15:40:44Z">
        <w:r>
          <w:rPr>
            <w:rFonts w:hint="default"/>
            <w:color w:val="000000" w:themeColor="text1"/>
            <w:lang w:val="en-US" w:eastAsia="zh-CN"/>
            <w14:textFill>
              <w14:solidFill>
                <w14:schemeClr w14:val="tx1"/>
              </w14:solidFill>
            </w14:textFill>
          </w:rPr>
          <w:t>ma</w:t>
        </w:r>
      </w:ins>
      <w:ins w:id="248" w:author="Apple" w:date="2025-10-01T15:40:45Z">
        <w:r>
          <w:rPr>
            <w:rFonts w:hint="default"/>
            <w:color w:val="000000" w:themeColor="text1"/>
            <w:lang w:val="en-US" w:eastAsia="zh-CN"/>
            <w14:textFill>
              <w14:solidFill>
                <w14:schemeClr w14:val="tx1"/>
              </w14:solidFill>
            </w14:textFill>
          </w:rPr>
          <w:t>de i</w:t>
        </w:r>
      </w:ins>
      <w:ins w:id="249" w:author="Apple" w:date="2025-10-01T15:40:46Z">
        <w:r>
          <w:rPr>
            <w:rFonts w:hint="default"/>
            <w:color w:val="000000" w:themeColor="text1"/>
            <w:lang w:val="en-US" w:eastAsia="zh-CN"/>
            <w14:textFill>
              <w14:solidFill>
                <w14:schemeClr w14:val="tx1"/>
              </w14:solidFill>
            </w14:textFill>
          </w:rPr>
          <w:t xml:space="preserve">n </w:t>
        </w:r>
      </w:ins>
      <w:ins w:id="250" w:author="Apple" w:date="2025-10-01T15:40:48Z">
        <w:r>
          <w:rPr>
            <w:rFonts w:hint="default"/>
            <w:color w:val="000000" w:themeColor="text1"/>
            <w:lang w:val="en-US" w:eastAsia="zh-CN"/>
            <w14:textFill>
              <w14:solidFill>
                <w14:schemeClr w14:val="tx1"/>
              </w14:solidFill>
            </w14:textFill>
          </w:rPr>
          <w:t xml:space="preserve">RAN2 </w:t>
        </w:r>
      </w:ins>
      <w:ins w:id="251" w:author="Apple" w:date="2025-10-01T15:40:49Z">
        <w:r>
          <w:rPr>
            <w:rFonts w:hint="default"/>
            <w:color w:val="000000" w:themeColor="text1"/>
            <w:lang w:val="en-US" w:eastAsia="zh-CN"/>
            <w14:textFill>
              <w14:solidFill>
                <w14:schemeClr w14:val="tx1"/>
              </w14:solidFill>
            </w14:textFill>
          </w:rPr>
          <w:t>gr</w:t>
        </w:r>
      </w:ins>
      <w:ins w:id="252" w:author="Apple" w:date="2025-10-01T15:40:50Z">
        <w:r>
          <w:rPr>
            <w:rFonts w:hint="default"/>
            <w:color w:val="000000" w:themeColor="text1"/>
            <w:lang w:val="en-US" w:eastAsia="zh-CN"/>
            <w14:textFill>
              <w14:solidFill>
                <w14:schemeClr w14:val="tx1"/>
              </w14:solidFill>
            </w14:textFill>
          </w:rPr>
          <w:t>oup</w:t>
        </w:r>
      </w:ins>
      <w:ins w:id="253" w:author="Apple" w:date="2025-10-05T16:41:53Z">
        <w:r>
          <w:rPr>
            <w:rFonts w:hint="default"/>
            <w:color w:val="000000" w:themeColor="text1"/>
            <w:lang w:val="en-US" w:eastAsia="zh-CN"/>
            <w14:textFill>
              <w14:solidFill>
                <w14:schemeClr w14:val="tx1"/>
              </w14:solidFill>
            </w14:textFill>
          </w:rPr>
          <w:t>.</w:t>
        </w:r>
      </w:ins>
    </w:p>
    <w:p w14:paraId="7AA8D0F0">
      <w:pPr>
        <w:pStyle w:val="39"/>
        <w:rPr>
          <w:ins w:id="255" w:author="Apple" w:date="2025-10-13T18:46:43Z"/>
          <w:rFonts w:eastAsia="宋体"/>
          <w:sz w:val="20"/>
          <w:szCs w:val="20"/>
          <w:lang w:val="en-GB" w:eastAsia="en-US"/>
        </w:rPr>
        <w:pPrChange w:id="254" w:author="Apple" w:date="2025-10-13T18:41:03Z">
          <w:pPr/>
        </w:pPrChange>
      </w:pPr>
      <w:ins w:id="256" w:author="Apple" w:date="2025-10-13T18:39:46Z">
        <w:r>
          <w:rPr>
            <w:rFonts w:hint="default" w:eastAsia="宋体"/>
            <w:sz w:val="20"/>
            <w:szCs w:val="20"/>
            <w:lang w:val="en-GB" w:eastAsia="en-US"/>
            <w:rPrChange w:id="257" w:author="Apple" w:date="2025-10-13T18:41:11Z">
              <w:rPr>
                <w:rFonts w:hint="default" w:eastAsia="宋体"/>
                <w:sz w:val="20"/>
                <w:szCs w:val="20"/>
                <w:lang w:val="en-US" w:eastAsia="en-US"/>
              </w:rPr>
            </w:rPrChange>
          </w:rPr>
          <w:t>Th</w:t>
        </w:r>
      </w:ins>
      <w:ins w:id="258" w:author="Apple" w:date="2025-10-13T18:39:47Z">
        <w:r>
          <w:rPr>
            <w:rFonts w:hint="default" w:eastAsia="宋体"/>
            <w:sz w:val="20"/>
            <w:szCs w:val="20"/>
            <w:lang w:val="en-GB" w:eastAsia="en-US"/>
            <w:rPrChange w:id="259" w:author="Apple" w:date="2025-10-13T18:41:11Z">
              <w:rPr>
                <w:rFonts w:hint="default" w:eastAsia="宋体"/>
                <w:sz w:val="20"/>
                <w:szCs w:val="20"/>
                <w:lang w:val="en-US" w:eastAsia="en-US"/>
              </w:rPr>
            </w:rPrChange>
          </w:rPr>
          <w:t xml:space="preserve">is </w:t>
        </w:r>
      </w:ins>
      <w:ins w:id="260" w:author="Apple" w:date="2025-10-13T18:40:16Z">
        <w:r>
          <w:rPr>
            <w:rFonts w:hint="default" w:eastAsia="宋体"/>
            <w:sz w:val="20"/>
            <w:szCs w:val="20"/>
            <w:lang w:val="en-GB" w:eastAsia="en-US"/>
            <w:rPrChange w:id="261" w:author="Apple" w:date="2025-10-13T18:41:11Z">
              <w:rPr>
                <w:rFonts w:hint="default" w:eastAsia="宋体"/>
                <w:sz w:val="20"/>
                <w:szCs w:val="20"/>
                <w:lang w:val="en-US" w:eastAsia="en-US"/>
              </w:rPr>
            </w:rPrChange>
          </w:rPr>
          <w:t>se</w:t>
        </w:r>
      </w:ins>
      <w:ins w:id="262" w:author="Apple" w:date="2025-10-13T18:40:17Z">
        <w:r>
          <w:rPr>
            <w:rFonts w:hint="default" w:eastAsia="宋体"/>
            <w:sz w:val="20"/>
            <w:szCs w:val="20"/>
            <w:lang w:val="en-GB" w:eastAsia="en-US"/>
            <w:rPrChange w:id="263" w:author="Apple" w:date="2025-10-13T18:41:11Z">
              <w:rPr>
                <w:rFonts w:hint="default" w:eastAsia="宋体"/>
                <w:sz w:val="20"/>
                <w:szCs w:val="20"/>
                <w:lang w:val="en-US" w:eastAsia="en-US"/>
              </w:rPr>
            </w:rPrChange>
          </w:rPr>
          <w:t>curit</w:t>
        </w:r>
      </w:ins>
      <w:ins w:id="264" w:author="Apple" w:date="2025-10-13T18:42:20Z">
        <w:r>
          <w:rPr>
            <w:rFonts w:hint="default" w:eastAsia="宋体"/>
            <w:sz w:val="20"/>
            <w:szCs w:val="20"/>
            <w:lang w:val="en-US" w:eastAsia="en-US"/>
          </w:rPr>
          <w:t>y a</w:t>
        </w:r>
      </w:ins>
      <w:ins w:id="265" w:author="Apple" w:date="2025-10-13T18:42:21Z">
        <w:r>
          <w:rPr>
            <w:rFonts w:hint="default" w:eastAsia="宋体"/>
            <w:sz w:val="20"/>
            <w:szCs w:val="20"/>
            <w:lang w:val="en-US" w:eastAsia="en-US"/>
          </w:rPr>
          <w:t>re</w:t>
        </w:r>
      </w:ins>
      <w:ins w:id="266" w:author="Apple" w:date="2025-10-13T18:42:22Z">
        <w:r>
          <w:rPr>
            <w:rFonts w:hint="default" w:eastAsia="宋体"/>
            <w:sz w:val="20"/>
            <w:szCs w:val="20"/>
            <w:lang w:val="en-US" w:eastAsia="en-US"/>
          </w:rPr>
          <w:t>a</w:t>
        </w:r>
      </w:ins>
      <w:ins w:id="267" w:author="Apple" w:date="2025-10-13T18:42:24Z">
        <w:r>
          <w:rPr>
            <w:rFonts w:hint="default" w:eastAsia="宋体"/>
            <w:sz w:val="20"/>
            <w:szCs w:val="20"/>
            <w:lang w:val="en-US" w:eastAsia="en-US"/>
          </w:rPr>
          <w:t xml:space="preserve"> </w:t>
        </w:r>
      </w:ins>
      <w:ins w:id="268" w:author="Apple" w:date="2025-10-13T18:42:28Z">
        <w:r>
          <w:rPr>
            <w:rFonts w:hint="default" w:eastAsia="宋体"/>
            <w:sz w:val="20"/>
            <w:szCs w:val="20"/>
            <w:lang w:val="en-US" w:eastAsia="en-US"/>
          </w:rPr>
          <w:t>also</w:t>
        </w:r>
      </w:ins>
      <w:ins w:id="269" w:author="Apple" w:date="2025-10-13T18:42:29Z">
        <w:r>
          <w:rPr>
            <w:rFonts w:hint="default" w:eastAsia="宋体"/>
            <w:sz w:val="20"/>
            <w:szCs w:val="20"/>
            <w:lang w:val="en-US" w:eastAsia="en-US"/>
          </w:rPr>
          <w:t xml:space="preserve"> </w:t>
        </w:r>
      </w:ins>
      <w:ins w:id="270" w:author="Apple" w:date="2025-10-13T18:40:18Z">
        <w:r>
          <w:rPr>
            <w:rFonts w:hint="default" w:eastAsia="宋体"/>
            <w:sz w:val="20"/>
            <w:szCs w:val="20"/>
            <w:lang w:val="en-GB" w:eastAsia="en-US"/>
            <w:rPrChange w:id="271" w:author="Apple" w:date="2025-10-13T18:41:11Z">
              <w:rPr>
                <w:rFonts w:hint="default" w:eastAsia="宋体"/>
                <w:sz w:val="20"/>
                <w:szCs w:val="20"/>
                <w:lang w:val="en-US" w:eastAsia="en-US"/>
              </w:rPr>
            </w:rPrChange>
          </w:rPr>
          <w:t>cover</w:t>
        </w:r>
      </w:ins>
      <w:ins w:id="272" w:author="Apple" w:date="2025-10-13T18:40:52Z">
        <w:r>
          <w:rPr>
            <w:rFonts w:hint="default" w:eastAsia="宋体"/>
            <w:sz w:val="20"/>
            <w:szCs w:val="20"/>
            <w:lang w:val="en-GB" w:eastAsia="en-US"/>
            <w:rPrChange w:id="273" w:author="Apple" w:date="2025-10-13T18:41:11Z">
              <w:rPr>
                <w:rFonts w:hint="default" w:eastAsia="宋体"/>
                <w:sz w:val="20"/>
                <w:szCs w:val="20"/>
                <w:lang w:val="en-US" w:eastAsia="en-US"/>
              </w:rPr>
            </w:rPrChange>
          </w:rPr>
          <w:t>s</w:t>
        </w:r>
      </w:ins>
      <w:ins w:id="274" w:author="Apple" w:date="2025-10-13T18:40:18Z">
        <w:r>
          <w:rPr>
            <w:rFonts w:hint="default" w:eastAsia="宋体"/>
            <w:sz w:val="20"/>
            <w:szCs w:val="20"/>
            <w:lang w:val="en-GB" w:eastAsia="en-US"/>
            <w:rPrChange w:id="275" w:author="Apple" w:date="2025-10-13T18:41:11Z">
              <w:rPr>
                <w:rFonts w:hint="default" w:eastAsia="宋体"/>
                <w:sz w:val="20"/>
                <w:szCs w:val="20"/>
                <w:lang w:val="en-US" w:eastAsia="en-US"/>
              </w:rPr>
            </w:rPrChange>
          </w:rPr>
          <w:t xml:space="preserve"> </w:t>
        </w:r>
      </w:ins>
      <w:ins w:id="276" w:author="Apple" w:date="2025-10-13T18:40:26Z">
        <w:r>
          <w:rPr>
            <w:rFonts w:hint="default" w:eastAsia="宋体"/>
            <w:sz w:val="20"/>
            <w:szCs w:val="20"/>
            <w:lang w:val="en-GB" w:eastAsia="en-US"/>
            <w:rPrChange w:id="277" w:author="Apple" w:date="2025-10-13T18:41:11Z">
              <w:rPr>
                <w:rFonts w:hint="default" w:eastAsia="宋体"/>
                <w:sz w:val="20"/>
                <w:szCs w:val="20"/>
                <w:lang w:val="en-US" w:eastAsia="en-US"/>
              </w:rPr>
            </w:rPrChange>
          </w:rPr>
          <w:t>t</w:t>
        </w:r>
      </w:ins>
      <w:ins w:id="278" w:author="Apple" w:date="2025-10-13T18:39:42Z">
        <w:r>
          <w:rPr>
            <w:rFonts w:eastAsia="宋体"/>
            <w:sz w:val="20"/>
            <w:szCs w:val="20"/>
            <w:lang w:val="en-GB" w:eastAsia="en-US"/>
          </w:rPr>
          <w:t>he Post-Quantum Readiness (PQR)</w:t>
        </w:r>
      </w:ins>
      <w:ins w:id="279" w:author="Apple" w:date="2025-10-13T18:40:35Z">
        <w:r>
          <w:rPr>
            <w:rFonts w:hint="default" w:eastAsia="宋体"/>
            <w:sz w:val="20"/>
            <w:szCs w:val="20"/>
            <w:lang w:val="en-GB" w:eastAsia="en-US"/>
            <w:rPrChange w:id="280" w:author="Apple" w:date="2025-10-13T18:41:11Z">
              <w:rPr>
                <w:rFonts w:hint="default" w:eastAsia="宋体"/>
                <w:sz w:val="20"/>
                <w:szCs w:val="20"/>
                <w:lang w:val="en-US" w:eastAsia="en-US"/>
              </w:rPr>
            </w:rPrChange>
          </w:rPr>
          <w:t xml:space="preserve">, </w:t>
        </w:r>
      </w:ins>
      <w:ins w:id="281" w:author="Apple" w:date="2025-10-13T18:40:36Z">
        <w:r>
          <w:rPr>
            <w:rFonts w:hint="default" w:eastAsia="宋体"/>
            <w:sz w:val="20"/>
            <w:szCs w:val="20"/>
            <w:lang w:val="en-GB" w:eastAsia="en-US"/>
            <w:rPrChange w:id="282" w:author="Apple" w:date="2025-10-13T18:41:11Z">
              <w:rPr>
                <w:rFonts w:hint="default" w:eastAsia="宋体"/>
                <w:sz w:val="20"/>
                <w:szCs w:val="20"/>
                <w:lang w:val="en-US" w:eastAsia="en-US"/>
              </w:rPr>
            </w:rPrChange>
          </w:rPr>
          <w:t>wh</w:t>
        </w:r>
      </w:ins>
      <w:ins w:id="283" w:author="Apple" w:date="2025-10-13T18:40:38Z">
        <w:r>
          <w:rPr>
            <w:rFonts w:hint="default" w:eastAsia="宋体"/>
            <w:sz w:val="20"/>
            <w:szCs w:val="20"/>
            <w:lang w:val="en-GB" w:eastAsia="en-US"/>
            <w:rPrChange w:id="284" w:author="Apple" w:date="2025-10-13T18:41:11Z">
              <w:rPr>
                <w:rFonts w:hint="default" w:eastAsia="宋体"/>
                <w:sz w:val="20"/>
                <w:szCs w:val="20"/>
                <w:lang w:val="en-US" w:eastAsia="en-US"/>
              </w:rPr>
            </w:rPrChange>
          </w:rPr>
          <w:t>ich</w:t>
        </w:r>
      </w:ins>
      <w:ins w:id="285" w:author="Apple" w:date="2025-10-13T18:39:42Z">
        <w:r>
          <w:rPr>
            <w:rFonts w:eastAsia="宋体"/>
            <w:sz w:val="20"/>
            <w:szCs w:val="20"/>
            <w:lang w:val="en-GB" w:eastAsia="en-US"/>
          </w:rPr>
          <w:t xml:space="preserve"> addresses the need to future-proof 6G mobile networks against quantum computing threats that could compromise widely deployed public-key algorithms such as RSA, ECC, and DH. As a horizontal domain, PQR spans and supports vertical areas including RAN security, authentication and key agreement, authorization, security context and key management, and overall security architecture. Its objectives include identifying vulnerabilities to quantum attacks, analyzing threats such as “harvest now, decrypt later” scenarios and downgrade exploits, and defining requirements for quantum-resistant algorithms, cryptographic agility, and migration mechanisms that enable coexistence with classical cryptography during transition phases.</w:t>
        </w:r>
      </w:ins>
      <w:ins w:id="286" w:author="Apple" w:date="2025-10-13T18:39:42Z">
        <w:r>
          <w:rPr>
            <w:rFonts w:eastAsia="宋体"/>
            <w:sz w:val="20"/>
            <w:szCs w:val="20"/>
            <w:lang w:val="en-GB" w:eastAsia="en-US"/>
            <w:rPrChange w:id="287" w:author="Apple" w:date="2025-10-13T18:41:11Z">
              <w:rPr/>
            </w:rPrChange>
          </w:rPr>
          <w:t>To meet these objectives, the PQR considers solutions such as hybrid key exchange mechanisms in AKA, post-quantum digital signatures, PQC-based identity protection, and quantum-safe key management frameworks. It also studies integration challenges across diverse environments, including IoT, edge, and NTN deployments, as well as performance considerations in latency-sensitive services. With 6G expected to operate at a massive scale, support AI-native and autonomous networks, and serve devices with extended lifespans, PQR aims to ensure long-term confidentiality, integrity, and resilience by embedding cryptographic agility and quantum-resistant mechanisms into the design of the 6G security framework.</w:t>
        </w:r>
      </w:ins>
    </w:p>
    <w:p w14:paraId="0E37CCF0">
      <w:pPr>
        <w:pStyle w:val="57"/>
        <w:rPr>
          <w:ins w:id="288" w:author="Apple" w:date="2025-10-13T18:46:44Z"/>
        </w:rPr>
      </w:pPr>
      <w:ins w:id="289" w:author="Apple" w:date="2025-10-13T18:46:44Z">
        <w:r>
          <w:rPr/>
          <w:t xml:space="preserve">NOTE </w:t>
        </w:r>
      </w:ins>
      <w:ins w:id="290" w:author="Apple" w:date="2025-10-13T18:47:14Z">
        <w:r>
          <w:rPr>
            <w:rFonts w:hint="default"/>
            <w:lang w:val="en-US"/>
          </w:rPr>
          <w:t>2</w:t>
        </w:r>
      </w:ins>
      <w:ins w:id="291" w:author="Apple" w:date="2025-10-13T18:46:44Z">
        <w:r>
          <w:rPr/>
          <w:t xml:space="preserve">: This clause may </w:t>
        </w:r>
      </w:ins>
      <w:ins w:id="292" w:author="Apple" w:date="2025-10-13T18:46:47Z">
        <w:r>
          <w:rPr>
            <w:rFonts w:hint="default"/>
            <w:lang w:val="en-US"/>
          </w:rPr>
          <w:t>i</w:t>
        </w:r>
      </w:ins>
      <w:ins w:id="293" w:author="Apple" w:date="2025-10-13T18:46:48Z">
        <w:r>
          <w:rPr>
            <w:rFonts w:hint="default"/>
            <w:lang w:val="en-US"/>
          </w:rPr>
          <w:t>ncorp</w:t>
        </w:r>
      </w:ins>
      <w:ins w:id="294" w:author="Apple" w:date="2025-10-13T18:46:49Z">
        <w:r>
          <w:rPr>
            <w:rFonts w:hint="default"/>
            <w:lang w:val="en-US"/>
          </w:rPr>
          <w:t>or</w:t>
        </w:r>
      </w:ins>
      <w:ins w:id="295" w:author="Apple" w:date="2025-10-13T18:46:52Z">
        <w:r>
          <w:rPr>
            <w:rFonts w:hint="default"/>
            <w:lang w:val="en-US"/>
          </w:rPr>
          <w:t>ate t</w:t>
        </w:r>
      </w:ins>
      <w:ins w:id="296" w:author="Apple" w:date="2025-10-13T18:46:53Z">
        <w:r>
          <w:rPr>
            <w:rFonts w:hint="default"/>
            <w:lang w:val="en-US"/>
          </w:rPr>
          <w:t>he co</w:t>
        </w:r>
      </w:ins>
      <w:ins w:id="297" w:author="Apple" w:date="2025-10-13T18:46:54Z">
        <w:r>
          <w:rPr>
            <w:rFonts w:hint="default"/>
            <w:lang w:val="en-US"/>
          </w:rPr>
          <w:t>nclusio</w:t>
        </w:r>
      </w:ins>
      <w:ins w:id="298" w:author="Apple" w:date="2025-10-13T18:46:55Z">
        <w:r>
          <w:rPr>
            <w:rFonts w:hint="default"/>
            <w:lang w:val="en-US"/>
          </w:rPr>
          <w:t xml:space="preserve">n </w:t>
        </w:r>
      </w:ins>
      <w:ins w:id="299" w:author="Apple" w:date="2025-10-13T18:46:56Z">
        <w:r>
          <w:rPr>
            <w:rFonts w:hint="default"/>
            <w:lang w:val="en-US"/>
          </w:rPr>
          <w:t xml:space="preserve">in </w:t>
        </w:r>
      </w:ins>
      <w:ins w:id="300" w:author="Apple" w:date="2025-10-13T18:46:59Z">
        <w:r>
          <w:rPr>
            <w:rFonts w:hint="default"/>
            <w:lang w:val="en-US"/>
          </w:rPr>
          <w:t>the</w:t>
        </w:r>
      </w:ins>
      <w:ins w:id="301" w:author="Apple" w:date="2025-10-13T18:46:44Z">
        <w:r>
          <w:rPr/>
          <w:t xml:space="preserve"> AEAD study in TR 33.771 [yy].</w:t>
        </w:r>
      </w:ins>
    </w:p>
    <w:p w14:paraId="0DBDC697">
      <w:pPr>
        <w:pStyle w:val="57"/>
        <w:rPr>
          <w:ins w:id="303" w:author="Apple" w:date="2025-10-13T18:39:52Z"/>
          <w:rFonts w:eastAsia="宋体"/>
          <w:sz w:val="20"/>
          <w:szCs w:val="20"/>
          <w:lang w:val="en-GB" w:eastAsia="en-US"/>
          <w:rPrChange w:id="304" w:author="Apple" w:date="2025-10-13T18:41:11Z">
            <w:rPr>
              <w:ins w:id="305" w:author="Apple" w:date="2025-10-13T18:39:52Z"/>
            </w:rPr>
          </w:rPrChange>
        </w:rPr>
        <w:pPrChange w:id="302" w:author="Apple" w:date="2025-10-13T18:46:45Z">
          <w:pPr/>
        </w:pPrChange>
      </w:pPr>
      <w:ins w:id="306" w:author="Apple" w:date="2025-10-13T18:46:44Z">
        <w:r>
          <w:rPr/>
          <w:t xml:space="preserve">NOTE </w:t>
        </w:r>
      </w:ins>
      <w:ins w:id="307" w:author="Apple" w:date="2025-10-13T18:47:17Z">
        <w:r>
          <w:rPr>
            <w:rFonts w:hint="default"/>
            <w:lang w:val="en-US"/>
          </w:rPr>
          <w:t>3</w:t>
        </w:r>
      </w:ins>
      <w:ins w:id="308" w:author="Apple" w:date="2025-10-13T18:46:44Z">
        <w:r>
          <w:rPr/>
          <w:t xml:space="preserve">: This clause may </w:t>
        </w:r>
      </w:ins>
      <w:ins w:id="309" w:author="Apple" w:date="2025-10-13T18:47:05Z">
        <w:r>
          <w:rPr>
            <w:rFonts w:hint="default"/>
            <w:lang w:val="en-US"/>
          </w:rPr>
          <w:t>incorporate the conclusion in</w:t>
        </w:r>
      </w:ins>
      <w:ins w:id="310" w:author="Apple" w:date="2025-10-13T18:46:44Z">
        <w:r>
          <w:rPr/>
          <w:t xml:space="preserve"> the PQC study in TR 33.703 [zz].</w:t>
        </w:r>
      </w:ins>
    </w:p>
    <w:p w14:paraId="0A1B8756">
      <w:pPr>
        <w:pStyle w:val="4"/>
        <w:rPr>
          <w:ins w:id="311" w:author="Apple" w:date="2025-10-13T16:11:22Z"/>
        </w:rPr>
      </w:pPr>
      <w:ins w:id="312" w:author="Apple" w:date="2025-10-13T16:11:22Z">
        <w:bookmarkStart w:id="9" w:name="_Toc475608129"/>
        <w:bookmarkStart w:id="10" w:name="_Toc476247449"/>
        <w:bookmarkStart w:id="11" w:name="_Toc475606655"/>
        <w:bookmarkStart w:id="12" w:name="_Toc467573812"/>
        <w:bookmarkStart w:id="13" w:name="_Toc479242818"/>
        <w:bookmarkStart w:id="14" w:name="_Toc484710364"/>
        <w:bookmarkStart w:id="15" w:name="_Toc491083603"/>
        <w:r>
          <w:rPr>
            <w:lang w:eastAsia="zh-CN"/>
          </w:rPr>
          <w:t>5</w:t>
        </w:r>
      </w:ins>
      <w:ins w:id="313" w:author="Apple" w:date="2025-10-13T16:11:22Z">
        <w:r>
          <w:rPr/>
          <w:t>.</w:t>
        </w:r>
      </w:ins>
      <w:ins w:id="314" w:author="Apple" w:date="2025-10-13T16:11:22Z">
        <w:r>
          <w:rPr>
            <w:rFonts w:hint="eastAsia" w:eastAsia="游明朝"/>
            <w:lang w:eastAsia="ja-JP"/>
          </w:rPr>
          <w:t>x</w:t>
        </w:r>
      </w:ins>
      <w:ins w:id="315" w:author="Apple" w:date="2025-10-13T16:11:22Z">
        <w:r>
          <w:rPr/>
          <w:t>.2</w:t>
        </w:r>
      </w:ins>
      <w:ins w:id="316" w:author="Apple" w:date="2025-10-13T16:11:22Z">
        <w:r>
          <w:rPr/>
          <w:tab/>
        </w:r>
      </w:ins>
      <w:ins w:id="317" w:author="Apple" w:date="2025-10-13T16:11:22Z">
        <w:r>
          <w:rPr/>
          <w:t xml:space="preserve">Security </w:t>
        </w:r>
      </w:ins>
      <w:ins w:id="318" w:author="Apple" w:date="2025-10-13T16:11:22Z">
        <w:r>
          <w:rPr>
            <w:lang w:eastAsia="zh-CN"/>
          </w:rPr>
          <w:t>a</w:t>
        </w:r>
      </w:ins>
      <w:ins w:id="319" w:author="Apple" w:date="2025-10-13T16:11:22Z">
        <w:r>
          <w:rPr>
            <w:rFonts w:hint="eastAsia"/>
            <w:lang w:eastAsia="zh-CN"/>
          </w:rPr>
          <w:t>ssumption</w:t>
        </w:r>
      </w:ins>
      <w:ins w:id="320" w:author="Apple" w:date="2025-10-13T16:11:22Z">
        <w:r>
          <w:rPr/>
          <w:t>s</w:t>
        </w:r>
        <w:bookmarkEnd w:id="9"/>
        <w:bookmarkEnd w:id="10"/>
        <w:bookmarkEnd w:id="11"/>
        <w:bookmarkEnd w:id="12"/>
        <w:bookmarkEnd w:id="13"/>
        <w:bookmarkEnd w:id="14"/>
        <w:bookmarkEnd w:id="15"/>
      </w:ins>
    </w:p>
    <w:p w14:paraId="5D23962D">
      <w:pPr>
        <w:rPr>
          <w:ins w:id="321" w:author="Apple" w:date="2025-10-13T18:43:07Z"/>
        </w:rPr>
      </w:pPr>
      <w:ins w:id="322" w:author="Apple" w:date="2025-10-13T16:11:22Z">
        <w:r>
          <w:rPr/>
          <w:t xml:space="preserve">Security mechanisms and protocols rely on the use of </w:t>
        </w:r>
      </w:ins>
      <w:ins w:id="323" w:author="Apple" w:date="2025-10-13T16:11:22Z">
        <w:r>
          <w:rPr>
            <w:rFonts w:hint="eastAsia" w:eastAsia="游明朝"/>
            <w:lang w:eastAsia="ja-JP"/>
          </w:rPr>
          <w:t xml:space="preserve">secure and efficient </w:t>
        </w:r>
      </w:ins>
      <w:ins w:id="324" w:author="Apple" w:date="2025-10-13T16:11:22Z">
        <w:r>
          <w:rPr/>
          <w:t xml:space="preserve">cryptographic algorithms. </w:t>
        </w:r>
      </w:ins>
    </w:p>
    <w:p w14:paraId="217D07D8">
      <w:pPr>
        <w:pStyle w:val="39"/>
        <w:rPr>
          <w:ins w:id="325" w:author="Apple" w:date="2025-10-13T18:43:07Z"/>
          <w:rFonts w:eastAsia="宋体"/>
          <w:sz w:val="20"/>
          <w:szCs w:val="20"/>
          <w:lang w:val="en-GB" w:eastAsia="en-US"/>
        </w:rPr>
      </w:pPr>
      <w:ins w:id="326" w:author="Apple" w:date="2025-10-13T18:43:07Z">
        <w:r>
          <w:rPr>
            <w:rFonts w:eastAsia="宋体"/>
            <w:sz w:val="20"/>
            <w:szCs w:val="20"/>
            <w:lang w:val="en-GB" w:eastAsia="en-US"/>
          </w:rPr>
          <w:t>It is assumed that currently deployed public-key cryptographic algorithms, such as RSA, ECC, and DH will be vulnerable to quantum computing attacks within the service lifetime of 6G systems.</w:t>
        </w:r>
      </w:ins>
    </w:p>
    <w:p w14:paraId="54A2A9FB">
      <w:pPr>
        <w:pStyle w:val="39"/>
        <w:rPr>
          <w:ins w:id="327" w:author="Apple" w:date="2025-10-13T18:43:07Z"/>
          <w:rFonts w:eastAsia="宋体"/>
          <w:sz w:val="20"/>
          <w:szCs w:val="20"/>
          <w:lang w:val="en-GB" w:eastAsia="en-US"/>
        </w:rPr>
      </w:pPr>
      <w:ins w:id="328" w:author="Apple" w:date="2025-10-13T18:43:07Z">
        <w:r>
          <w:rPr>
            <w:rFonts w:eastAsia="宋体"/>
            <w:sz w:val="20"/>
            <w:szCs w:val="20"/>
            <w:lang w:val="en-GB" w:eastAsia="en-US"/>
          </w:rPr>
          <w:t>It is assumed that long-term confidentiality of sensitive information (e.g., subscriber identities, authentication credentials, and session keys) must be preserved against “harvest now, decrypt later” attacks.</w:t>
        </w:r>
      </w:ins>
    </w:p>
    <w:p w14:paraId="7F5FEB14">
      <w:pPr>
        <w:pStyle w:val="39"/>
        <w:rPr>
          <w:ins w:id="329" w:author="Apple" w:date="2025-10-13T18:43:07Z"/>
          <w:rFonts w:eastAsia="宋体"/>
          <w:sz w:val="20"/>
          <w:szCs w:val="20"/>
          <w:lang w:val="en-GB" w:eastAsia="en-US"/>
        </w:rPr>
      </w:pPr>
      <w:ins w:id="330" w:author="Apple" w:date="2025-10-13T18:43:07Z">
        <w:r>
          <w:rPr>
            <w:rFonts w:eastAsia="宋体"/>
            <w:sz w:val="20"/>
            <w:szCs w:val="20"/>
            <w:lang w:val="en-GB" w:eastAsia="en-US"/>
          </w:rPr>
          <w:t>It is assumed that 6G security architecture shall incorporate quantum-resilient protections as a horizontal capability supporting vertical areas, including RAN security, authentication and key agreement, authorization, and key management.</w:t>
        </w:r>
      </w:ins>
    </w:p>
    <w:p w14:paraId="1DCA69DC">
      <w:pPr>
        <w:pStyle w:val="39"/>
        <w:rPr>
          <w:ins w:id="331" w:author="Apple" w:date="2025-10-13T18:43:07Z"/>
          <w:rFonts w:eastAsia="宋体"/>
          <w:sz w:val="20"/>
          <w:szCs w:val="20"/>
          <w:lang w:val="en-GB" w:eastAsia="en-US"/>
        </w:rPr>
      </w:pPr>
      <w:ins w:id="332" w:author="Apple" w:date="2025-10-13T18:43:07Z">
        <w:r>
          <w:rPr>
            <w:rFonts w:eastAsia="宋体"/>
            <w:sz w:val="20"/>
            <w:szCs w:val="20"/>
            <w:lang w:val="en-GB" w:eastAsia="en-US"/>
          </w:rPr>
          <w:t>It is assumed that hybrid or transitional cryptographic schemes combining classical and post-quantum algorithms will be required to support migration and backward compatibility with legacy systems.</w:t>
        </w:r>
      </w:ins>
    </w:p>
    <w:p w14:paraId="794BDFAE">
      <w:pPr>
        <w:pStyle w:val="39"/>
        <w:rPr>
          <w:ins w:id="333" w:author="Apple" w:date="2025-10-13T18:43:07Z"/>
          <w:rFonts w:eastAsia="宋体"/>
          <w:sz w:val="20"/>
          <w:szCs w:val="20"/>
          <w:lang w:val="en-GB" w:eastAsia="en-US"/>
        </w:rPr>
      </w:pPr>
      <w:ins w:id="334" w:author="Apple" w:date="2025-10-13T18:43:07Z">
        <w:r>
          <w:rPr>
            <w:rFonts w:eastAsia="宋体"/>
            <w:sz w:val="20"/>
            <w:szCs w:val="20"/>
            <w:lang w:val="en-GB" w:eastAsia="en-US"/>
          </w:rPr>
          <w:t>It is assumed that cryptographic agility will be an essential property, enabling seamless introduction, coexistence, and replacement of algorithms in response to evolving standards and threat landscapes.</w:t>
        </w:r>
      </w:ins>
    </w:p>
    <w:p w14:paraId="6ED11057">
      <w:pPr>
        <w:pStyle w:val="39"/>
        <w:rPr>
          <w:ins w:id="335" w:author="Apple" w:date="2025-10-13T18:43:07Z"/>
          <w:rFonts w:eastAsia="宋体"/>
          <w:sz w:val="20"/>
          <w:szCs w:val="20"/>
          <w:lang w:val="en-GB" w:eastAsia="en-US"/>
        </w:rPr>
      </w:pPr>
      <w:ins w:id="336" w:author="Apple" w:date="2025-10-13T18:43:07Z">
        <w:r>
          <w:rPr>
            <w:rFonts w:eastAsia="宋体"/>
            <w:sz w:val="20"/>
            <w:szCs w:val="20"/>
            <w:lang w:val="en-GB" w:eastAsia="en-US"/>
          </w:rPr>
          <w:t>It is assumed that PQC adoption must accommodate the performance and integration constraints of resource-limited environments such as IoT devices, edge platforms, and NTN systems.</w:t>
        </w:r>
      </w:ins>
    </w:p>
    <w:p w14:paraId="656CDCCE">
      <w:pPr>
        <w:pStyle w:val="39"/>
        <w:rPr>
          <w:ins w:id="338" w:author="Apple" w:date="2025-10-13T16:11:22Z"/>
        </w:rPr>
        <w:pPrChange w:id="337" w:author="Apple" w:date="2025-10-13T18:43:09Z">
          <w:pPr/>
        </w:pPrChange>
      </w:pPr>
      <w:ins w:id="339" w:author="Apple" w:date="2025-10-13T18:43:07Z">
        <w:r>
          <w:rPr>
            <w:rFonts w:eastAsia="宋体"/>
            <w:sz w:val="20"/>
            <w:szCs w:val="20"/>
            <w:lang w:val="en-GB" w:eastAsia="en-US"/>
          </w:rPr>
          <w:t>It is assumed that post-quantum mechanisms will need to support long device lifespans (10–15 years or more) to ensure forward secrecy and durability of protections throughout the lifecycle.</w:t>
        </w:r>
      </w:ins>
    </w:p>
    <w:p w14:paraId="7DC00A66">
      <w:pPr>
        <w:rPr>
          <w:ins w:id="340" w:author="Apple" w:date="2025-10-13T16:12:22Z"/>
          <w:rFonts w:hint="default"/>
          <w:color w:val="000000" w:themeColor="text1"/>
          <w:lang w:val="en-US" w:eastAsia="zh-CN"/>
          <w14:textFill>
            <w14:solidFill>
              <w14:schemeClr w14:val="tx1"/>
            </w14:solidFill>
          </w14:textFill>
        </w:rPr>
      </w:pPr>
    </w:p>
    <w:p w14:paraId="0B4C1784">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DEECC7A">
      <w:pPr>
        <w:rPr>
          <w:ins w:id="341" w:author="Apple" w:date="2025-10-13T16:12:41Z"/>
          <w:rFonts w:hint="default"/>
          <w:color w:val="000000" w:themeColor="text1"/>
          <w:lang w:val="en-US" w:eastAsia="zh-CN"/>
          <w14:textFill>
            <w14:solidFill>
              <w14:schemeClr w14:val="tx1"/>
            </w14:solidFill>
          </w14:textFill>
        </w:rPr>
      </w:pPr>
    </w:p>
    <w:p w14:paraId="1CA782E0">
      <w:pPr>
        <w:rPr>
          <w:ins w:id="342" w:author="Apple" w:date="2025-10-13T16:12:22Z"/>
          <w:rFonts w:hint="default"/>
          <w:color w:val="000000" w:themeColor="text1"/>
          <w:lang w:val="en-US" w:eastAsia="zh-CN"/>
          <w14:textFill>
            <w14:solidFill>
              <w14:schemeClr w14:val="tx1"/>
            </w14:solidFill>
          </w14:textFill>
        </w:rPr>
      </w:pPr>
    </w:p>
    <w:p w14:paraId="2E59BC0E">
      <w:pPr>
        <w:pStyle w:val="2"/>
      </w:pPr>
      <w:bookmarkStart w:id="16" w:name="_Toc209957923"/>
      <w:r>
        <w:t>2</w:t>
      </w:r>
      <w:r>
        <w:tab/>
      </w:r>
      <w:r>
        <w:t>References</w:t>
      </w:r>
      <w:bookmarkEnd w:id="16"/>
    </w:p>
    <w:p w14:paraId="43903BDA">
      <w:r>
        <w:t>The following documents contain provisions which, through reference in this text, constitute provisions of the present document.</w:t>
      </w:r>
    </w:p>
    <w:p w14:paraId="0F550113">
      <w:pPr>
        <w:pStyle w:val="75"/>
      </w:pPr>
      <w:r>
        <w:t>-</w:t>
      </w:r>
      <w:r>
        <w:tab/>
      </w:r>
      <w:r>
        <w:t>References are either specific (identified by date of publication, edition number, version number, etc.) or non</w:t>
      </w:r>
      <w:r>
        <w:noBreakHyphen/>
      </w:r>
      <w:r>
        <w:t>specific.</w:t>
      </w:r>
    </w:p>
    <w:p w14:paraId="4B16F870">
      <w:pPr>
        <w:pStyle w:val="75"/>
      </w:pPr>
      <w:r>
        <w:t>-</w:t>
      </w:r>
      <w:r>
        <w:tab/>
      </w:r>
      <w:r>
        <w:t>For a specific reference, subsequent revisions do not apply.</w:t>
      </w:r>
    </w:p>
    <w:p w14:paraId="4B45C5EA">
      <w:pPr>
        <w:pStyle w:val="75"/>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EC68B0F">
      <w:pPr>
        <w:pStyle w:val="58"/>
      </w:pPr>
      <w:r>
        <w:t>[1]</w:t>
      </w:r>
      <w:r>
        <w:tab/>
      </w:r>
      <w:r>
        <w:t>3GPP TR 21.905: "Vocabulary for 3GPP Specifications".</w:t>
      </w:r>
    </w:p>
    <w:p w14:paraId="7E2C56CB">
      <w:pPr>
        <w:pStyle w:val="58"/>
        <w:rPr>
          <w:ins w:id="343" w:author="Apple" w:date="2025-10-13T16:12:23Z"/>
        </w:rPr>
      </w:pPr>
      <w:ins w:id="344" w:author="Apple" w:date="2025-10-13T16:12:23Z">
        <w:r>
          <w:rPr/>
          <w:t>[yy]</w:t>
        </w:r>
      </w:ins>
      <w:ins w:id="345" w:author="Apple" w:date="2025-10-13T16:12:23Z">
        <w:r>
          <w:rPr/>
          <w:tab/>
        </w:r>
      </w:ins>
      <w:ins w:id="346" w:author="Apple" w:date="2025-10-13T16:12:23Z">
        <w:r>
          <w:rPr/>
          <w:t>3GPP TR 33.771: "Study on supporting AEAD algorithms".</w:t>
        </w:r>
      </w:ins>
    </w:p>
    <w:p w14:paraId="060AB484">
      <w:pPr>
        <w:pStyle w:val="58"/>
        <w:rPr>
          <w:ins w:id="347" w:author="Apple" w:date="2025-10-13T16:12:23Z"/>
        </w:rPr>
      </w:pPr>
      <w:ins w:id="348" w:author="Apple" w:date="2025-10-13T16:12:23Z">
        <w:r>
          <w:rPr/>
          <w:t>[zz]</w:t>
        </w:r>
      </w:ins>
      <w:ins w:id="349" w:author="Apple" w:date="2025-10-13T16:12:23Z">
        <w:r>
          <w:rPr/>
          <w:tab/>
        </w:r>
      </w:ins>
      <w:ins w:id="350" w:author="Apple" w:date="2025-10-13T16:12:23Z">
        <w:r>
          <w:rPr/>
          <w:t>3GPP TR 33.703: "Study on transitioning to Post Quantum Cryptography (PQC) in 3GPP".</w:t>
        </w:r>
      </w:ins>
    </w:p>
    <w:p w14:paraId="6074F0E6">
      <w:pPr>
        <w:rPr>
          <w:rFonts w:hint="default"/>
          <w:color w:val="000000" w:themeColor="text1"/>
          <w:lang w:val="en-US" w:eastAsia="zh-CN"/>
          <w14:textFill>
            <w14:solidFill>
              <w14:schemeClr w14:val="tx1"/>
            </w14:solidFill>
          </w14:textFill>
        </w:rPr>
      </w:pPr>
    </w:p>
    <w:p w14:paraId="166C64CF">
      <w:pPr>
        <w:rPr>
          <w:lang w:val="en-US"/>
        </w:rPr>
      </w:pPr>
    </w:p>
    <w:p w14:paraId="57641464">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pPr>
        <w:rPr>
          <w:lang w:val="en-US"/>
        </w:rPr>
      </w:pPr>
    </w:p>
    <w:sectPr>
      <w:headerReference r:id="rId6"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pple" w:date="2025-09-30T17:46:39Z" w:initials="A">
    <w:p w14:paraId="544A3B2E">
      <w:pPr>
        <w:pStyle w:val="16"/>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4A3B2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86"/>
    <w:family w:val="auto"/>
    <w:pitch w:val="default"/>
    <w:sig w:usb0="00000003" w:usb1="080E0000" w:usb2="00000010" w:usb3="00000000" w:csb0="00040001"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AFF" w:usb1="C000605B" w:usb2="00000029" w:usb3="00000000" w:csb0="200101FF" w:csb1="20280000"/>
  </w:font>
  <w:font w:name="lucida grande">
    <w:panose1 w:val="020B0600040502020204"/>
    <w:charset w:val="00"/>
    <w:family w:val="auto"/>
    <w:pitch w:val="default"/>
    <w:sig w:usb0="E1000AEF" w:usb1="5000A1FF" w:usb2="00000000" w:usb3="00000000" w:csb0="200001BF" w:csb1="4F010000"/>
  </w:font>
  <w:font w:name="游明朝">
    <w:altName w:val="Thonburi"/>
    <w:panose1 w:val="02020400000000000000"/>
    <w:charset w:val="80"/>
    <w:family w:val="roman"/>
    <w:pitch w:val="default"/>
    <w:sig w:usb0="00000000" w:usb1="00000000" w:usb2="00000012" w:usb3="00000000" w:csb0="0002009F" w:csb1="00000000"/>
  </w:font>
  <w:font w:name="汉仪书宋二KW">
    <w:panose1 w:val="00020600040101010101"/>
    <w:charset w:val="86"/>
    <w:family w:val="auto"/>
    <w:pitch w:val="default"/>
    <w:sig w:usb0="A00002BF" w:usb1="18EF7CFA" w:usb2="00000016" w:usb3="00000000" w:csb0="00040000" w:csb1="00000000"/>
  </w:font>
  <w:font w:name="Hiragino Sans CNS">
    <w:panose1 w:val="020B0300000000000000"/>
    <w:charset w:val="88"/>
    <w:family w:val="auto"/>
    <w:pitch w:val="default"/>
    <w:sig w:usb0="00000001" w:usb1="1A0F1900" w:usb2="00000016" w:usb3="00000000" w:csb0="00120005" w:csb1="00000000"/>
  </w:font>
  <w:font w:name=".AppleSystemUIFont">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1F64D">
    <w:pPr>
      <w:pStyle w:val="21"/>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44D06"/>
    <w:multiLevelType w:val="multilevel"/>
    <w:tmpl w:val="19144D06"/>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hYmU1NGViNDhiZDEzOGIyMWU0MDZmNDk4ZmRmOWQifQ=="/>
  </w:docVars>
  <w:rsids>
    <w:rsidRoot w:val="00C93D83"/>
    <w:rsid w:val="00032590"/>
    <w:rsid w:val="000B59EB"/>
    <w:rsid w:val="0010504F"/>
    <w:rsid w:val="00141EBC"/>
    <w:rsid w:val="001604A8"/>
    <w:rsid w:val="001B093A"/>
    <w:rsid w:val="001C5CF1"/>
    <w:rsid w:val="002000EF"/>
    <w:rsid w:val="00214DF0"/>
    <w:rsid w:val="002474B7"/>
    <w:rsid w:val="00266561"/>
    <w:rsid w:val="00287C53"/>
    <w:rsid w:val="002C7896"/>
    <w:rsid w:val="0032150F"/>
    <w:rsid w:val="00367F74"/>
    <w:rsid w:val="004054C1"/>
    <w:rsid w:val="0041457A"/>
    <w:rsid w:val="0044235F"/>
    <w:rsid w:val="004721C0"/>
    <w:rsid w:val="00497131"/>
    <w:rsid w:val="004A28D7"/>
    <w:rsid w:val="004E2F92"/>
    <w:rsid w:val="004F59FE"/>
    <w:rsid w:val="0051513A"/>
    <w:rsid w:val="0051688C"/>
    <w:rsid w:val="00587CB1"/>
    <w:rsid w:val="00610FC8"/>
    <w:rsid w:val="00653E2A"/>
    <w:rsid w:val="0069541A"/>
    <w:rsid w:val="007520D0"/>
    <w:rsid w:val="007560B8"/>
    <w:rsid w:val="00780A06"/>
    <w:rsid w:val="00785301"/>
    <w:rsid w:val="00793D77"/>
    <w:rsid w:val="007C2EE9"/>
    <w:rsid w:val="0082707E"/>
    <w:rsid w:val="008B4AAF"/>
    <w:rsid w:val="008C76DA"/>
    <w:rsid w:val="009158D2"/>
    <w:rsid w:val="009255E7"/>
    <w:rsid w:val="00982BA7"/>
    <w:rsid w:val="009A21B0"/>
    <w:rsid w:val="00A34787"/>
    <w:rsid w:val="00A51A11"/>
    <w:rsid w:val="00A97832"/>
    <w:rsid w:val="00AA3DBE"/>
    <w:rsid w:val="00AA7E59"/>
    <w:rsid w:val="00AD5B6D"/>
    <w:rsid w:val="00AE35AD"/>
    <w:rsid w:val="00B1513B"/>
    <w:rsid w:val="00B41104"/>
    <w:rsid w:val="00B825AB"/>
    <w:rsid w:val="00BA4BE2"/>
    <w:rsid w:val="00BD1620"/>
    <w:rsid w:val="00BF3721"/>
    <w:rsid w:val="00C431C3"/>
    <w:rsid w:val="00C56F8B"/>
    <w:rsid w:val="00C601CB"/>
    <w:rsid w:val="00C86F41"/>
    <w:rsid w:val="00C87441"/>
    <w:rsid w:val="00C93D83"/>
    <w:rsid w:val="00CC4471"/>
    <w:rsid w:val="00D07287"/>
    <w:rsid w:val="00D318B2"/>
    <w:rsid w:val="00D55FB4"/>
    <w:rsid w:val="00E1464D"/>
    <w:rsid w:val="00E25D01"/>
    <w:rsid w:val="00E52FC7"/>
    <w:rsid w:val="00E54C0A"/>
    <w:rsid w:val="00F21090"/>
    <w:rsid w:val="00F30FD1"/>
    <w:rsid w:val="00F431B2"/>
    <w:rsid w:val="00F57C87"/>
    <w:rsid w:val="00F64D5B"/>
    <w:rsid w:val="00F6525A"/>
    <w:rsid w:val="00F73D3C"/>
    <w:rsid w:val="00F82E32"/>
    <w:rsid w:val="00FA70CA"/>
    <w:rsid w:val="2FDDF771"/>
    <w:rsid w:val="3D7F4FB2"/>
    <w:rsid w:val="62FF8495"/>
    <w:rsid w:val="6FCD2972"/>
    <w:rsid w:val="6FDF71AA"/>
    <w:rsid w:val="717D3849"/>
    <w:rsid w:val="71F9F86A"/>
    <w:rsid w:val="7CFFC9B0"/>
    <w:rsid w:val="7D787738"/>
    <w:rsid w:val="7EFF5E22"/>
    <w:rsid w:val="7FCDCD2B"/>
    <w:rsid w:val="DD79FB8C"/>
    <w:rsid w:val="E7FBA885"/>
    <w:rsid w:val="F77723C3"/>
    <w:rsid w:val="F7BD2E58"/>
    <w:rsid w:val="F7DBD5BA"/>
    <w:rsid w:val="FDADEC90"/>
    <w:rsid w:val="FFDC03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4">
    <w:name w:val="Balloon Text"/>
    <w:basedOn w:val="1"/>
    <w:semiHidden/>
    <w:uiPriority w:val="0"/>
    <w:rPr>
      <w:rFonts w:ascii="Tahoma" w:hAnsi="Tahoma" w:cs="Tahoma"/>
      <w:sz w:val="16"/>
      <w:szCs w:val="16"/>
    </w:rPr>
  </w:style>
  <w:style w:type="character" w:styleId="15">
    <w:name w:val="annotation reference"/>
    <w:semiHidden/>
    <w:uiPriority w:val="0"/>
    <w:rPr>
      <w:sz w:val="16"/>
    </w:rPr>
  </w:style>
  <w:style w:type="paragraph" w:styleId="16">
    <w:name w:val="annotation text"/>
    <w:basedOn w:val="1"/>
    <w:semiHidden/>
    <w:uiPriority w:val="0"/>
  </w:style>
  <w:style w:type="paragraph" w:styleId="17">
    <w:name w:val="annotation subject"/>
    <w:basedOn w:val="16"/>
    <w:next w:val="16"/>
    <w:semiHidden/>
    <w:uiPriority w:val="0"/>
    <w:rPr>
      <w:b/>
      <w:bCs/>
    </w:rPr>
  </w:style>
  <w:style w:type="paragraph" w:styleId="18">
    <w:name w:val="Document Map"/>
    <w:basedOn w:val="1"/>
    <w:semiHidden/>
    <w:uiPriority w:val="0"/>
    <w:pPr>
      <w:shd w:val="clear" w:color="auto" w:fill="000080"/>
    </w:pPr>
    <w:rPr>
      <w:rFonts w:ascii="Tahoma" w:hAnsi="Tahoma" w:cs="Tahoma"/>
    </w:rPr>
  </w:style>
  <w:style w:type="character" w:styleId="19">
    <w:name w:val="FollowedHyperlink"/>
    <w:uiPriority w:val="0"/>
    <w:rPr>
      <w:color w:val="800080"/>
      <w:u w:val="single"/>
    </w:rPr>
  </w:style>
  <w:style w:type="paragraph" w:styleId="20">
    <w:name w:val="footer"/>
    <w:basedOn w:val="21"/>
    <w:uiPriority w:val="0"/>
    <w:pPr>
      <w:jc w:val="center"/>
    </w:pPr>
    <w:rPr>
      <w:i/>
    </w:rPr>
  </w:style>
  <w:style w:type="paragraph" w:styleId="21">
    <w:name w:val="header"/>
    <w:uiPriority w:val="0"/>
    <w:pPr>
      <w:widowControl w:val="0"/>
    </w:pPr>
    <w:rPr>
      <w:rFonts w:ascii="Arial" w:hAnsi="Arial" w:eastAsia="宋体" w:cs="Times New Roman"/>
      <w:b/>
      <w:sz w:val="18"/>
      <w:lang w:val="en-GB" w:eastAsia="en-US" w:bidi="ar-SA"/>
    </w:rPr>
  </w:style>
  <w:style w:type="character" w:styleId="22">
    <w:name w:val="footnote reference"/>
    <w:semiHidden/>
    <w:uiPriority w:val="0"/>
    <w:rPr>
      <w:b/>
      <w:position w:val="6"/>
      <w:sz w:val="16"/>
    </w:rPr>
  </w:style>
  <w:style w:type="paragraph" w:styleId="23">
    <w:name w:val="footnote text"/>
    <w:basedOn w:val="1"/>
    <w:semiHidden/>
    <w:uiPriority w:val="0"/>
    <w:pPr>
      <w:keepLines/>
      <w:spacing w:after="0"/>
      <w:ind w:left="454" w:hanging="454"/>
    </w:pPr>
    <w:rPr>
      <w:sz w:val="16"/>
    </w:rPr>
  </w:style>
  <w:style w:type="character" w:styleId="24">
    <w:name w:val="Hyperlink"/>
    <w:basedOn w:val="12"/>
    <w:uiPriority w:val="0"/>
    <w:rPr>
      <w:color w:val="0000FF"/>
      <w:u w:val="single"/>
    </w:rPr>
  </w:style>
  <w:style w:type="paragraph" w:styleId="25">
    <w:name w:val="index 1"/>
    <w:basedOn w:val="1"/>
    <w:semiHidden/>
    <w:uiPriority w:val="0"/>
    <w:pPr>
      <w:keepLines/>
      <w:spacing w:after="0"/>
    </w:pPr>
  </w:style>
  <w:style w:type="paragraph" w:styleId="26">
    <w:name w:val="index 2"/>
    <w:basedOn w:val="25"/>
    <w:semiHidden/>
    <w:uiPriority w:val="0"/>
    <w:pPr>
      <w:ind w:left="284"/>
    </w:pPr>
  </w:style>
  <w:style w:type="paragraph" w:styleId="27">
    <w:name w:val="List"/>
    <w:basedOn w:val="1"/>
    <w:uiPriority w:val="0"/>
    <w:pPr>
      <w:ind w:left="568" w:hanging="284"/>
    </w:pPr>
  </w:style>
  <w:style w:type="paragraph" w:styleId="28">
    <w:name w:val="List 2"/>
    <w:basedOn w:val="27"/>
    <w:uiPriority w:val="0"/>
    <w:pPr>
      <w:ind w:left="851"/>
    </w:pPr>
  </w:style>
  <w:style w:type="paragraph" w:styleId="29">
    <w:name w:val="List 3"/>
    <w:basedOn w:val="28"/>
    <w:uiPriority w:val="0"/>
    <w:pPr>
      <w:ind w:left="1135"/>
    </w:pPr>
  </w:style>
  <w:style w:type="paragraph" w:styleId="30">
    <w:name w:val="List 4"/>
    <w:basedOn w:val="29"/>
    <w:uiPriority w:val="0"/>
    <w:pPr>
      <w:ind w:left="1418"/>
    </w:pPr>
  </w:style>
  <w:style w:type="paragraph" w:styleId="31">
    <w:name w:val="List 5"/>
    <w:basedOn w:val="30"/>
    <w:uiPriority w:val="0"/>
    <w:pPr>
      <w:ind w:left="1702"/>
    </w:pPr>
  </w:style>
  <w:style w:type="paragraph" w:styleId="32">
    <w:name w:val="List Bullet"/>
    <w:basedOn w:val="27"/>
    <w:uiPriority w:val="0"/>
  </w:style>
  <w:style w:type="paragraph" w:styleId="33">
    <w:name w:val="List Bullet 2"/>
    <w:basedOn w:val="32"/>
    <w:uiPriority w:val="0"/>
    <w:pPr>
      <w:ind w:left="851"/>
    </w:pPr>
  </w:style>
  <w:style w:type="paragraph" w:styleId="34">
    <w:name w:val="List Bullet 3"/>
    <w:basedOn w:val="33"/>
    <w:uiPriority w:val="0"/>
    <w:pPr>
      <w:ind w:left="1135"/>
    </w:pPr>
  </w:style>
  <w:style w:type="paragraph" w:styleId="35">
    <w:name w:val="List Bullet 4"/>
    <w:basedOn w:val="34"/>
    <w:uiPriority w:val="0"/>
    <w:pPr>
      <w:ind w:left="1418"/>
    </w:pPr>
  </w:style>
  <w:style w:type="paragraph" w:styleId="36">
    <w:name w:val="List Bullet 5"/>
    <w:basedOn w:val="35"/>
    <w:uiPriority w:val="0"/>
    <w:pPr>
      <w:ind w:left="1702"/>
    </w:pPr>
  </w:style>
  <w:style w:type="paragraph" w:styleId="37">
    <w:name w:val="List Number"/>
    <w:basedOn w:val="27"/>
    <w:uiPriority w:val="0"/>
  </w:style>
  <w:style w:type="paragraph" w:styleId="38">
    <w:name w:val="List Number 2"/>
    <w:basedOn w:val="37"/>
    <w:uiPriority w:val="0"/>
    <w:pPr>
      <w:ind w:left="851"/>
    </w:pPr>
  </w:style>
  <w:style w:type="paragraph" w:styleId="39">
    <w:name w:val="Normal (Web)"/>
    <w:basedOn w:val="1"/>
    <w:unhideWhenUsed/>
    <w:uiPriority w:val="99"/>
    <w:pPr>
      <w:spacing w:before="100" w:beforeAutospacing="1" w:after="100" w:afterAutospacing="1"/>
    </w:pPr>
    <w:rPr>
      <w:rFonts w:eastAsia="Times New Roman"/>
      <w:sz w:val="24"/>
      <w:szCs w:val="24"/>
      <w:lang w:val="en-US" w:eastAsia="zh-CN"/>
    </w:rPr>
  </w:style>
  <w:style w:type="paragraph" w:styleId="40">
    <w:name w:val="toc 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41">
    <w:name w:val="toc 2"/>
    <w:basedOn w:val="40"/>
    <w:semiHidden/>
    <w:uiPriority w:val="0"/>
    <w:pPr>
      <w:keepNext w:val="0"/>
      <w:spacing w:before="0"/>
      <w:ind w:left="851" w:hanging="851"/>
    </w:pPr>
    <w:rPr>
      <w:sz w:val="20"/>
    </w:rPr>
  </w:style>
  <w:style w:type="paragraph" w:styleId="42">
    <w:name w:val="toc 3"/>
    <w:basedOn w:val="41"/>
    <w:semiHidden/>
    <w:uiPriority w:val="0"/>
    <w:pPr>
      <w:ind w:left="1134" w:hanging="1134"/>
    </w:pPr>
  </w:style>
  <w:style w:type="paragraph" w:styleId="43">
    <w:name w:val="toc 4"/>
    <w:basedOn w:val="42"/>
    <w:semiHidden/>
    <w:uiPriority w:val="0"/>
    <w:pPr>
      <w:ind w:left="1418" w:hanging="1418"/>
    </w:pPr>
  </w:style>
  <w:style w:type="paragraph" w:styleId="44">
    <w:name w:val="toc 5"/>
    <w:basedOn w:val="43"/>
    <w:semiHidden/>
    <w:uiPriority w:val="0"/>
    <w:pPr>
      <w:ind w:left="1701" w:hanging="1701"/>
    </w:pPr>
  </w:style>
  <w:style w:type="paragraph" w:styleId="45">
    <w:name w:val="toc 6"/>
    <w:basedOn w:val="44"/>
    <w:next w:val="1"/>
    <w:semiHidden/>
    <w:uiPriority w:val="0"/>
    <w:pPr>
      <w:ind w:left="1985" w:hanging="1985"/>
    </w:pPr>
  </w:style>
  <w:style w:type="paragraph" w:styleId="46">
    <w:name w:val="toc 7"/>
    <w:basedOn w:val="45"/>
    <w:next w:val="1"/>
    <w:semiHidden/>
    <w:uiPriority w:val="0"/>
    <w:pPr>
      <w:ind w:left="2268" w:hanging="2268"/>
    </w:pPr>
  </w:style>
  <w:style w:type="paragraph" w:styleId="47">
    <w:name w:val="toc 8"/>
    <w:basedOn w:val="40"/>
    <w:semiHidden/>
    <w:uiPriority w:val="0"/>
    <w:pPr>
      <w:spacing w:before="180"/>
      <w:ind w:left="2693" w:hanging="2693"/>
    </w:pPr>
    <w:rPr>
      <w:b/>
    </w:rPr>
  </w:style>
  <w:style w:type="paragraph" w:styleId="48">
    <w:name w:val="toc 9"/>
    <w:basedOn w:val="47"/>
    <w:semiHidden/>
    <w:uiPriority w:val="0"/>
    <w:pPr>
      <w:ind w:left="1418" w:hanging="1418"/>
    </w:pPr>
  </w:style>
  <w:style w:type="paragraph" w:customStyle="1" w:styleId="49">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0">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1">
    <w:name w:val="TT"/>
    <w:basedOn w:val="2"/>
    <w:next w:val="1"/>
    <w:uiPriority w:val="0"/>
    <w:pPr>
      <w:outlineLvl w:val="9"/>
    </w:pPr>
  </w:style>
  <w:style w:type="paragraph" w:customStyle="1" w:styleId="52">
    <w:name w:val="TAH"/>
    <w:basedOn w:val="53"/>
    <w:link w:val="86"/>
    <w:uiPriority w:val="0"/>
    <w:rPr>
      <w:b/>
    </w:rPr>
  </w:style>
  <w:style w:type="paragraph" w:customStyle="1" w:styleId="53">
    <w:name w:val="TAC"/>
    <w:basedOn w:val="54"/>
    <w:link w:val="85"/>
    <w:uiPriority w:val="0"/>
    <w:pPr>
      <w:jc w:val="center"/>
    </w:pPr>
  </w:style>
  <w:style w:type="paragraph" w:customStyle="1" w:styleId="54">
    <w:name w:val="TAL"/>
    <w:basedOn w:val="1"/>
    <w:link w:val="84"/>
    <w:uiPriority w:val="0"/>
    <w:pPr>
      <w:keepNext/>
      <w:keepLines/>
      <w:spacing w:after="0"/>
    </w:pPr>
    <w:rPr>
      <w:rFonts w:ascii="Arial" w:hAnsi="Arial"/>
      <w:sz w:val="18"/>
    </w:rPr>
  </w:style>
  <w:style w:type="paragraph" w:customStyle="1" w:styleId="55">
    <w:name w:val="TF"/>
    <w:basedOn w:val="56"/>
    <w:uiPriority w:val="0"/>
    <w:pPr>
      <w:keepNext w:val="0"/>
      <w:spacing w:before="0" w:after="240"/>
    </w:pPr>
  </w:style>
  <w:style w:type="paragraph" w:customStyle="1" w:styleId="56">
    <w:name w:val="TH"/>
    <w:basedOn w:val="1"/>
    <w:link w:val="83"/>
    <w:uiPriority w:val="0"/>
    <w:pPr>
      <w:keepNext/>
      <w:keepLines/>
      <w:spacing w:before="60"/>
      <w:jc w:val="center"/>
    </w:pPr>
    <w:rPr>
      <w:rFonts w:ascii="Arial" w:hAnsi="Arial"/>
      <w:b/>
    </w:rPr>
  </w:style>
  <w:style w:type="paragraph" w:customStyle="1" w:styleId="57">
    <w:name w:val="NO"/>
    <w:basedOn w:val="1"/>
    <w:uiPriority w:val="0"/>
    <w:pPr>
      <w:keepLines/>
      <w:ind w:left="1135" w:hanging="851"/>
    </w:pPr>
  </w:style>
  <w:style w:type="paragraph" w:customStyle="1" w:styleId="58">
    <w:name w:val="EX"/>
    <w:basedOn w:val="1"/>
    <w:uiPriority w:val="0"/>
    <w:pPr>
      <w:keepLines/>
      <w:ind w:left="1702" w:hanging="1418"/>
    </w:pPr>
  </w:style>
  <w:style w:type="paragraph" w:customStyle="1" w:styleId="59">
    <w:name w:val="FP"/>
    <w:basedOn w:val="1"/>
    <w:uiPriority w:val="0"/>
    <w:pPr>
      <w:spacing w:after="0"/>
    </w:pPr>
  </w:style>
  <w:style w:type="paragraph" w:customStyle="1" w:styleId="60">
    <w:name w:val="NW"/>
    <w:basedOn w:val="57"/>
    <w:uiPriority w:val="0"/>
    <w:pPr>
      <w:spacing w:after="0"/>
    </w:pPr>
  </w:style>
  <w:style w:type="paragraph" w:customStyle="1" w:styleId="61">
    <w:name w:val="EW"/>
    <w:basedOn w:val="58"/>
    <w:uiPriority w:val="0"/>
    <w:pPr>
      <w:spacing w:after="0"/>
    </w:pPr>
  </w:style>
  <w:style w:type="paragraph" w:customStyle="1" w:styleId="62">
    <w:name w:val="EQ"/>
    <w:basedOn w:val="1"/>
    <w:next w:val="1"/>
    <w:uiPriority w:val="0"/>
    <w:pPr>
      <w:keepLines/>
      <w:tabs>
        <w:tab w:val="center" w:pos="4536"/>
        <w:tab w:val="right" w:pos="9072"/>
      </w:tabs>
    </w:pPr>
  </w:style>
  <w:style w:type="paragraph" w:customStyle="1" w:styleId="63">
    <w:name w:val="NF"/>
    <w:basedOn w:val="57"/>
    <w:uiPriority w:val="0"/>
    <w:pPr>
      <w:keepNext/>
      <w:spacing w:after="0"/>
    </w:pPr>
    <w:rPr>
      <w:rFonts w:ascii="Arial" w:hAnsi="Arial"/>
      <w:sz w:val="18"/>
    </w:rPr>
  </w:style>
  <w:style w:type="paragraph" w:customStyle="1" w:styleId="64">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54"/>
    <w:uiPriority w:val="0"/>
    <w:pPr>
      <w:jc w:val="right"/>
    </w:pPr>
  </w:style>
  <w:style w:type="paragraph" w:customStyle="1" w:styleId="66">
    <w:name w:val="TAN"/>
    <w:basedOn w:val="54"/>
    <w:uiPriority w:val="0"/>
    <w:pPr>
      <w:ind w:left="851" w:hanging="851"/>
    </w:pPr>
  </w:style>
  <w:style w:type="paragraph" w:customStyle="1" w:styleId="67">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8">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9">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0">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1">
    <w:name w:val="ZV"/>
    <w:basedOn w:val="70"/>
    <w:uiPriority w:val="0"/>
    <w:pPr>
      <w:framePr w:y="16161"/>
    </w:pPr>
  </w:style>
  <w:style w:type="character" w:customStyle="1" w:styleId="72">
    <w:name w:val="ZGSM"/>
    <w:uiPriority w:val="0"/>
  </w:style>
  <w:style w:type="paragraph" w:customStyle="1" w:styleId="73">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4">
    <w:name w:val="Editor's Note"/>
    <w:basedOn w:val="57"/>
    <w:link w:val="87"/>
    <w:qFormat/>
    <w:uiPriority w:val="0"/>
    <w:rPr>
      <w:color w:val="FF0000"/>
    </w:rPr>
  </w:style>
  <w:style w:type="paragraph" w:customStyle="1" w:styleId="75">
    <w:name w:val="B1"/>
    <w:basedOn w:val="27"/>
    <w:link w:val="88"/>
    <w:qFormat/>
    <w:uiPriority w:val="0"/>
  </w:style>
  <w:style w:type="paragraph" w:customStyle="1" w:styleId="76">
    <w:name w:val="B2"/>
    <w:basedOn w:val="28"/>
    <w:uiPriority w:val="0"/>
  </w:style>
  <w:style w:type="paragraph" w:customStyle="1" w:styleId="77">
    <w:name w:val="B3"/>
    <w:basedOn w:val="29"/>
    <w:uiPriority w:val="0"/>
  </w:style>
  <w:style w:type="paragraph" w:customStyle="1" w:styleId="78">
    <w:name w:val="B4"/>
    <w:basedOn w:val="30"/>
    <w:uiPriority w:val="0"/>
  </w:style>
  <w:style w:type="paragraph" w:customStyle="1" w:styleId="79">
    <w:name w:val="B5"/>
    <w:basedOn w:val="31"/>
    <w:uiPriority w:val="0"/>
  </w:style>
  <w:style w:type="paragraph" w:customStyle="1" w:styleId="80">
    <w:name w:val="ZTD"/>
    <w:basedOn w:val="68"/>
    <w:uiPriority w:val="0"/>
    <w:pPr>
      <w:framePr w:hRule="auto" w:y="852"/>
    </w:pPr>
    <w:rPr>
      <w:i w:val="0"/>
      <w:sz w:val="40"/>
    </w:rPr>
  </w:style>
  <w:style w:type="paragraph" w:customStyle="1" w:styleId="81">
    <w:name w:val="CR Cover Page"/>
    <w:uiPriority w:val="0"/>
    <w:pPr>
      <w:spacing w:after="120"/>
    </w:pPr>
    <w:rPr>
      <w:rFonts w:ascii="Arial" w:hAnsi="Arial" w:eastAsia="宋体" w:cs="Times New Roman"/>
      <w:lang w:val="en-GB" w:eastAsia="en-US" w:bidi="ar-SA"/>
    </w:rPr>
  </w:style>
  <w:style w:type="paragraph" w:customStyle="1" w:styleId="82">
    <w:name w:val="tdoc-header"/>
    <w:uiPriority w:val="0"/>
    <w:rPr>
      <w:rFonts w:ascii="Arial" w:hAnsi="Arial" w:eastAsia="宋体" w:cs="Times New Roman"/>
      <w:sz w:val="24"/>
      <w:lang w:val="en-GB" w:eastAsia="en-US" w:bidi="ar-SA"/>
    </w:rPr>
  </w:style>
  <w:style w:type="character" w:customStyle="1" w:styleId="83">
    <w:name w:val="TH Char"/>
    <w:link w:val="56"/>
    <w:locked/>
    <w:uiPriority w:val="0"/>
    <w:rPr>
      <w:rFonts w:ascii="Arial" w:hAnsi="Arial"/>
      <w:b/>
      <w:lang w:val="en-GB" w:eastAsia="en-US" w:bidi="ar-SA"/>
    </w:rPr>
  </w:style>
  <w:style w:type="character" w:customStyle="1" w:styleId="84">
    <w:name w:val="TAL Char"/>
    <w:link w:val="54"/>
    <w:uiPriority w:val="0"/>
    <w:rPr>
      <w:rFonts w:ascii="Arial" w:hAnsi="Arial"/>
      <w:sz w:val="18"/>
      <w:lang w:val="en-GB" w:eastAsia="en-US" w:bidi="ar-SA"/>
    </w:rPr>
  </w:style>
  <w:style w:type="character" w:customStyle="1" w:styleId="85">
    <w:name w:val="TAC Char"/>
    <w:link w:val="53"/>
    <w:uiPriority w:val="0"/>
    <w:rPr>
      <w:rFonts w:ascii="Arial" w:hAnsi="Arial"/>
      <w:sz w:val="18"/>
      <w:lang w:val="en-GB" w:eastAsia="en-US" w:bidi="ar-SA"/>
    </w:rPr>
  </w:style>
  <w:style w:type="character" w:customStyle="1" w:styleId="86">
    <w:name w:val="TAH Char"/>
    <w:link w:val="52"/>
    <w:uiPriority w:val="0"/>
    <w:rPr>
      <w:rFonts w:ascii="Arial" w:hAnsi="Arial"/>
      <w:b/>
      <w:sz w:val="18"/>
      <w:lang w:val="en-GB" w:eastAsia="en-US" w:bidi="ar-SA"/>
    </w:rPr>
  </w:style>
  <w:style w:type="character" w:customStyle="1" w:styleId="87">
    <w:name w:val="Editor's Note Char Char"/>
    <w:link w:val="74"/>
    <w:uiPriority w:val="0"/>
    <w:rPr>
      <w:rFonts w:ascii="Times New Roman" w:hAnsi="Times New Roman"/>
      <w:color w:val="FF0000"/>
      <w:lang w:eastAsia="en-US"/>
    </w:rPr>
  </w:style>
  <w:style w:type="character" w:customStyle="1" w:styleId="88">
    <w:name w:val="B1 Char"/>
    <w:link w:val="75"/>
    <w:locked/>
    <w:uiPriority w:val="0"/>
    <w:rPr>
      <w:rFonts w:ascii="Times New Roman" w:hAnsi="Times New Roman"/>
      <w:lang w:eastAsia="en-US"/>
    </w:rPr>
  </w:style>
  <w:style w:type="character" w:customStyle="1" w:styleId="89">
    <w:name w:val="s1"/>
    <w:uiPriority w:val="0"/>
    <w:rPr>
      <w:rFonts w:ascii="lucida grande" w:hAnsi="lucida grande" w:eastAsia="lucida grande" w:cs="lucida grande"/>
      <w:color w:val="0F80FE"/>
      <w:sz w:val="54"/>
      <w:szCs w:val="5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ivyguo/Library/Containers/com.kingsoft.wpsoffice.mac/Data/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Company>3GPP Support Team</Company>
  <Pages>3</Pages>
  <Words>133</Words>
  <Characters>732</Characters>
  <Lines>6</Lines>
  <Paragraphs>1</Paragraphs>
  <TotalTime>1</TotalTime>
  <ScaleCrop>false</ScaleCrop>
  <LinksUpToDate>false</LinksUpToDate>
  <CharactersWithSpaces>864</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2021-08-07T10:39:00Z</dcterms:created>
  <dc:creator>Michael Sanders, John M Meredith</dc:creator>
  <cp:lastModifiedBy>Apple</cp:lastModifiedBy>
  <cp:lastPrinted>1900-01-03T23:50:00Z</cp:lastPrinted>
  <dcterms:modified xsi:type="dcterms:W3CDTF">2025-10-13T18:50:33Z</dcterms:modified>
  <dc:title>3GPP Change Request</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1033-6.9.0.8865</vt:lpwstr>
  </property>
  <property fmtid="{D5CDD505-2E9C-101B-9397-08002B2CF9AE}" pid="4" name="ICV">
    <vt:lpwstr>9D0BD3C09BEA2293DC3FDB6865385A67_42</vt:lpwstr>
  </property>
</Properties>
</file>