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912ED" w14:textId="0A575DE5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5273" w14:textId="5D46588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  <w:r w:rsidR="002559F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 WT3.2, WT4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73BE2" w14:textId="05C76D91" w:rsidR="00B6538D" w:rsidRPr="00D26A9F" w:rsidRDefault="00B6538D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[14]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FD24" w14:textId="7FCC0BF0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B653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8BB86C6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8D6047F" w14:textId="159D17D1" w:rsidR="00964FA5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344A3C0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0675BA90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2301BF71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5782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61F7" w14:textId="3B4ED76D" w:rsidR="00954E7E" w:rsidRPr="001671A3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70F1FAE4" w:rsidR="00792C96" w:rsidRPr="00837695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eNA_Ph3 (9.23.2)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4</w:t>
            </w:r>
            <w:r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7642D9AC" w14:textId="0E33007B" w:rsidR="00CA6822" w:rsidRPr="00837695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TEI20_Eth4MWAB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606E0126" w14:textId="55A627B4" w:rsidR="00CA6822" w:rsidRPr="001671A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TEI20_MACSUB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2D61E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0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ED2492B" w14:textId="22C38281" w:rsidR="00954E7E" w:rsidRPr="00837695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624E06FF" w:rsidR="00CA6822" w:rsidRPr="00837695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TEI20_NEPS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2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33F9B8D8" w14:textId="666F3FF9" w:rsidR="00CD3C33" w:rsidRPr="00837695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TEI20_NRLTEREST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085A230B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="00F778B1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WT#6,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7CED0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2D5E00D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5379C850" w14:textId="77777777" w:rsidR="00964FA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E54C0AA" w14:textId="58A43D0B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3C3E" w14:textId="018A1361" w:rsidR="00964FA5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>
              <w:rPr>
                <w:rFonts w:ascii="Arial" w:hAnsi="Arial" w:cs="Arial"/>
                <w:sz w:val="16"/>
              </w:rPr>
              <w:t xml:space="preserve"> [8]</w:t>
            </w:r>
          </w:p>
          <w:p w14:paraId="2916116F" w14:textId="5699EDFE" w:rsidR="0038699F" w:rsidRPr="00837695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0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</w:pPr>
            <w:r w:rsidRPr="00837695">
              <w:rPr>
                <w:rFonts w:ascii="Arial" w:hAnsi="Arial" w:cs="Arial"/>
                <w:color w:val="auto"/>
                <w:sz w:val="16"/>
                <w:rPrChange w:id="1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  <w:t>eNA_Ph3 (9.23.2) [4]</w:t>
            </w:r>
          </w:p>
          <w:p w14:paraId="6A4BFEB1" w14:textId="1A98D23A" w:rsidR="0038699F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  <w:rPrChange w:id="2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  <w:t>TEI20_NEPS [2</w:t>
            </w:r>
            <w:r>
              <w:rPr>
                <w:rFonts w:ascii="Arial" w:hAnsi="Arial" w:cs="Arial"/>
                <w:color w:val="5B9BD5" w:themeColor="accent1"/>
                <w:sz w:val="16"/>
              </w:rPr>
              <w:t>]</w:t>
            </w:r>
          </w:p>
          <w:p w14:paraId="20D165A3" w14:textId="00D2F27B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37AD080A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634BF401" w14:textId="041A39A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  <w:p w14:paraId="012DDC7C" w14:textId="00E8F41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7D23A98A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5C2C1176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1D70C3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801D" w14:textId="77777777" w:rsidR="001D70C3" w:rsidRPr="00457101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B1C6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F95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1D70C3" w:rsidRPr="00837695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21A6BF4D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[13]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1505A1E0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861" w14:textId="141FCAFF" w:rsidR="00A064C0" w:rsidRPr="001671A3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 [</w:t>
            </w:r>
            <w:r w:rsidR="007223B7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7CD88859" w14:textId="0B1C46DD" w:rsidR="00117F2D" w:rsidRPr="00837695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3AB8" w14:textId="22BB4A17" w:rsidR="00302F59" w:rsidRPr="00837695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</w:t>
            </w:r>
          </w:p>
          <w:p w14:paraId="6E62729A" w14:textId="2D2FE6E6" w:rsidR="00117F2D" w:rsidRPr="00837695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837695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34DEA72C" w:rsidR="00D960F7" w:rsidRPr="00E427C6" w:rsidRDefault="00D960F7" w:rsidP="002559F3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WT1.2 (</w:t>
            </w:r>
            <w:r w:rsidR="002559F3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slicing)</w:t>
            </w:r>
            <w:r w:rsidR="004B3D20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FWA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80D68" w14:textId="061629B4" w:rsidR="00E34D5C" w:rsidRPr="00D26A9F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General (20.6.0)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WT#1.1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039C" w14:textId="1B4A8D99" w:rsidR="00E34D5C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481E0AD" w14:textId="65BA24EA" w:rsidR="00594E3A" w:rsidRPr="00D26A9F" w:rsidRDefault="00594E3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4[1],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1626EAB2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</w:p>
          <w:p w14:paraId="46B073A5" w14:textId="18A382DF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837695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 [1]</w:t>
            </w:r>
          </w:p>
          <w:p w14:paraId="054D914C" w14:textId="6E066669" w:rsidR="00E34D5C" w:rsidRPr="00837695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10</w:t>
            </w:r>
            <w:r w:rsidR="00355FBA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0693A962" w:rsidR="00316188" w:rsidRPr="00837695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</w:p>
          <w:p w14:paraId="7A5164BE" w14:textId="41C67FDA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3EA3A1D" w14:textId="77777777" w:rsidR="00B33D55" w:rsidRPr="00581B83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4ECEBDDD" w14:textId="69D5C2FB" w:rsidR="00E34D5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8A601BB" w:rsidR="00E34D5C" w:rsidRPr="00D26A9F" w:rsidRDefault="00B33D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837695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Pr="001671A3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837695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1187D59C" w:rsidR="00954E7E" w:rsidRPr="00D26A9F" w:rsidRDefault="003C75D4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</w:t>
            </w:r>
            <w:bookmarkStart w:id="3" w:name="_GoBack"/>
            <w:bookmarkEnd w:id="3"/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2.1</w:t>
            </w:r>
            <w:r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1715A98E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1671A3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837695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837695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1671A3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2BB97D72" w14:textId="239D4804" w:rsidR="002F61B7" w:rsidRPr="00837695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</w:t>
            </w:r>
            <w:r w:rsidR="005D4AF4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0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3E07633" w:rsidR="00E34D5C" w:rsidRPr="00837695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5D4AF4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6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Pr="00837695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7EF7F84" w:rsidR="00D960F7" w:rsidRPr="00E427C6" w:rsidRDefault="00D960F7" w:rsidP="00C764F7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C764F7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WT3.1, WT1.2 (UP, QoS), 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r w:rsidR="002559F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DDFA" w14:textId="35237DEF" w:rsidR="00594E3A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A22F8E7" w14:textId="2DA319E2" w:rsidR="00E34D5C" w:rsidRPr="00D26A9F" w:rsidRDefault="005E7D9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2[9],</w:t>
            </w:r>
            <w:r>
              <w:t xml:space="preserve"> </w:t>
            </w:r>
            <w:r w:rsidRPr="005E7D9B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WT#1.3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FCBB3" w14:textId="6524C7B2" w:rsidR="00E34D5C" w:rsidRPr="00D26A9F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4F0DD446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60956EC0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Pr="001671A3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CA9A7A2" w14:textId="034EAE6B" w:rsidR="00B33D55" w:rsidDel="007037B2" w:rsidRDefault="00B33D55" w:rsidP="00B33D55">
            <w:pPr>
              <w:spacing w:after="0"/>
              <w:rPr>
                <w:del w:id="4" w:author="Andrew Bennett/Communications Research /SRUK/Principal Engineer/Samsung Electronics" w:date="2025-10-16T11:06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del w:id="5" w:author="Andrew Bennett/Communications Research /SRUK/Principal Engineer/Samsung Electronics" w:date="2025-10-16T11:06:00Z">
              <w:r w:rsidRPr="00DA43D4" w:rsidDel="007037B2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 xml:space="preserve">NG_RTC </w:delText>
              </w:r>
              <w:r w:rsidDel="007037B2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(9.14.2)</w:delText>
              </w:r>
            </w:del>
          </w:p>
          <w:p w14:paraId="15745AB3" w14:textId="36FD310C" w:rsidR="0026121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6" w:author="Andrew Bennett/Communications Research /SRUK/Principal Engineer/Samsung Electronics" w:date="2025-10-16T11:06:00Z">
              <w:r w:rsidRPr="0015693D" w:rsidDel="007037B2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NG_RTC_Ph2 (</w:delText>
              </w:r>
              <w:r w:rsidDel="007037B2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19.2.2)</w:delText>
              </w:r>
            </w:del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CD247B" w14:textId="77777777" w:rsidR="007037B2" w:rsidRDefault="007037B2" w:rsidP="007037B2">
            <w:pPr>
              <w:spacing w:after="0"/>
              <w:rPr>
                <w:ins w:id="7" w:author="Andrew Bennett/Communications Research /SRUK/Principal Engineer/Samsung Electronics" w:date="2025-10-16T11:06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8" w:author="Andrew Bennett/Communications Research /SRUK/Principal Engineer/Samsung Electronics" w:date="2025-10-16T11:06:00Z">
              <w:r w:rsidRPr="00DA43D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NG_RTC 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(9.14.2)</w:t>
              </w:r>
            </w:ins>
          </w:p>
          <w:p w14:paraId="2311457A" w14:textId="0FFD4260" w:rsidR="0026121C" w:rsidRPr="00D26A9F" w:rsidRDefault="007037B2" w:rsidP="007037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9" w:author="Andrew Bennett/Communications Research /SRUK/Principal Engineer/Samsung Electronics" w:date="2025-10-16T11:06:00Z">
              <w:r w:rsidRPr="0015693D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NG_RTC_Ph2 (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19.2.2) </w:t>
              </w:r>
            </w:ins>
            <w:r w:rsidR="00333EB5"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="00333EB5"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333EB5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57836F6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5D464A9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37C660AB" w:rsidR="00DD41E3" w:rsidRPr="00837695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="000B0BCD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52FDC1B" w14:textId="77777777" w:rsidR="00CC517E" w:rsidRPr="00837695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837695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507750F8" w:rsidR="00C02179" w:rsidRPr="00837695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274E4A6" w14:textId="3EA8A872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32C1" w14:textId="77777777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40F51B22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79D1E" w14:textId="77777777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[8]</w:t>
            </w:r>
          </w:p>
          <w:p w14:paraId="5852DCAB" w14:textId="1C481779" w:rsidR="00B33D55" w:rsidRPr="0076316C" w:rsidRDefault="00B33D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19.7.2)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68857" w14:textId="77777777" w:rsidR="00896DEA" w:rsidRPr="00837695" w:rsidRDefault="00896DEA" w:rsidP="00896D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[3]</w:t>
            </w:r>
          </w:p>
          <w:p w14:paraId="492D1FB7" w14:textId="27393328" w:rsidR="00C076CF" w:rsidRPr="00837695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2A36" w14:textId="0C6A1390" w:rsidR="009062A0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81ECBFA" w14:textId="4B220185" w:rsidR="00594E3A" w:rsidRPr="00D26A9F" w:rsidRDefault="00594E3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3[2],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4[1],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5[1]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68486" w14:textId="5C7D2A24" w:rsidR="009062A0" w:rsidRPr="00D26A9F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6[1],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7[1],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8[1]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48C69513" w:rsidR="0066310A" w:rsidRPr="00837695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551C642" w:rsidR="0066310A" w:rsidRPr="001671A3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2D2F88FA" w:rsidR="0015693D" w:rsidRPr="001671A3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1655C9A8" w14:textId="5A4451BE" w:rsidR="0027754C" w:rsidRPr="00837695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13A69EBD" w:rsidR="0015693D" w:rsidRPr="001671A3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</w:p>
          <w:p w14:paraId="679443CC" w14:textId="1D4721C8" w:rsidR="0027754C" w:rsidRPr="001671A3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4A93F7" w14:textId="77777777" w:rsidR="00333EB5" w:rsidRPr="00837695" w:rsidRDefault="00333EB5" w:rsidP="00333E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4B521C3C" w14:textId="10FE85A8" w:rsidR="00E204E0" w:rsidRPr="001671A3" w:rsidRDefault="00333EB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70337C3D" w:rsidR="00896DEA" w:rsidRPr="001671A3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9DEB5C9" w14:textId="77777777" w:rsidR="001671A3" w:rsidRPr="00837695" w:rsidRDefault="001671A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0" w:author="Andrew Bennett/Communications Research /SRUK/Principal Engineer/Samsung Electronics" w:date="2025-10-15T17:58:00Z">
                  <w:rPr>
                    <w:rFonts w:ascii="Arial" w:eastAsia="Batang" w:hAnsi="Arial" w:cs="Arial"/>
                    <w:color w:val="5B9BD5" w:themeColor="accent1"/>
                    <w:sz w:val="16"/>
                    <w:szCs w:val="16"/>
                    <w:lang w:eastAsia="ar-SA"/>
                  </w:rPr>
                </w:rPrChange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" w:author="Andrew Bennett/Communications Research /SRUK/Principal Engineer/Samsung Electronics" w:date="2025-10-15T17:58:00Z">
                  <w:rPr>
                    <w:rFonts w:ascii="Arial" w:eastAsia="Times New Roman" w:hAnsi="Arial" w:cs="Arial"/>
                    <w:color w:val="5B9BD5" w:themeColor="accent1"/>
                    <w:sz w:val="16"/>
                    <w:szCs w:val="16"/>
                    <w:lang w:val="en-US" w:eastAsia="ko-KR"/>
                  </w:rPr>
                </w:rPrChange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" w:author="Andrew Bennett/Communications Research /SRUK/Principal Engineer/Samsung Electronics" w:date="2025-10-15T17:58:00Z">
                  <w:rPr>
                    <w:rFonts w:ascii="Arial" w:eastAsia="Batang" w:hAnsi="Arial" w:cs="Arial"/>
                    <w:color w:val="5B9BD5" w:themeColor="accent1"/>
                    <w:sz w:val="16"/>
                    <w:szCs w:val="16"/>
                    <w:lang w:eastAsia="ar-SA"/>
                  </w:rPr>
                </w:rPrChange>
              </w:rPr>
              <w:t>20.1.1) [15]</w:t>
            </w:r>
          </w:p>
          <w:p w14:paraId="43CA358A" w14:textId="698F99F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01EC95E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CCF829" w14:textId="12D1E292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[7]</w:t>
            </w:r>
          </w:p>
          <w:p w14:paraId="33F4FA23" w14:textId="52C60E59" w:rsidR="00896DEA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5625D4CD" w:rsidR="00E204E0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304B7AE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061CD149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718A" w14:textId="7A2469CF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104996" w:rsidRPr="00837695">
              <w:rPr>
                <w:rFonts w:ascii="Arial" w:hAnsi="Arial" w:cs="Arial"/>
                <w:color w:val="auto"/>
                <w:sz w:val="16"/>
              </w:rPr>
              <w:t>8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51478379" w14:textId="79AC0E6A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4FB55" w14:textId="61FC3065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</w:p>
          <w:p w14:paraId="53395510" w14:textId="64EB26A9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87786" w14:textId="2F00AADB" w:rsidR="004133D0" w:rsidRPr="00837695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837695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35B9" w14:textId="77777777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6BD59" w14:textId="6FAE24E6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22D978D2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(9.17.2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0BFCD9DF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.2)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Pr="00837695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837695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837695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UIA_ARC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[12]</w:t>
            </w:r>
          </w:p>
          <w:p w14:paraId="5938D2B0" w14:textId="4E0219EE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  <w:p w14:paraId="1C361737" w14:textId="10384196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Pr="001671A3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C33A3" w14:textId="77777777" w:rsidR="00A43D56" w:rsidRDefault="00A43D56">
      <w:pPr>
        <w:spacing w:after="0"/>
      </w:pPr>
      <w:r>
        <w:separator/>
      </w:r>
    </w:p>
  </w:endnote>
  <w:endnote w:type="continuationSeparator" w:id="0">
    <w:p w14:paraId="09FF53D8" w14:textId="77777777" w:rsidR="00A43D56" w:rsidRDefault="00A43D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865A3" w14:textId="77777777" w:rsidR="00A43D56" w:rsidRDefault="00A43D56">
      <w:pPr>
        <w:spacing w:after="0"/>
      </w:pPr>
      <w:r>
        <w:separator/>
      </w:r>
    </w:p>
  </w:footnote>
  <w:footnote w:type="continuationSeparator" w:id="0">
    <w:p w14:paraId="1292F753" w14:textId="77777777" w:rsidR="00A43D56" w:rsidRDefault="00A43D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31CADBA7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037B2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671A3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D8D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5D4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0E5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4D63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35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3A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11A6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E7D9B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7B2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695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96DEA"/>
    <w:rsid w:val="00897022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3D56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6D5E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076CF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1DED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6FE0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B4A1E2-61AC-4909-8D59-757557DC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2024-11-11T12:06:00Z</cp:lastPrinted>
  <dcterms:created xsi:type="dcterms:W3CDTF">2025-10-16T03:07:00Z</dcterms:created>
  <dcterms:modified xsi:type="dcterms:W3CDTF">2025-10-16T03:07:00Z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