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D432" w14:textId="07C03E00" w:rsidR="00E122E4" w:rsidRPr="002C62BC" w:rsidRDefault="000B6941" w:rsidP="00E122E4">
      <w:pPr>
        <w:tabs>
          <w:tab w:val="right" w:pos="9639"/>
        </w:tabs>
        <w:overflowPunct/>
        <w:autoSpaceDE/>
        <w:autoSpaceDN/>
        <w:adjustRightInd/>
        <w:spacing w:after="0"/>
        <w:textAlignment w:val="auto"/>
        <w:rPr>
          <w:rFonts w:ascii="Arial" w:eastAsia="맑은 고딕" w:hAnsi="Arial" w:hint="eastAsia"/>
          <w:b/>
          <w:i/>
          <w:color w:val="auto"/>
          <w:sz w:val="28"/>
          <w:lang w:val="en-US" w:eastAsia="ko-KR"/>
        </w:rPr>
      </w:pPr>
      <w:r w:rsidRPr="000B6941">
        <w:rPr>
          <w:rFonts w:ascii="Arial" w:hAnsi="Arial"/>
          <w:b/>
          <w:color w:val="auto"/>
          <w:sz w:val="24"/>
          <w:lang w:val="en-US" w:eastAsia="en-US"/>
        </w:rPr>
        <w:t>3GPP TSG-SA2 Meeting #171</w:t>
      </w:r>
      <w:r w:rsidR="00E122E4" w:rsidRPr="00067610">
        <w:rPr>
          <w:rFonts w:ascii="Arial" w:hAnsi="Arial"/>
          <w:b/>
          <w:i/>
          <w:color w:val="auto"/>
          <w:sz w:val="28"/>
          <w:lang w:val="en-US" w:eastAsia="en-US"/>
        </w:rPr>
        <w:tab/>
      </w:r>
      <w:r w:rsidR="008C5ECE" w:rsidRPr="00067610">
        <w:rPr>
          <w:rFonts w:ascii="Arial" w:hAnsi="Arial"/>
          <w:b/>
          <w:i/>
          <w:color w:val="auto"/>
          <w:sz w:val="28"/>
          <w:lang w:val="en-US" w:eastAsia="en-US"/>
        </w:rPr>
        <w:t>S2-</w:t>
      </w:r>
      <w:r w:rsidR="00EB528E" w:rsidRPr="00EB528E">
        <w:rPr>
          <w:rFonts w:ascii="Arial" w:hAnsi="Arial"/>
          <w:b/>
          <w:i/>
          <w:color w:val="auto"/>
          <w:sz w:val="28"/>
          <w:lang w:val="en-US" w:eastAsia="en-US"/>
        </w:rPr>
        <w:t>250</w:t>
      </w:r>
      <w:r w:rsidR="002C62BC">
        <w:rPr>
          <w:rFonts w:ascii="Arial" w:eastAsia="맑은 고딕" w:hAnsi="Arial" w:hint="eastAsia"/>
          <w:b/>
          <w:i/>
          <w:color w:val="auto"/>
          <w:sz w:val="28"/>
          <w:lang w:val="en-US" w:eastAsia="ko-KR"/>
        </w:rPr>
        <w:t>8331</w:t>
      </w:r>
      <w:r w:rsidR="000258A6">
        <w:rPr>
          <w:rFonts w:ascii="Arial" w:eastAsia="맑은 고딕" w:hAnsi="Arial" w:hint="eastAsia"/>
          <w:b/>
          <w:i/>
          <w:color w:val="auto"/>
          <w:sz w:val="28"/>
          <w:lang w:val="en-US" w:eastAsia="ko-KR"/>
        </w:rPr>
        <w:t>r0</w:t>
      </w:r>
      <w:r w:rsidR="00D37096">
        <w:rPr>
          <w:rFonts w:ascii="Arial" w:eastAsia="맑은 고딕" w:hAnsi="Arial" w:hint="eastAsia"/>
          <w:b/>
          <w:i/>
          <w:color w:val="auto"/>
          <w:sz w:val="28"/>
          <w:lang w:val="en-US" w:eastAsia="ko-KR"/>
        </w:rPr>
        <w:t>0</w:t>
      </w:r>
    </w:p>
    <w:p w14:paraId="049166F2" w14:textId="2E9B085A" w:rsidR="00E122E4" w:rsidRPr="00067610" w:rsidRDefault="007503E3" w:rsidP="00E122E4">
      <w:pPr>
        <w:tabs>
          <w:tab w:val="right" w:pos="5103"/>
          <w:tab w:val="right" w:pos="9639"/>
        </w:tabs>
        <w:overflowPunct/>
        <w:autoSpaceDE/>
        <w:autoSpaceDN/>
        <w:adjustRightInd/>
        <w:spacing w:after="120"/>
        <w:textAlignment w:val="auto"/>
        <w:outlineLvl w:val="0"/>
        <w:rPr>
          <w:rFonts w:ascii="Arial" w:eastAsia="Arial Unicode MS" w:hAnsi="Arial" w:cs="Arial"/>
          <w:b/>
          <w:bCs/>
          <w:color w:val="auto"/>
          <w:sz w:val="24"/>
          <w:lang w:val="en-US" w:eastAsia="en-US"/>
        </w:rPr>
      </w:pPr>
      <w:r w:rsidRPr="007503E3">
        <w:rPr>
          <w:rFonts w:ascii="Arial" w:eastAsia="Arial Unicode MS" w:hAnsi="Arial" w:cs="Arial"/>
          <w:b/>
          <w:bCs/>
          <w:color w:val="auto"/>
          <w:sz w:val="24"/>
          <w:lang w:val="en-US" w:eastAsia="ko-KR"/>
        </w:rPr>
        <w:t>Wuhan, China, 13th Oct 2025 - 17th Oct 2025</w:t>
      </w:r>
      <w:r w:rsidR="00E122E4" w:rsidRPr="00067610">
        <w:rPr>
          <w:rFonts w:ascii="Arial" w:eastAsia="Arial Unicode MS" w:hAnsi="Arial" w:cs="Arial"/>
          <w:b/>
          <w:bCs/>
          <w:color w:val="auto"/>
          <w:sz w:val="24"/>
          <w:lang w:val="en-US" w:eastAsia="en-US"/>
        </w:rPr>
        <w:tab/>
      </w:r>
      <w:r w:rsidR="00EF2C4B">
        <w:rPr>
          <w:rFonts w:ascii="Arial" w:eastAsia="Arial Unicode MS" w:hAnsi="Arial" w:cs="Arial"/>
          <w:b/>
          <w:bCs/>
          <w:color w:val="auto"/>
          <w:sz w:val="24"/>
          <w:lang w:val="en-US" w:eastAsia="en-US"/>
        </w:rPr>
        <w:tab/>
      </w:r>
      <w:r w:rsidR="00EF2C4B" w:rsidRPr="00EF2C4B">
        <w:rPr>
          <w:rFonts w:ascii="Arial" w:eastAsia="Arial Unicode MS" w:hAnsi="Arial" w:cs="Arial"/>
          <w:b/>
          <w:bCs/>
          <w:color w:val="auto"/>
          <w:sz w:val="24"/>
          <w:lang w:val="en-US" w:eastAsia="en-US"/>
        </w:rPr>
        <w:t>was S2-2506798</w:t>
      </w:r>
    </w:p>
    <w:p w14:paraId="3D319B97" w14:textId="46592623" w:rsidR="00B97EBF" w:rsidRPr="00067610" w:rsidRDefault="00C23D35">
      <w:pPr>
        <w:pBdr>
          <w:bottom w:val="single" w:sz="4" w:space="1" w:color="auto"/>
        </w:pBdr>
        <w:tabs>
          <w:tab w:val="right" w:pos="9781"/>
        </w:tabs>
        <w:rPr>
          <w:rFonts w:ascii="Arial" w:hAnsi="Arial" w:cs="Arial"/>
          <w:b/>
          <w:sz w:val="12"/>
          <w:szCs w:val="12"/>
          <w:lang w:val="en-US"/>
        </w:rPr>
      </w:pPr>
      <w:r w:rsidRPr="00067610">
        <w:rPr>
          <w:rFonts w:ascii="Arial" w:hAnsi="Arial" w:cs="Arial"/>
          <w:b/>
          <w:color w:val="0000FF"/>
          <w:sz w:val="12"/>
          <w:szCs w:val="12"/>
          <w:lang w:val="en-US"/>
        </w:rPr>
        <w:tab/>
      </w:r>
    </w:p>
    <w:p w14:paraId="332ACC05" w14:textId="7E482056" w:rsidR="00B97EBF" w:rsidRPr="00BC64F2" w:rsidRDefault="00C23D35" w:rsidP="00BC64F2">
      <w:pPr>
        <w:ind w:left="2127" w:hanging="2127"/>
        <w:rPr>
          <w:rFonts w:ascii="Arial" w:eastAsia="맑은 고딕" w:hAnsi="Arial" w:cs="Arial"/>
          <w:b/>
          <w:lang w:val="en-US" w:eastAsia="ko-KR"/>
        </w:rPr>
      </w:pPr>
      <w:r w:rsidRPr="00067610">
        <w:rPr>
          <w:rFonts w:ascii="Arial" w:hAnsi="Arial" w:cs="Arial"/>
          <w:b/>
          <w:lang w:val="en-US"/>
        </w:rPr>
        <w:t xml:space="preserve">Source: </w:t>
      </w:r>
      <w:r w:rsidRPr="00067610">
        <w:rPr>
          <w:rFonts w:ascii="Arial" w:hAnsi="Arial" w:cs="Arial"/>
          <w:b/>
          <w:lang w:val="en-US"/>
        </w:rPr>
        <w:tab/>
      </w:r>
      <w:r w:rsidR="00BC64F2" w:rsidRPr="00BC64F2">
        <w:rPr>
          <w:rFonts w:ascii="Arial" w:eastAsia="맑은 고딕" w:hAnsi="Arial" w:cs="Arial" w:hint="eastAsia"/>
          <w:b/>
          <w:lang w:val="en-US" w:eastAsia="ko-KR"/>
        </w:rPr>
        <w:t>SK Telecom, China Mobile, ETRI, KDDI, Huawei, HiSilicon, Samsung</w:t>
      </w:r>
      <w:r w:rsidR="00CC3D39">
        <w:rPr>
          <w:rFonts w:ascii="Arial" w:eastAsia="맑은 고딕" w:hAnsi="Arial" w:cs="Arial" w:hint="eastAsia"/>
          <w:b/>
          <w:lang w:val="en-US" w:eastAsia="ko-KR"/>
        </w:rPr>
        <w:t xml:space="preserve">, </w:t>
      </w:r>
      <w:r w:rsidR="00F36EE2">
        <w:rPr>
          <w:rFonts w:ascii="Arial" w:eastAsia="맑은 고딕" w:hAnsi="Arial" w:cs="Arial" w:hint="eastAsia"/>
          <w:b/>
          <w:lang w:val="en-US" w:eastAsia="ko-KR"/>
        </w:rPr>
        <w:t xml:space="preserve">Verizon, </w:t>
      </w:r>
      <w:r w:rsidR="00CC3D39">
        <w:rPr>
          <w:rFonts w:ascii="Arial" w:eastAsia="맑은 고딕" w:hAnsi="Arial" w:cs="Arial" w:hint="eastAsia"/>
          <w:b/>
          <w:lang w:val="en-US" w:eastAsia="ko-KR"/>
        </w:rPr>
        <w:t>ZTE</w:t>
      </w:r>
    </w:p>
    <w:p w14:paraId="0BE19F55" w14:textId="66071104" w:rsidR="00B97EBF" w:rsidRPr="00067610" w:rsidRDefault="00C23D35">
      <w:pPr>
        <w:ind w:left="2127" w:hanging="2127"/>
        <w:rPr>
          <w:rFonts w:ascii="Arial" w:hAnsi="Arial" w:cs="Arial"/>
          <w:b/>
          <w:lang w:val="en-US"/>
        </w:rPr>
      </w:pPr>
      <w:r w:rsidRPr="00067610">
        <w:rPr>
          <w:rFonts w:ascii="Arial" w:hAnsi="Arial" w:cs="Arial"/>
          <w:b/>
          <w:lang w:val="en-US"/>
        </w:rPr>
        <w:t xml:space="preserve">Title: </w:t>
      </w:r>
      <w:r w:rsidRPr="00067610">
        <w:rPr>
          <w:rFonts w:ascii="Arial" w:hAnsi="Arial" w:cs="Arial"/>
          <w:b/>
          <w:lang w:val="en-US"/>
        </w:rPr>
        <w:tab/>
      </w:r>
      <w:r w:rsidR="006A4CA5" w:rsidRPr="006A4CA5">
        <w:rPr>
          <w:rFonts w:ascii="Arial" w:eastAsia="맑은 고딕" w:hAnsi="Arial" w:cs="Arial"/>
          <w:b/>
          <w:lang w:val="en-US" w:eastAsia="ko-KR"/>
        </w:rPr>
        <w:t>Update solution</w:t>
      </w:r>
      <w:r w:rsidR="006A4CA5">
        <w:rPr>
          <w:rFonts w:ascii="Arial" w:eastAsia="맑은 고딕" w:hAnsi="Arial" w:cs="Arial" w:hint="eastAsia"/>
          <w:b/>
          <w:lang w:val="en-US" w:eastAsia="ko-KR"/>
        </w:rPr>
        <w:t xml:space="preserve"> </w:t>
      </w:r>
      <w:r w:rsidR="006A4CA5" w:rsidRPr="006A4CA5">
        <w:rPr>
          <w:rFonts w:ascii="Arial" w:eastAsia="맑은 고딕" w:hAnsi="Arial" w:cs="Arial"/>
          <w:b/>
          <w:lang w:val="en-US" w:eastAsia="ko-KR"/>
        </w:rPr>
        <w:t xml:space="preserve">#23 to </w:t>
      </w:r>
      <w:r w:rsidR="006A4CA5">
        <w:rPr>
          <w:rFonts w:ascii="Arial" w:eastAsia="맑은 고딕" w:hAnsi="Arial" w:cs="Arial" w:hint="eastAsia"/>
          <w:b/>
          <w:lang w:val="en-US" w:eastAsia="ko-KR"/>
        </w:rPr>
        <w:t>remove</w:t>
      </w:r>
      <w:r w:rsidR="006A4CA5" w:rsidRPr="006A4CA5">
        <w:rPr>
          <w:rFonts w:ascii="Arial" w:eastAsia="맑은 고딕" w:hAnsi="Arial" w:cs="Arial"/>
          <w:b/>
          <w:lang w:val="en-US" w:eastAsia="ko-KR"/>
        </w:rPr>
        <w:t xml:space="preserve"> the EN</w:t>
      </w:r>
    </w:p>
    <w:p w14:paraId="69AA263D" w14:textId="77777777" w:rsidR="00B97EBF" w:rsidRPr="00067610" w:rsidRDefault="00C23D35">
      <w:pPr>
        <w:ind w:left="2127" w:hanging="2127"/>
        <w:rPr>
          <w:rFonts w:ascii="Arial" w:hAnsi="Arial" w:cs="Arial"/>
          <w:b/>
          <w:lang w:val="en-US"/>
        </w:rPr>
      </w:pPr>
      <w:r w:rsidRPr="00067610">
        <w:rPr>
          <w:rFonts w:ascii="Arial" w:hAnsi="Arial" w:cs="Arial"/>
          <w:b/>
          <w:lang w:val="en-US"/>
        </w:rPr>
        <w:t xml:space="preserve">Document for: </w:t>
      </w:r>
      <w:r w:rsidRPr="00067610">
        <w:rPr>
          <w:rFonts w:ascii="Arial" w:hAnsi="Arial" w:cs="Arial"/>
          <w:b/>
          <w:lang w:val="en-US"/>
        </w:rPr>
        <w:tab/>
        <w:t>Approval</w:t>
      </w:r>
    </w:p>
    <w:p w14:paraId="3F89F25D" w14:textId="7AA8196E" w:rsidR="00B97EBF" w:rsidRPr="00067610" w:rsidRDefault="00C23D35">
      <w:pPr>
        <w:ind w:left="2127" w:hanging="2127"/>
        <w:rPr>
          <w:rFonts w:ascii="Arial" w:eastAsia="Yu Mincho" w:hAnsi="Arial" w:cs="Arial"/>
          <w:b/>
          <w:lang w:val="en-US"/>
        </w:rPr>
      </w:pPr>
      <w:r w:rsidRPr="00067610">
        <w:rPr>
          <w:rFonts w:ascii="Arial" w:hAnsi="Arial" w:cs="Arial"/>
          <w:b/>
          <w:lang w:val="en-US"/>
        </w:rPr>
        <w:t xml:space="preserve">Agenda Item: </w:t>
      </w:r>
      <w:r w:rsidRPr="00067610">
        <w:rPr>
          <w:rFonts w:ascii="Arial" w:hAnsi="Arial" w:cs="Arial"/>
          <w:b/>
          <w:lang w:val="en-US"/>
        </w:rPr>
        <w:tab/>
      </w:r>
      <w:r w:rsidR="00A22D6E" w:rsidRPr="00067610">
        <w:rPr>
          <w:rFonts w:ascii="Arial" w:eastAsia="Yu Mincho" w:hAnsi="Arial" w:cs="Arial"/>
          <w:b/>
          <w:lang w:val="en-US"/>
        </w:rPr>
        <w:t>20.</w:t>
      </w:r>
      <w:r w:rsidR="00E122E4" w:rsidRPr="00067610">
        <w:rPr>
          <w:rFonts w:ascii="Arial" w:eastAsia="Yu Mincho" w:hAnsi="Arial" w:cs="Arial"/>
          <w:b/>
          <w:lang w:val="en-US"/>
        </w:rPr>
        <w:t>3.1</w:t>
      </w:r>
    </w:p>
    <w:p w14:paraId="2A23AB75" w14:textId="23CAF6F8" w:rsidR="00B97EBF" w:rsidRPr="00067610" w:rsidRDefault="00C23D35">
      <w:pPr>
        <w:ind w:left="2127" w:hanging="2127"/>
        <w:rPr>
          <w:rFonts w:ascii="Arial" w:hAnsi="Arial" w:cs="Arial"/>
          <w:b/>
          <w:lang w:val="en-US"/>
        </w:rPr>
      </w:pPr>
      <w:r w:rsidRPr="00067610">
        <w:rPr>
          <w:rFonts w:ascii="Arial" w:hAnsi="Arial" w:cs="Arial"/>
          <w:b/>
          <w:lang w:val="en-US"/>
        </w:rPr>
        <w:t>Work Item / Release:</w:t>
      </w:r>
      <w:r w:rsidRPr="00067610">
        <w:rPr>
          <w:rFonts w:ascii="Arial" w:hAnsi="Arial" w:cs="Arial"/>
          <w:b/>
          <w:lang w:val="en-US"/>
        </w:rPr>
        <w:tab/>
      </w:r>
      <w:bookmarkStart w:id="0" w:name="_Hlk91784932"/>
      <w:r w:rsidRPr="00067610">
        <w:rPr>
          <w:rFonts w:ascii="Arial" w:hAnsi="Arial" w:cs="Arial"/>
          <w:b/>
          <w:lang w:val="en-US"/>
        </w:rPr>
        <w:t>FS_AIML_CN</w:t>
      </w:r>
      <w:r w:rsidR="00A22D6E" w:rsidRPr="00067610">
        <w:rPr>
          <w:rFonts w:ascii="Arial" w:hAnsi="Arial" w:cs="Arial"/>
          <w:b/>
          <w:lang w:val="en-US" w:eastAsia="zh-CN"/>
        </w:rPr>
        <w:t>_Ph2</w:t>
      </w:r>
      <w:r w:rsidRPr="00067610">
        <w:rPr>
          <w:rFonts w:ascii="Arial" w:hAnsi="Arial" w:cs="Arial"/>
          <w:b/>
          <w:lang w:val="en-US"/>
        </w:rPr>
        <w:t xml:space="preserve"> </w:t>
      </w:r>
      <w:bookmarkEnd w:id="0"/>
      <w:r w:rsidRPr="00067610">
        <w:rPr>
          <w:rFonts w:ascii="Arial" w:hAnsi="Arial" w:cs="Arial"/>
          <w:b/>
          <w:lang w:val="en-US"/>
        </w:rPr>
        <w:t>/ Rel-</w:t>
      </w:r>
      <w:r w:rsidR="00A22D6E" w:rsidRPr="00067610">
        <w:rPr>
          <w:rFonts w:ascii="Arial" w:hAnsi="Arial" w:cs="Arial"/>
          <w:b/>
          <w:lang w:val="en-US"/>
        </w:rPr>
        <w:t>20</w:t>
      </w:r>
    </w:p>
    <w:p w14:paraId="357580E5" w14:textId="174F0493" w:rsidR="00B97EBF" w:rsidRPr="00067610" w:rsidRDefault="00C23D35">
      <w:pPr>
        <w:rPr>
          <w:rFonts w:ascii="Arial" w:hAnsi="Arial" w:cs="Arial"/>
          <w:i/>
          <w:lang w:val="en-US"/>
        </w:rPr>
      </w:pPr>
      <w:r w:rsidRPr="00067610">
        <w:rPr>
          <w:rFonts w:ascii="Arial" w:hAnsi="Arial" w:cs="Arial"/>
          <w:i/>
          <w:lang w:val="en-US"/>
        </w:rPr>
        <w:t xml:space="preserve">Abstract of the contribution: </w:t>
      </w:r>
      <w:r w:rsidR="0027340E" w:rsidRPr="00067610">
        <w:rPr>
          <w:rFonts w:ascii="Arial" w:hAnsi="Arial" w:cs="Arial"/>
          <w:i/>
          <w:lang w:val="en-US"/>
        </w:rPr>
        <w:t>This contribution proposes a solution for KI#</w:t>
      </w:r>
      <w:r w:rsidR="008B5BFD">
        <w:rPr>
          <w:rFonts w:ascii="Arial" w:eastAsia="맑은 고딕" w:hAnsi="Arial" w:cs="Arial" w:hint="eastAsia"/>
          <w:i/>
          <w:lang w:val="en-US" w:eastAsia="ko-KR"/>
        </w:rPr>
        <w:t>2</w:t>
      </w:r>
      <w:r w:rsidR="0027340E" w:rsidRPr="00067610">
        <w:rPr>
          <w:rFonts w:ascii="Arial" w:hAnsi="Arial" w:cs="Arial"/>
          <w:i/>
          <w:lang w:val="en-US"/>
        </w:rPr>
        <w:t xml:space="preserve"> to support</w:t>
      </w:r>
      <w:r w:rsidR="00A22D6E" w:rsidRPr="00067610">
        <w:rPr>
          <w:rFonts w:ascii="Arial" w:hAnsi="Arial" w:cs="Arial"/>
          <w:i/>
          <w:lang w:val="en-US"/>
        </w:rPr>
        <w:t xml:space="preserve"> </w:t>
      </w:r>
      <w:r w:rsidR="008B5BFD">
        <w:rPr>
          <w:rFonts w:ascii="Arial" w:eastAsia="맑은 고딕" w:hAnsi="Arial" w:cs="Arial" w:hint="eastAsia"/>
          <w:i/>
          <w:lang w:val="en-US" w:eastAsia="ko-KR"/>
        </w:rPr>
        <w:t>AI/ML-assisted UP traffic pattern and behaviour analysis</w:t>
      </w:r>
      <w:r w:rsidR="007A5CFA" w:rsidRPr="00067610">
        <w:rPr>
          <w:rFonts w:ascii="Arial" w:hAnsi="Arial" w:cs="Arial"/>
          <w:i/>
          <w:lang w:val="en-US"/>
        </w:rPr>
        <w:t>.</w:t>
      </w:r>
    </w:p>
    <w:p w14:paraId="23CDE9B5" w14:textId="3EE6A0B8" w:rsidR="007F1D76" w:rsidRPr="00067610" w:rsidRDefault="00C23D35" w:rsidP="007A5CFA">
      <w:pPr>
        <w:pStyle w:val="1"/>
        <w:rPr>
          <w:lang w:val="en-US"/>
        </w:rPr>
      </w:pPr>
      <w:r w:rsidRPr="00067610">
        <w:rPr>
          <w:lang w:val="en-US"/>
        </w:rPr>
        <w:t>1</w:t>
      </w:r>
      <w:r w:rsidRPr="00067610">
        <w:rPr>
          <w:lang w:val="en-US"/>
        </w:rPr>
        <w:tab/>
        <w:t>Discussion</w:t>
      </w:r>
      <w:bookmarkStart w:id="1" w:name="_Hlk513714389"/>
    </w:p>
    <w:p w14:paraId="730469F6" w14:textId="77777777" w:rsidR="00EB528E" w:rsidRPr="00EB528E" w:rsidRDefault="00EB528E" w:rsidP="00EB528E">
      <w:pPr>
        <w:rPr>
          <w:rFonts w:eastAsia="맑은 고딕"/>
          <w:lang w:eastAsia="ko-KR"/>
        </w:rPr>
      </w:pPr>
      <w:r w:rsidRPr="00EB528E">
        <w:rPr>
          <w:rFonts w:eastAsia="맑은 고딕"/>
          <w:lang w:eastAsia="ko-KR"/>
        </w:rPr>
        <w:t>It proposes to update Solution#23 to remove the following ENs:</w:t>
      </w:r>
    </w:p>
    <w:p w14:paraId="6E987720" w14:textId="77777777" w:rsidR="00EB528E" w:rsidRPr="00EB528E" w:rsidRDefault="00EB528E" w:rsidP="00EB528E">
      <w:pPr>
        <w:rPr>
          <w:rStyle w:val="EditorsNoteCharChar"/>
          <w:rFonts w:eastAsiaTheme="minorEastAsia"/>
          <w:lang w:eastAsia="ko-KR"/>
        </w:rPr>
      </w:pPr>
      <w:r w:rsidRPr="00EB528E">
        <w:rPr>
          <w:rStyle w:val="EditorsNoteCharChar"/>
          <w:rFonts w:eastAsiaTheme="minorEastAsia"/>
          <w:lang w:eastAsia="ko-KR"/>
        </w:rPr>
        <w:t>Editor's note:</w:t>
      </w:r>
      <w:r w:rsidRPr="00EB528E">
        <w:rPr>
          <w:rStyle w:val="EditorsNoteCharChar"/>
          <w:rFonts w:eastAsiaTheme="minorEastAsia"/>
          <w:lang w:eastAsia="ko-KR"/>
        </w:rPr>
        <w:tab/>
        <w:t>Whether UPF or OAM can be the consumer of the NWDAF is FFS.</w:t>
      </w:r>
    </w:p>
    <w:p w14:paraId="6A1EF1D8" w14:textId="77777777" w:rsidR="00EB528E" w:rsidRPr="00EB528E" w:rsidRDefault="00EB528E" w:rsidP="00EB528E">
      <w:pPr>
        <w:rPr>
          <w:rStyle w:val="EditorsNoteCharChar"/>
          <w:rFonts w:eastAsiaTheme="minorEastAsia"/>
          <w:lang w:eastAsia="ko-KR"/>
        </w:rPr>
      </w:pPr>
      <w:r w:rsidRPr="00EB528E">
        <w:rPr>
          <w:rStyle w:val="EditorsNoteCharChar"/>
          <w:rFonts w:eastAsiaTheme="minorEastAsia"/>
          <w:lang w:eastAsia="ko-KR"/>
        </w:rPr>
        <w:t>Editor's note:</w:t>
      </w:r>
      <w:r w:rsidRPr="00EB528E">
        <w:rPr>
          <w:rStyle w:val="EditorsNoteCharChar"/>
          <w:rFonts w:eastAsiaTheme="minorEastAsia"/>
          <w:lang w:eastAsia="ko-KR"/>
        </w:rPr>
        <w:tab/>
        <w:t>The details of the action of consumer can be updated.</w:t>
      </w:r>
    </w:p>
    <w:p w14:paraId="4030E8F9" w14:textId="77777777" w:rsidR="00EB528E" w:rsidRPr="00EB528E" w:rsidRDefault="00EB528E" w:rsidP="00EB528E">
      <w:pPr>
        <w:rPr>
          <w:rFonts w:eastAsia="맑은 고딕"/>
          <w:lang w:eastAsia="ko-KR"/>
        </w:rPr>
      </w:pPr>
      <w:r w:rsidRPr="00EB528E">
        <w:rPr>
          <w:rStyle w:val="EditorsNoteCharChar"/>
          <w:rFonts w:eastAsiaTheme="minorEastAsia"/>
          <w:lang w:eastAsia="ko-KR"/>
        </w:rPr>
        <w:t>Editor's note:</w:t>
      </w:r>
      <w:r w:rsidRPr="00EB528E">
        <w:rPr>
          <w:rStyle w:val="EditorsNoteCharChar"/>
          <w:rFonts w:eastAsiaTheme="minorEastAsia"/>
          <w:lang w:eastAsia="ko-KR"/>
        </w:rPr>
        <w:tab/>
        <w:t>The N4 instructions mentioned above are FFS and whether they override configuration in UPF</w:t>
      </w:r>
      <w:r w:rsidRPr="00EB528E">
        <w:rPr>
          <w:rFonts w:eastAsia="맑은 고딕"/>
          <w:lang w:eastAsia="ko-KR"/>
        </w:rPr>
        <w:t>.</w:t>
      </w:r>
    </w:p>
    <w:p w14:paraId="512C6378" w14:textId="77777777" w:rsidR="00E6098A" w:rsidRDefault="00EB528E" w:rsidP="001511EC">
      <w:pPr>
        <w:rPr>
          <w:ins w:id="2" w:author="DongJin Lee (SK Telecom)" w:date="2025-10-03T10:43:00Z" w16du:dateUtc="2025-10-03T01:43:00Z"/>
          <w:rFonts w:eastAsia="맑은 고딕"/>
          <w:lang w:eastAsia="ko-KR"/>
        </w:rPr>
      </w:pPr>
      <w:r w:rsidRPr="00EB528E">
        <w:rPr>
          <w:rFonts w:eastAsia="맑은 고딕"/>
          <w:lang w:eastAsia="ko-KR"/>
        </w:rPr>
        <w:t>The Key point of the three above ENs is whether the UPF or OAM can be the consumer. Currently, the UPF will follow the instructions of N4 rules from SMF. However, currently the N4 rules are only for Session and QoS related handling. For the packet dropping that is not related to Session &amp; QoS, it should be UPF’s own logic. Besides, UPF may have its own logic on resource allocation (e.g. CPU, memory and so on). From OAM perspective, the handling is mainly for network level, not related to a specific procedure. So it is not so useful for OAM to get the Analytic Output.</w:t>
      </w:r>
    </w:p>
    <w:p w14:paraId="2013D93F" w14:textId="2C54ED9D" w:rsidR="00EB528E" w:rsidRPr="00EB528E" w:rsidRDefault="009E305B" w:rsidP="001511EC">
      <w:pPr>
        <w:rPr>
          <w:rFonts w:eastAsia="맑은 고딕"/>
          <w:lang w:eastAsia="ko-KR"/>
        </w:rPr>
      </w:pPr>
      <w:ins w:id="3" w:author="DongJin Lee (SK Telecom)" w:date="2025-09-29T15:17:00Z" w16du:dateUtc="2025-09-29T06:17:00Z">
        <w:r>
          <w:rPr>
            <w:rFonts w:eastAsia="맑은 고딕" w:hint="eastAsia"/>
            <w:lang w:eastAsia="ko-KR"/>
          </w:rPr>
          <w:t xml:space="preserve">Furthermore, allowing </w:t>
        </w:r>
      </w:ins>
      <w:ins w:id="4" w:author="DongJin Lee (SK Telecom)" w:date="2025-09-29T19:37:00Z" w16du:dateUtc="2025-09-29T10:37:00Z">
        <w:r w:rsidR="00EE497C">
          <w:rPr>
            <w:rFonts w:eastAsia="맑은 고딕" w:hint="eastAsia"/>
            <w:lang w:eastAsia="ko-KR"/>
          </w:rPr>
          <w:t xml:space="preserve">the </w:t>
        </w:r>
      </w:ins>
      <w:ins w:id="5" w:author="DongJin Lee (SK Telecom)" w:date="2025-09-29T15:17:00Z" w16du:dateUtc="2025-09-29T06:17:00Z">
        <w:r>
          <w:rPr>
            <w:rFonts w:eastAsia="맑은 고딕" w:hint="eastAsia"/>
            <w:lang w:eastAsia="ko-KR"/>
          </w:rPr>
          <w:t>UPF as</w:t>
        </w:r>
      </w:ins>
      <w:ins w:id="6" w:author="DongJin Lee (SK Telecom)" w:date="2025-09-29T15:18:00Z" w16du:dateUtc="2025-09-29T06:18:00Z">
        <w:r>
          <w:rPr>
            <w:rFonts w:eastAsia="맑은 고딕" w:hint="eastAsia"/>
            <w:lang w:eastAsia="ko-KR"/>
          </w:rPr>
          <w:t xml:space="preserve"> a consumer </w:t>
        </w:r>
        <w:r w:rsidR="00E441D3">
          <w:rPr>
            <w:rFonts w:eastAsia="맑은 고딕" w:hint="eastAsia"/>
            <w:lang w:eastAsia="ko-KR"/>
          </w:rPr>
          <w:t xml:space="preserve">of NWDAF analytics provides a </w:t>
        </w:r>
        <w:r w:rsidR="00E441D3" w:rsidRPr="001C6906">
          <w:rPr>
            <w:rFonts w:eastAsia="맑은 고딕"/>
            <w:b/>
            <w:bCs/>
            <w:lang w:eastAsia="ko-KR"/>
            <w:rPrChange w:id="7" w:author="DongJin Lee (SK Telecom)" w:date="2025-09-29T19:50:00Z" w16du:dateUtc="2025-09-29T10:50:00Z">
              <w:rPr>
                <w:rFonts w:eastAsia="맑은 고딕"/>
                <w:lang w:eastAsia="ko-KR"/>
              </w:rPr>
            </w:rPrChange>
          </w:rPr>
          <w:t>low-latency</w:t>
        </w:r>
        <w:r w:rsidR="00E441D3" w:rsidRPr="006E2A74">
          <w:rPr>
            <w:rFonts w:eastAsia="맑은 고딕"/>
            <w:color w:val="000000" w:themeColor="text1"/>
            <w:lang w:eastAsia="ko-KR"/>
            <w:rPrChange w:id="8" w:author="DongJin Lee (SK Telecom)" w:date="2025-09-29T19:59:00Z" w16du:dateUtc="2025-09-29T10:59:00Z">
              <w:rPr>
                <w:rFonts w:eastAsia="맑은 고딕"/>
                <w:lang w:eastAsia="ko-KR"/>
              </w:rPr>
            </w:rPrChange>
          </w:rPr>
          <w:t xml:space="preserve">, </w:t>
        </w:r>
      </w:ins>
      <w:ins w:id="9" w:author="DongJin Lee (SK Telecom)" w:date="2025-09-29T19:59:00Z" w16du:dateUtc="2025-09-29T10:59:00Z">
        <w:r w:rsidR="006E2A74" w:rsidRPr="006E2A74">
          <w:rPr>
            <w:rFonts w:eastAsia="맑은 고딕"/>
            <w:color w:val="000000" w:themeColor="text1"/>
            <w:lang w:eastAsia="ko-KR"/>
            <w:rPrChange w:id="10" w:author="DongJin Lee (SK Telecom)" w:date="2025-09-29T19:59:00Z" w16du:dateUtc="2025-09-29T10:59:00Z">
              <w:rPr>
                <w:rFonts w:eastAsia="맑은 고딕"/>
                <w:lang w:eastAsia="ko-KR"/>
              </w:rPr>
            </w:rPrChange>
          </w:rPr>
          <w:t xml:space="preserve">time-critical </w:t>
        </w:r>
      </w:ins>
      <w:ins w:id="11" w:author="DongJin Lee (SK Telecom)" w:date="2025-09-29T15:18:00Z" w16du:dateUtc="2025-09-29T06:18:00Z">
        <w:r w:rsidR="00E441D3" w:rsidRPr="001C6906">
          <w:rPr>
            <w:rFonts w:eastAsia="맑은 고딕"/>
            <w:b/>
            <w:bCs/>
            <w:lang w:eastAsia="ko-KR"/>
            <w:rPrChange w:id="12" w:author="DongJin Lee (SK Telecom)" w:date="2025-09-29T19:50:00Z" w16du:dateUtc="2025-09-29T10:50:00Z">
              <w:rPr>
                <w:rFonts w:eastAsia="맑은 고딕"/>
                <w:lang w:eastAsia="ko-KR"/>
              </w:rPr>
            </w:rPrChange>
          </w:rPr>
          <w:t>security-focused mitigation</w:t>
        </w:r>
        <w:r w:rsidR="00E441D3">
          <w:rPr>
            <w:rFonts w:eastAsia="맑은 고딕" w:hint="eastAsia"/>
            <w:lang w:eastAsia="ko-KR"/>
          </w:rPr>
          <w:t xml:space="preserve"> path at the point of enforcement </w:t>
        </w:r>
        <w:r w:rsidR="00E441D3" w:rsidRPr="006E2A74">
          <w:rPr>
            <w:rFonts w:eastAsia="맑은 고딕"/>
            <w:i/>
            <w:iCs/>
            <w:lang w:eastAsia="ko-KR"/>
            <w:rPrChange w:id="13" w:author="DongJin Lee (SK Telecom)" w:date="2025-09-29T20:00:00Z" w16du:dateUtc="2025-09-29T11:00:00Z">
              <w:rPr>
                <w:rFonts w:eastAsia="맑은 고딕"/>
                <w:lang w:eastAsia="ko-KR"/>
              </w:rPr>
            </w:rPrChange>
          </w:rPr>
          <w:t>while preserving SMF, PCF authority over Session and QoS</w:t>
        </w:r>
        <w:r w:rsidR="00E441D3">
          <w:rPr>
            <w:rFonts w:eastAsia="맑은 고딕" w:hint="eastAsia"/>
            <w:lang w:eastAsia="ko-KR"/>
          </w:rPr>
          <w:t xml:space="preserve">. </w:t>
        </w:r>
      </w:ins>
      <w:ins w:id="14" w:author="DongJin Lee (SK Telecom)" w:date="2025-09-29T19:57:00Z" w16du:dateUtc="2025-09-29T10:57:00Z">
        <w:r w:rsidR="00FC74D0">
          <w:rPr>
            <w:rFonts w:eastAsia="맑은 고딕" w:hint="eastAsia"/>
            <w:lang w:eastAsia="ko-KR"/>
          </w:rPr>
          <w:t xml:space="preserve">For Output Analytics </w:t>
        </w:r>
      </w:ins>
      <w:ins w:id="15" w:author="DongJin Lee (SK Telecom)" w:date="2025-09-29T19:58:00Z" w16du:dateUtc="2025-09-29T10:58:00Z">
        <w:r w:rsidR="00547AD4">
          <w:rPr>
            <w:rFonts w:eastAsia="맑은 고딕" w:hint="eastAsia"/>
            <w:lang w:eastAsia="ko-KR"/>
          </w:rPr>
          <w:t>examples, m</w:t>
        </w:r>
      </w:ins>
      <w:ins w:id="16" w:author="DongJin Lee (SK Telecom)" w:date="2025-09-29T15:18:00Z" w16du:dateUtc="2025-09-29T06:18:00Z">
        <w:r w:rsidR="00E441D3">
          <w:rPr>
            <w:rFonts w:eastAsia="맑은 고딕" w:hint="eastAsia"/>
            <w:lang w:eastAsia="ko-KR"/>
          </w:rPr>
          <w:t xml:space="preserve">alicious and abnormal traffic </w:t>
        </w:r>
      </w:ins>
      <w:ins w:id="17" w:author="DongJin Lee (SK Telecom)" w:date="2025-09-29T15:19:00Z" w16du:dateUtc="2025-09-29T06:19:00Z">
        <w:r w:rsidR="001824D8">
          <w:rPr>
            <w:rFonts w:eastAsia="맑은 고딕" w:hint="eastAsia"/>
            <w:lang w:eastAsia="ko-KR"/>
          </w:rPr>
          <w:t xml:space="preserve">can be </w:t>
        </w:r>
      </w:ins>
      <w:ins w:id="18" w:author="DongJin Lee (SK Telecom)" w:date="2025-09-29T19:51:00Z" w16du:dateUtc="2025-09-29T10:51:00Z">
        <w:r w:rsidR="007F10DE">
          <w:rPr>
            <w:rFonts w:eastAsia="맑은 고딕" w:hint="eastAsia"/>
            <w:lang w:eastAsia="ko-KR"/>
          </w:rPr>
          <w:t xml:space="preserve">immediately </w:t>
        </w:r>
      </w:ins>
      <w:ins w:id="19" w:author="DongJin Lee (SK Telecom)" w:date="2025-09-29T19:57:00Z" w16du:dateUtc="2025-09-29T10:57:00Z">
        <w:r w:rsidR="00FC74D0">
          <w:rPr>
            <w:rFonts w:eastAsia="맑은 고딕" w:hint="eastAsia"/>
            <w:lang w:eastAsia="ko-KR"/>
          </w:rPr>
          <w:t>curtailed</w:t>
        </w:r>
      </w:ins>
      <w:ins w:id="20" w:author="DongJin Lee (SK Telecom)" w:date="2025-09-29T19:51:00Z" w16du:dateUtc="2025-09-29T10:51:00Z">
        <w:r w:rsidR="007F10DE">
          <w:rPr>
            <w:rFonts w:eastAsia="맑은 고딕" w:hint="eastAsia"/>
            <w:lang w:eastAsia="ko-KR"/>
          </w:rPr>
          <w:t xml:space="preserve"> under</w:t>
        </w:r>
      </w:ins>
      <w:ins w:id="21" w:author="DongJin Lee (SK Telecom)" w:date="2025-09-29T15:19:00Z" w16du:dateUtc="2025-09-29T06:19:00Z">
        <w:r w:rsidR="001824D8">
          <w:rPr>
            <w:rFonts w:eastAsia="맑은 고딕" w:hint="eastAsia"/>
            <w:lang w:eastAsia="ko-KR"/>
          </w:rPr>
          <w:t xml:space="preserve"> operator-configured </w:t>
        </w:r>
        <w:r w:rsidR="001824D8">
          <w:rPr>
            <w:rFonts w:eastAsia="맑은 고딕"/>
            <w:lang w:eastAsia="ko-KR"/>
          </w:rPr>
          <w:t>policies</w:t>
        </w:r>
      </w:ins>
      <w:ins w:id="22" w:author="DongJin Lee (SK Telecom)" w:date="2025-10-03T10:32:00Z" w16du:dateUtc="2025-10-03T01:32:00Z">
        <w:r w:rsidR="007E3C76">
          <w:rPr>
            <w:rFonts w:eastAsia="맑은 고딕" w:hint="eastAsia"/>
            <w:lang w:eastAsia="ko-KR"/>
          </w:rPr>
          <w:t xml:space="preserve"> by the UPF (</w:t>
        </w:r>
      </w:ins>
      <w:ins w:id="23" w:author="DongJin Lee (SK Telecom)" w:date="2025-09-29T15:19:00Z" w16du:dateUtc="2025-09-29T06:19:00Z">
        <w:r w:rsidR="001824D8">
          <w:rPr>
            <w:rFonts w:eastAsia="맑은 고딕" w:hint="eastAsia"/>
            <w:lang w:eastAsia="ko-KR"/>
          </w:rPr>
          <w:t>e.g. allow</w:t>
        </w:r>
      </w:ins>
      <w:ins w:id="24" w:author="DongJin Lee (SK Telecom)" w:date="2025-10-03T10:32:00Z" w16du:dateUtc="2025-10-03T01:32:00Z">
        <w:r w:rsidR="00414F7F">
          <w:rPr>
            <w:rFonts w:eastAsia="맑은 고딕" w:hint="eastAsia"/>
            <w:lang w:eastAsia="ko-KR"/>
          </w:rPr>
          <w:t>/</w:t>
        </w:r>
      </w:ins>
      <w:ins w:id="25" w:author="DongJin Lee (SK Telecom)" w:date="2025-09-29T15:19:00Z" w16du:dateUtc="2025-09-29T06:19:00Z">
        <w:r w:rsidR="001824D8">
          <w:rPr>
            <w:rFonts w:eastAsia="맑은 고딕" w:hint="eastAsia"/>
            <w:lang w:eastAsia="ko-KR"/>
          </w:rPr>
          <w:t xml:space="preserve">deny, </w:t>
        </w:r>
      </w:ins>
      <w:ins w:id="26" w:author="DongJin Lee (SK Telecom)" w:date="2025-10-03T10:32:00Z" w16du:dateUtc="2025-10-03T01:32:00Z">
        <w:r w:rsidR="00414F7F">
          <w:rPr>
            <w:rFonts w:eastAsia="맑은 고딕" w:hint="eastAsia"/>
            <w:lang w:eastAsia="ko-KR"/>
          </w:rPr>
          <w:t xml:space="preserve">mirroring, </w:t>
        </w:r>
      </w:ins>
      <w:ins w:id="27" w:author="DongJin Lee (SK Telecom)" w:date="2025-09-29T15:19:00Z" w16du:dateUtc="2025-09-29T06:19:00Z">
        <w:r w:rsidR="001824D8">
          <w:rPr>
            <w:rFonts w:eastAsia="맑은 고딕" w:hint="eastAsia"/>
            <w:lang w:eastAsia="ko-KR"/>
          </w:rPr>
          <w:t>auditing</w:t>
        </w:r>
      </w:ins>
      <w:ins w:id="28" w:author="DongJin Lee (SK Telecom)" w:date="2025-09-29T19:58:00Z" w16du:dateUtc="2025-09-29T10:58:00Z">
        <w:r w:rsidR="009C4B9F">
          <w:rPr>
            <w:rFonts w:eastAsia="맑은 고딕" w:hint="eastAsia"/>
            <w:lang w:eastAsia="ko-KR"/>
          </w:rPr>
          <w:t>, shaping</w:t>
        </w:r>
      </w:ins>
      <w:ins w:id="29" w:author="DongJin Lee (SK Telecom)" w:date="2025-10-03T10:32:00Z" w16du:dateUtc="2025-10-03T01:32:00Z">
        <w:r w:rsidR="007E3C76">
          <w:rPr>
            <w:rFonts w:eastAsia="맑은 고딕" w:hint="eastAsia"/>
            <w:lang w:eastAsia="ko-KR"/>
          </w:rPr>
          <w:t>)</w:t>
        </w:r>
      </w:ins>
      <w:ins w:id="30" w:author="DongJin Lee (SK Telecom)" w:date="2025-09-29T19:41:00Z" w16du:dateUtc="2025-09-29T10:41:00Z">
        <w:r w:rsidR="00523C84">
          <w:rPr>
            <w:rFonts w:eastAsia="맑은 고딕" w:hint="eastAsia"/>
            <w:lang w:eastAsia="ko-KR"/>
          </w:rPr>
          <w:t>.</w:t>
        </w:r>
      </w:ins>
      <w:ins w:id="31" w:author="DongJin Lee (SK Telecom)" w:date="2025-09-29T20:00:00Z" w16du:dateUtc="2025-09-29T11:00:00Z">
        <w:r w:rsidR="007C19DC">
          <w:rPr>
            <w:rFonts w:eastAsia="맑은 고딕" w:hint="eastAsia"/>
            <w:lang w:eastAsia="ko-KR"/>
          </w:rPr>
          <w:t xml:space="preserve"> Actions are strictly bounded by operator-configured </w:t>
        </w:r>
      </w:ins>
      <w:ins w:id="32" w:author="DongJin Lee (SK Telecom)" w:date="2025-09-29T20:01:00Z" w16du:dateUtc="2025-09-29T11:01:00Z">
        <w:r w:rsidR="00730204">
          <w:rPr>
            <w:rFonts w:eastAsia="맑은 고딕" w:hint="eastAsia"/>
            <w:lang w:eastAsia="ko-KR"/>
          </w:rPr>
          <w:t>locally and do not override SMF/PCF Session/QoS control.</w:t>
        </w:r>
      </w:ins>
      <w:ins w:id="33" w:author="DongJin Lee (SK Telecom)" w:date="2025-09-29T20:21:00Z" w16du:dateUtc="2025-09-29T11:21:00Z">
        <w:r w:rsidR="001511EC">
          <w:rPr>
            <w:rFonts w:eastAsia="맑은 고딕" w:hint="eastAsia"/>
            <w:lang w:eastAsia="ko-KR"/>
          </w:rPr>
          <w:t xml:space="preserve"> </w:t>
        </w:r>
        <w:r w:rsidR="001511EC" w:rsidRPr="001511EC">
          <w:rPr>
            <w:rFonts w:eastAsia="맑은 고딕"/>
            <w:lang w:eastAsia="ko-KR"/>
          </w:rPr>
          <w:t xml:space="preserve">When NWDAF Output Analytics indicate malicious or high‑risk traffic, the UPF may immediately apply non‑Session/QoS mitigations under operator‑configured policies </w:t>
        </w:r>
        <w:r w:rsidR="001511EC" w:rsidRPr="00914012">
          <w:rPr>
            <w:rFonts w:eastAsia="맑은 고딕"/>
            <w:strike/>
            <w:highlight w:val="yellow"/>
            <w:lang w:eastAsia="ko-KR"/>
          </w:rPr>
          <w:t>and</w:t>
        </w:r>
      </w:ins>
      <w:ins w:id="34" w:author="DongJin Lee (SK Telecom)" w:date="2025-09-29T20:25:00Z" w16du:dateUtc="2025-09-29T11:25:00Z">
        <w:r w:rsidR="00CE3330" w:rsidRPr="00914012">
          <w:rPr>
            <w:rFonts w:eastAsia="맑은 고딕" w:hint="eastAsia"/>
            <w:strike/>
            <w:highlight w:val="yellow"/>
            <w:lang w:eastAsia="ko-KR"/>
          </w:rPr>
          <w:t xml:space="preserve"> may</w:t>
        </w:r>
      </w:ins>
      <w:ins w:id="35" w:author="DongJin Lee (SK Telecom)" w:date="2025-09-29T20:21:00Z" w16du:dateUtc="2025-09-29T11:21:00Z">
        <w:r w:rsidR="001511EC" w:rsidRPr="00914012">
          <w:rPr>
            <w:rFonts w:eastAsia="맑은 고딕"/>
            <w:strike/>
            <w:highlight w:val="yellow"/>
            <w:lang w:eastAsia="ko-KR"/>
          </w:rPr>
          <w:t xml:space="preserve"> notify/</w:t>
        </w:r>
      </w:ins>
      <w:ins w:id="36" w:author="DongJin Lee (SK Telecom)" w:date="2025-09-29T20:25:00Z" w16du:dateUtc="2025-09-29T11:25:00Z">
        <w:r w:rsidR="00CE3330" w:rsidRPr="00914012">
          <w:rPr>
            <w:rFonts w:eastAsia="맑은 고딕" w:hint="eastAsia"/>
            <w:strike/>
            <w:highlight w:val="yellow"/>
            <w:lang w:eastAsia="ko-KR"/>
          </w:rPr>
          <w:t>alert</w:t>
        </w:r>
      </w:ins>
      <w:ins w:id="37" w:author="DongJin Lee (SK Telecom)" w:date="2025-09-29T20:21:00Z" w16du:dateUtc="2025-09-29T11:21:00Z">
        <w:r w:rsidR="001511EC" w:rsidRPr="00914012">
          <w:rPr>
            <w:rFonts w:eastAsia="맑은 고딕"/>
            <w:strike/>
            <w:highlight w:val="yellow"/>
            <w:lang w:eastAsia="ko-KR"/>
          </w:rPr>
          <w:t xml:space="preserve"> to the SMF</w:t>
        </w:r>
        <w:r w:rsidR="001511EC" w:rsidRPr="001511EC">
          <w:rPr>
            <w:rFonts w:eastAsia="맑은 고딕"/>
            <w:lang w:eastAsia="ko-KR"/>
          </w:rPr>
          <w:t>.</w:t>
        </w:r>
      </w:ins>
    </w:p>
    <w:p w14:paraId="0F06E4D6" w14:textId="7BB36026" w:rsidR="005E0C55" w:rsidRPr="00EB528E" w:rsidRDefault="00EB528E" w:rsidP="00EB528E">
      <w:pPr>
        <w:rPr>
          <w:rFonts w:eastAsia="맑은 고딕"/>
          <w:lang w:eastAsia="ko-KR"/>
        </w:rPr>
      </w:pPr>
      <w:r w:rsidRPr="00EB528E">
        <w:rPr>
          <w:rFonts w:eastAsia="맑은 고딕"/>
          <w:lang w:eastAsia="ko-KR"/>
        </w:rPr>
        <w:t>It is proposed to remove the above ENs and add the description of the interaction on the N4 interface in the procedure as discussed above.</w:t>
      </w:r>
    </w:p>
    <w:p w14:paraId="1397066C" w14:textId="77777777" w:rsidR="00B97EBF" w:rsidRPr="00067610" w:rsidRDefault="00C23D35">
      <w:pPr>
        <w:pStyle w:val="1"/>
        <w:ind w:left="0" w:firstLine="0"/>
        <w:rPr>
          <w:lang w:val="en-US" w:eastAsia="zh-CN"/>
        </w:rPr>
      </w:pPr>
      <w:r w:rsidRPr="00067610">
        <w:rPr>
          <w:lang w:val="en-US"/>
        </w:rPr>
        <w:t xml:space="preserve">2. </w:t>
      </w:r>
      <w:r w:rsidRPr="00067610">
        <w:rPr>
          <w:lang w:val="en-US" w:eastAsia="zh-CN"/>
        </w:rPr>
        <w:t>Proposal</w:t>
      </w:r>
    </w:p>
    <w:p w14:paraId="1B13F232" w14:textId="383D4E89" w:rsidR="00B97EBF" w:rsidRPr="00067610" w:rsidRDefault="00C23D35" w:rsidP="00660969">
      <w:pPr>
        <w:pStyle w:val="B1"/>
        <w:ind w:left="0" w:firstLine="0"/>
        <w:rPr>
          <w:lang w:val="en-US"/>
        </w:rPr>
      </w:pPr>
      <w:r w:rsidRPr="00067610">
        <w:rPr>
          <w:lang w:val="en-US" w:eastAsia="zh-CN"/>
        </w:rPr>
        <w:t xml:space="preserve">It is proposed to </w:t>
      </w:r>
      <w:r w:rsidR="001C4EF1" w:rsidRPr="00067610">
        <w:rPr>
          <w:lang w:val="en-US" w:eastAsia="zh-CN"/>
        </w:rPr>
        <w:t>add the following contents to TR 23.700-</w:t>
      </w:r>
      <w:r w:rsidR="00A22D6E" w:rsidRPr="00067610">
        <w:rPr>
          <w:lang w:val="en-US" w:eastAsia="zh-CN"/>
        </w:rPr>
        <w:t>0</w:t>
      </w:r>
      <w:r w:rsidR="001C4EF1" w:rsidRPr="00067610">
        <w:rPr>
          <w:lang w:val="en-US" w:eastAsia="zh-CN"/>
        </w:rPr>
        <w:t>4.</w:t>
      </w:r>
    </w:p>
    <w:p w14:paraId="3BC6F4DE" w14:textId="2D42C5FA" w:rsidR="00E8550E" w:rsidRPr="00EB528E" w:rsidRDefault="00C23D35" w:rsidP="00EB528E">
      <w:pPr>
        <w:pBdr>
          <w:top w:val="single" w:sz="4" w:space="1" w:color="auto"/>
          <w:left w:val="single" w:sz="4" w:space="4" w:color="auto"/>
          <w:bottom w:val="single" w:sz="4" w:space="1" w:color="auto"/>
          <w:right w:val="single" w:sz="4" w:space="4" w:color="auto"/>
        </w:pBdr>
        <w:jc w:val="center"/>
        <w:rPr>
          <w:rFonts w:ascii="Arial" w:eastAsia="맑은 고딕" w:hAnsi="Arial" w:cs="Arial"/>
          <w:color w:val="C00000"/>
          <w:sz w:val="36"/>
          <w:szCs w:val="36"/>
          <w:lang w:val="en-US" w:eastAsia="ko-KR"/>
        </w:rPr>
      </w:pPr>
      <w:r w:rsidRPr="00067610">
        <w:rPr>
          <w:rFonts w:ascii="Arial" w:hAnsi="Arial" w:cs="Arial"/>
          <w:color w:val="C00000"/>
          <w:sz w:val="36"/>
          <w:szCs w:val="36"/>
          <w:lang w:val="en-US"/>
        </w:rPr>
        <w:t xml:space="preserve">Start of </w:t>
      </w:r>
      <w:r w:rsidR="00146F59" w:rsidRPr="00067610">
        <w:rPr>
          <w:rFonts w:ascii="Arial" w:hAnsi="Arial" w:cs="Arial"/>
          <w:color w:val="C00000"/>
          <w:sz w:val="36"/>
          <w:szCs w:val="36"/>
          <w:lang w:val="en-US"/>
        </w:rPr>
        <w:t>Change</w:t>
      </w:r>
      <w:bookmarkStart w:id="38" w:name="_Toc509905226"/>
      <w:bookmarkStart w:id="39" w:name="_Toc436124703"/>
      <w:bookmarkStart w:id="40" w:name="_Toc510604403"/>
      <w:bookmarkStart w:id="41" w:name="_Toc22214904"/>
      <w:bookmarkStart w:id="42" w:name="_Toc23254037"/>
      <w:bookmarkStart w:id="43" w:name="_Toc435670433"/>
      <w:bookmarkEnd w:id="1"/>
    </w:p>
    <w:p w14:paraId="35F98548" w14:textId="77777777" w:rsidR="00EB528E" w:rsidRPr="00A37F6C" w:rsidRDefault="00EB528E" w:rsidP="00EB528E">
      <w:pPr>
        <w:pStyle w:val="2"/>
      </w:pPr>
      <w:bookmarkStart w:id="44" w:name="_Toc199429090"/>
      <w:bookmarkStart w:id="45" w:name="_Toc199429492"/>
      <w:bookmarkStart w:id="46" w:name="_Toc199429766"/>
      <w:bookmarkStart w:id="47" w:name="_Toc200013817"/>
      <w:r w:rsidRPr="00A37F6C">
        <w:t>6.23</w:t>
      </w:r>
      <w:r w:rsidRPr="00A37F6C">
        <w:tab/>
        <w:t xml:space="preserve">Solution #23: </w:t>
      </w:r>
      <w:r w:rsidRPr="00A37F6C">
        <w:rPr>
          <w:rFonts w:eastAsia="맑은 고딕"/>
          <w:lang w:eastAsia="ko-KR"/>
        </w:rPr>
        <w:t>AI/ML-assisted UP traffic pattern and behaviour analysis</w:t>
      </w:r>
      <w:bookmarkEnd w:id="44"/>
      <w:bookmarkEnd w:id="45"/>
      <w:bookmarkEnd w:id="46"/>
      <w:bookmarkEnd w:id="47"/>
    </w:p>
    <w:p w14:paraId="407AF153" w14:textId="77777777" w:rsidR="00EB528E" w:rsidRPr="003A72F6" w:rsidRDefault="00EB528E" w:rsidP="00EB528E">
      <w:pPr>
        <w:pStyle w:val="3"/>
      </w:pPr>
      <w:bookmarkStart w:id="48" w:name="_Toc199429091"/>
      <w:bookmarkStart w:id="49" w:name="_Toc199429493"/>
      <w:bookmarkStart w:id="50" w:name="_Toc199429767"/>
      <w:bookmarkStart w:id="51" w:name="_Toc200013818"/>
      <w:r w:rsidRPr="003A72F6">
        <w:t>6.23.1</w:t>
      </w:r>
      <w:r w:rsidRPr="003A72F6">
        <w:tab/>
        <w:t>High level principles</w:t>
      </w:r>
      <w:bookmarkEnd w:id="48"/>
      <w:bookmarkEnd w:id="49"/>
      <w:bookmarkEnd w:id="50"/>
      <w:bookmarkEnd w:id="51"/>
    </w:p>
    <w:p w14:paraId="4788D2A5" w14:textId="77777777" w:rsidR="00EB528E" w:rsidRDefault="00EB528E" w:rsidP="00EB528E">
      <w:r>
        <w:t>The high level principles of the solution are:</w:t>
      </w:r>
    </w:p>
    <w:p w14:paraId="6705E772" w14:textId="028DA6DD" w:rsidR="00EB528E" w:rsidRDefault="00EB528E" w:rsidP="00EB528E">
      <w:pPr>
        <w:pStyle w:val="B1"/>
      </w:pPr>
      <w:r>
        <w:lastRenderedPageBreak/>
        <w:t>-</w:t>
      </w:r>
      <w:r>
        <w:tab/>
        <w:t xml:space="preserve">The consumer (e.g. </w:t>
      </w:r>
      <w:ins w:id="52" w:author="DongJin Lee (SK Telecom)" w:date="2025-10-03T10:45:00Z" w16du:dateUtc="2025-10-03T01:45:00Z">
        <w:r w:rsidR="00826589">
          <w:rPr>
            <w:rFonts w:eastAsia="맑은 고딕" w:hint="eastAsia"/>
            <w:lang w:eastAsia="ko-KR"/>
          </w:rPr>
          <w:t xml:space="preserve">UPF, </w:t>
        </w:r>
      </w:ins>
      <w:r>
        <w:t>SMF, PCF) subscribes/requests "UP Traffic Pattern" analytics to the NWDAF.</w:t>
      </w:r>
    </w:p>
    <w:p w14:paraId="688CE2A5" w14:textId="66C5E901" w:rsidR="00EB528E" w:rsidRDefault="00EB528E" w:rsidP="00EB528E">
      <w:pPr>
        <w:pStyle w:val="B1"/>
      </w:pPr>
      <w:r>
        <w:t>-</w:t>
      </w:r>
      <w:r>
        <w:tab/>
        <w:t>The NWDAF provides Output Analytics from existing and new Input Data from UPF and SMF about the UP pattern data collection based on observed UPF's packet handling</w:t>
      </w:r>
      <w:ins w:id="53" w:author="DongJin Lee (SK Telecom)" w:date="2025-08-15T00:51:00Z" w16du:dateUtc="2025-08-14T15:51:00Z">
        <w:r w:rsidR="00AF1507">
          <w:rPr>
            <w:rFonts w:eastAsia="맑은 고딕" w:hint="eastAsia"/>
            <w:lang w:eastAsia="ko-KR"/>
          </w:rPr>
          <w:t>, and from AF about the traffic characteristics of different traffic patterns</w:t>
        </w:r>
      </w:ins>
      <w:r>
        <w:t>.</w:t>
      </w:r>
    </w:p>
    <w:p w14:paraId="7FDFB2CC" w14:textId="77777777" w:rsidR="00EB528E" w:rsidRDefault="00EB528E" w:rsidP="00EB528E">
      <w:pPr>
        <w:pStyle w:val="B1"/>
        <w:rPr>
          <w:ins w:id="54" w:author="DongJin Lee (SK Telecom)" w:date="2025-10-02T16:25:00Z" w16du:dateUtc="2025-10-02T07:25:00Z"/>
          <w:rFonts w:eastAsia="맑은 고딕"/>
          <w:lang w:eastAsia="ko-KR"/>
        </w:rPr>
      </w:pPr>
      <w:r>
        <w:t>-</w:t>
      </w:r>
      <w:r>
        <w:tab/>
        <w:t>Based on the Output Analytics, the consumer executes mitigation adjustments.</w:t>
      </w:r>
    </w:p>
    <w:p w14:paraId="32404975" w14:textId="5E6FFE1E" w:rsidR="00A338BD" w:rsidRPr="00A338BD" w:rsidRDefault="00CD6F3B" w:rsidP="00EB528E">
      <w:pPr>
        <w:pStyle w:val="B1"/>
        <w:rPr>
          <w:rFonts w:eastAsia="맑은 고딕"/>
          <w:lang w:eastAsia="ko-KR"/>
          <w:rPrChange w:id="55" w:author="DongJin Lee (SK Telecom)" w:date="2025-10-02T16:25:00Z" w16du:dateUtc="2025-10-02T07:25:00Z">
            <w:rPr/>
          </w:rPrChange>
        </w:rPr>
      </w:pPr>
      <w:ins w:id="56" w:author="DongJin Lee (SK Telecom)" w:date="2025-10-02T16:25:00Z" w16du:dateUtc="2025-10-02T07:25:00Z">
        <w:r w:rsidRPr="00CD6F3B">
          <w:rPr>
            <w:rFonts w:eastAsia="맑은 고딕"/>
            <w:lang w:eastAsia="ko-KR"/>
          </w:rPr>
          <w:t xml:space="preserve">-  Mitigation actions shall follow operator-configured policies. </w:t>
        </w:r>
      </w:ins>
      <w:ins w:id="57" w:author="DongJin Lee (SK Telecom)" w:date="2025-10-03T10:35:00Z" w16du:dateUtc="2025-10-03T01:35:00Z">
        <w:r w:rsidR="00475E08" w:rsidRPr="00CD6F3B">
          <w:rPr>
            <w:rFonts w:eastAsia="맑은 고딕"/>
            <w:lang w:eastAsia="ko-KR"/>
          </w:rPr>
          <w:t>For UPF</w:t>
        </w:r>
        <w:r w:rsidR="00507D84">
          <w:rPr>
            <w:rFonts w:eastAsia="맑은 고딕" w:hint="eastAsia"/>
            <w:lang w:eastAsia="ko-KR"/>
          </w:rPr>
          <w:t xml:space="preserve"> as </w:t>
        </w:r>
      </w:ins>
      <w:ins w:id="58" w:author="DongJin Lee (SK Telecom)" w:date="2025-10-03T10:36:00Z" w16du:dateUtc="2025-10-03T01:36:00Z">
        <w:r w:rsidR="00507D84">
          <w:rPr>
            <w:rFonts w:eastAsia="맑은 고딕" w:hint="eastAsia"/>
            <w:lang w:eastAsia="ko-KR"/>
          </w:rPr>
          <w:t xml:space="preserve">the </w:t>
        </w:r>
      </w:ins>
      <w:ins w:id="59" w:author="DongJin Lee (SK Telecom)" w:date="2025-10-03T10:35:00Z" w16du:dateUtc="2025-10-03T01:35:00Z">
        <w:r w:rsidR="00507D84">
          <w:rPr>
            <w:rFonts w:eastAsia="맑은 고딕" w:hint="eastAsia"/>
            <w:lang w:eastAsia="ko-KR"/>
          </w:rPr>
          <w:t>consumer</w:t>
        </w:r>
        <w:r w:rsidR="00475E08" w:rsidRPr="00CD6F3B">
          <w:rPr>
            <w:rFonts w:eastAsia="맑은 고딕"/>
            <w:lang w:eastAsia="ko-KR"/>
          </w:rPr>
          <w:t>, only actions not related to Session</w:t>
        </w:r>
        <w:r w:rsidR="00475E08">
          <w:rPr>
            <w:rFonts w:eastAsia="맑은 고딕" w:hint="eastAsia"/>
            <w:lang w:eastAsia="ko-KR"/>
          </w:rPr>
          <w:t>/</w:t>
        </w:r>
        <w:r w:rsidR="00475E08" w:rsidRPr="00CD6F3B">
          <w:rPr>
            <w:rFonts w:eastAsia="맑은 고딕"/>
            <w:lang w:eastAsia="ko-KR"/>
          </w:rPr>
          <w:t>QoS are permitted</w:t>
        </w:r>
        <w:r w:rsidR="00475E08">
          <w:rPr>
            <w:rFonts w:eastAsia="맑은 고딕" w:hint="eastAsia"/>
            <w:lang w:eastAsia="ko-KR"/>
          </w:rPr>
          <w:t xml:space="preserve">, i.e., </w:t>
        </w:r>
        <w:r w:rsidR="00475E08" w:rsidRPr="000D5FA2">
          <w:rPr>
            <w:rFonts w:eastAsia="맑은 고딕"/>
            <w:lang w:eastAsia="ko-KR"/>
          </w:rPr>
          <w:t>UPF does not change any SMF/PCF‑provisioned PDU Session or QoS state (N4/PCC). Actions are limited to operator‑configured local packet handling</w:t>
        </w:r>
        <w:r w:rsidR="00475E08">
          <w:rPr>
            <w:rFonts w:eastAsia="맑은 고딕" w:hint="eastAsia"/>
            <w:lang w:eastAsia="ko-KR"/>
          </w:rPr>
          <w:t xml:space="preserve">, </w:t>
        </w:r>
        <w:r w:rsidR="00475E08" w:rsidRPr="000D5FA2">
          <w:rPr>
            <w:rFonts w:eastAsia="맑은 고딕"/>
            <w:lang w:eastAsia="ko-KR"/>
          </w:rPr>
          <w:t>e.g.</w:t>
        </w:r>
        <w:r w:rsidR="00475E08">
          <w:rPr>
            <w:rFonts w:eastAsia="맑은 고딕" w:hint="eastAsia"/>
            <w:lang w:eastAsia="ko-KR"/>
          </w:rPr>
          <w:t xml:space="preserve"> allow, deny, mirroring, auditing, shaping, enabling fast and</w:t>
        </w:r>
        <w:r w:rsidR="00475E08" w:rsidRPr="000D5FA2">
          <w:rPr>
            <w:rFonts w:eastAsia="맑은 고딕"/>
            <w:lang w:eastAsia="ko-KR"/>
          </w:rPr>
          <w:t xml:space="preserve"> security‑focused mitigation at the enforcement point while preserving SMF/PCF authority</w:t>
        </w:r>
        <w:r w:rsidR="00475E08">
          <w:rPr>
            <w:rFonts w:eastAsia="맑은 고딕" w:hint="eastAsia"/>
            <w:lang w:eastAsia="ko-KR"/>
          </w:rPr>
          <w:t>.</w:t>
        </w:r>
      </w:ins>
    </w:p>
    <w:p w14:paraId="43DB3AAA" w14:textId="77777777" w:rsidR="00EB528E" w:rsidRDefault="00EB528E" w:rsidP="00EB528E">
      <w:pPr>
        <w:pStyle w:val="B1"/>
      </w:pPr>
      <w:r>
        <w:t>-</w:t>
      </w:r>
      <w:r>
        <w:tab/>
        <w:t>To reduce the load on Control Plane NFs due to excessive reports from UPF, consumers should utilise Analytics Filters, reporting intervals, measurement duration and thresholds when subscribing/requesting to NWDAF. Additionally, UPF should collect and generate UP pattern data based on threshold limits and the maximum number of anomaly and application traffic information.</w:t>
      </w:r>
    </w:p>
    <w:p w14:paraId="4C665DA7" w14:textId="4D8BFF47" w:rsidR="00EB528E" w:rsidDel="00AF1507" w:rsidRDefault="00EB528E" w:rsidP="00EB528E">
      <w:pPr>
        <w:pStyle w:val="EditorsNote"/>
        <w:rPr>
          <w:del w:id="60" w:author="DongJin Lee (SK Telecom)" w:date="2025-08-15T00:51:00Z" w16du:dateUtc="2025-08-14T15:51:00Z"/>
        </w:rPr>
      </w:pPr>
      <w:del w:id="61" w:author="DongJin Lee (SK Telecom)" w:date="2025-08-15T00:51:00Z" w16du:dateUtc="2025-08-14T15:51:00Z">
        <w:r w:rsidDel="00AF1507">
          <w:delText>Editor's note:</w:delText>
        </w:r>
        <w:r w:rsidDel="00AF1507">
          <w:tab/>
          <w:delText>Whether UPF or OAM can be the consumer of the NWDAF is FFS.</w:delText>
        </w:r>
      </w:del>
    </w:p>
    <w:p w14:paraId="0E23BDF7" w14:textId="77777777" w:rsidR="00EB528E" w:rsidRPr="001612B0" w:rsidRDefault="00EB528E" w:rsidP="00EB528E">
      <w:pPr>
        <w:pStyle w:val="3"/>
      </w:pPr>
      <w:bookmarkStart w:id="62" w:name="_Toc199429092"/>
      <w:bookmarkStart w:id="63" w:name="_Toc199429494"/>
      <w:bookmarkStart w:id="64" w:name="_Toc199429768"/>
      <w:bookmarkStart w:id="65" w:name="_Toc200013819"/>
      <w:r w:rsidRPr="001612B0">
        <w:t>6.23.2</w:t>
      </w:r>
      <w:r w:rsidRPr="001612B0">
        <w:tab/>
        <w:t>Description</w:t>
      </w:r>
      <w:bookmarkEnd w:id="62"/>
      <w:bookmarkEnd w:id="63"/>
      <w:bookmarkEnd w:id="64"/>
      <w:bookmarkEnd w:id="65"/>
    </w:p>
    <w:p w14:paraId="0C3B6E99" w14:textId="77777777" w:rsidR="00EB528E" w:rsidRDefault="00EB528E" w:rsidP="00EB528E">
      <w:r>
        <w:t>This solution is for Key Issue#2 for AI/ML-assisted UP traffic pattern and behaviour analysis which the NWDAF is used to train and infer AI/ML models from UPF data and, to provide analytics on user plane traffic patterns, to apply mitigation strategies using analytics, e.g. avoid abnormal or malicious traffic, so as to improve efficient performance of user plane as well as UPF's robustness.</w:t>
      </w:r>
    </w:p>
    <w:p w14:paraId="5F0E8A18" w14:textId="77777777" w:rsidR="00EB528E" w:rsidRDefault="00EB528E" w:rsidP="00EB528E">
      <w:r>
        <w:t>Since UPF processes all UP packets, it has the ability collect and generate a UP pattern data and report to NWDAF based on what is monitors and observes most efficiently accordingly to the PFCP rules and its local configurations.</w:t>
      </w:r>
    </w:p>
    <w:p w14:paraId="4BD4A27E" w14:textId="77777777" w:rsidR="00EB528E" w:rsidRDefault="00EB528E" w:rsidP="00EB528E">
      <w:pPr>
        <w:pStyle w:val="B1"/>
      </w:pPr>
      <w:r>
        <w:t>-</w:t>
      </w:r>
      <w:r>
        <w:tab/>
        <w:t>The UP pattern data is a collection of packet information within the measurement duration, e.g. it attempts to capture any potential anomalies locally observed during the measurement period based on primitive thresholds or rules configured by operator. If at least one anomaly is supposedly found, it should list such related information, e.g. unexpected flows and packets and also obtain those related Application(s) made up of n-tuple IP flow(s).</w:t>
      </w:r>
    </w:p>
    <w:p w14:paraId="376AAB91" w14:textId="77777777" w:rsidR="00EB528E" w:rsidRDefault="00EB528E" w:rsidP="00EB528E">
      <w:pPr>
        <w:pStyle w:val="B1"/>
      </w:pPr>
      <w:r>
        <w:t>-</w:t>
      </w:r>
      <w:r>
        <w:tab/>
        <w:t>Individual per IP flow information is obtained such as total number of packets, volume, directionality, basic stats, packet discarded, buffered information along with associated UPF's resource.</w:t>
      </w:r>
    </w:p>
    <w:p w14:paraId="1244B3D1" w14:textId="02CB4D05" w:rsidR="00EB528E" w:rsidRDefault="00EB528E" w:rsidP="00EB528E">
      <w:r>
        <w:t xml:space="preserve">The consumer (e.g. </w:t>
      </w:r>
      <w:ins w:id="66" w:author="DongJin Lee (SK Telecom)" w:date="2025-10-03T10:45:00Z" w16du:dateUtc="2025-10-03T01:45:00Z">
        <w:r w:rsidR="00826589">
          <w:rPr>
            <w:rFonts w:eastAsia="맑은 고딕" w:hint="eastAsia"/>
            <w:lang w:eastAsia="ko-KR"/>
          </w:rPr>
          <w:t xml:space="preserve">UPF, </w:t>
        </w:r>
      </w:ins>
      <w:r>
        <w:t>SMF, PCF) receives a response or notification from the NWDAF's Output Analytics of statistics or predictions. For prediction example, it contains severity or risk level about UP anomalies predicted, along with a list of predicted anomalies of the UP pattern data, each with pattern type, e.g. DDoS, burst, overload type, e.g. Interface queue full in 5s. The example actions of the consumer are described in Table 6.23.3-5.</w:t>
      </w:r>
    </w:p>
    <w:p w14:paraId="70B3201B" w14:textId="77777777" w:rsidR="00EB528E" w:rsidRDefault="00EB528E" w:rsidP="00EB528E">
      <w:pPr>
        <w:pStyle w:val="B1"/>
      </w:pPr>
      <w:r>
        <w:t>-</w:t>
      </w:r>
      <w:r>
        <w:tab/>
        <w:t>Output Analytics should also reveal which Application caused such predicted anomalies.</w:t>
      </w:r>
    </w:p>
    <w:p w14:paraId="22E39B14" w14:textId="77777777" w:rsidR="00EB528E" w:rsidRDefault="00EB528E" w:rsidP="00EB528E">
      <w:pPr>
        <w:pStyle w:val="B1"/>
      </w:pPr>
      <w:r>
        <w:t>-</w:t>
      </w:r>
      <w:r>
        <w:tab/>
        <w:t>Load on Control Plane NFs should be monitored and have a separate resource allocation and thresholds for this Analytic, e.g. Analytics Filter, reporting periods, maximum number of UP pattern data's Anomalies, including, e.g. reporting thresholds, receiving only top-N most severity ones, etc.</w:t>
      </w:r>
    </w:p>
    <w:p w14:paraId="10C11E11" w14:textId="77777777" w:rsidR="00EB528E" w:rsidRPr="001612B0" w:rsidRDefault="00EB528E" w:rsidP="00EB528E">
      <w:pPr>
        <w:pStyle w:val="3"/>
      </w:pPr>
      <w:bookmarkStart w:id="67" w:name="_Toc199429093"/>
      <w:bookmarkStart w:id="68" w:name="_Toc199429495"/>
      <w:bookmarkStart w:id="69" w:name="_Toc199429769"/>
      <w:bookmarkStart w:id="70" w:name="_Toc200013820"/>
      <w:r w:rsidRPr="001612B0">
        <w:lastRenderedPageBreak/>
        <w:t>6.23.3</w:t>
      </w:r>
      <w:r w:rsidRPr="001612B0">
        <w:tab/>
        <w:t>Procedures</w:t>
      </w:r>
      <w:bookmarkEnd w:id="67"/>
      <w:bookmarkEnd w:id="68"/>
      <w:bookmarkEnd w:id="69"/>
      <w:bookmarkEnd w:id="70"/>
    </w:p>
    <w:p w14:paraId="5BAB36CF" w14:textId="77777777" w:rsidR="00EB528E" w:rsidRPr="001612B0" w:rsidRDefault="00EB528E" w:rsidP="00EB528E">
      <w:pPr>
        <w:pStyle w:val="4"/>
      </w:pPr>
      <w:bookmarkStart w:id="71" w:name="_Toc199429094"/>
      <w:bookmarkStart w:id="72" w:name="_Toc199429496"/>
      <w:bookmarkStart w:id="73" w:name="_Toc199429770"/>
      <w:bookmarkStart w:id="74" w:name="_Toc200013821"/>
      <w:r w:rsidRPr="001612B0">
        <w:rPr>
          <w:rFonts w:eastAsia="맑은 고딕"/>
        </w:rPr>
        <w:t>6.23.3.1</w:t>
      </w:r>
      <w:r w:rsidRPr="001612B0">
        <w:rPr>
          <w:rFonts w:eastAsia="맑은 고딕"/>
        </w:rPr>
        <w:tab/>
        <w:t>UP pattern data collection from UPF as Input Data to NWDAF</w:t>
      </w:r>
      <w:bookmarkEnd w:id="71"/>
      <w:bookmarkEnd w:id="72"/>
      <w:bookmarkEnd w:id="73"/>
      <w:bookmarkEnd w:id="74"/>
    </w:p>
    <w:p w14:paraId="52628BB9" w14:textId="51F1FAC2" w:rsidR="00EB528E" w:rsidRPr="001612B0" w:rsidRDefault="007F0A9A" w:rsidP="00EB528E">
      <w:pPr>
        <w:pStyle w:val="TH"/>
        <w:rPr>
          <w:rFonts w:eastAsia="맑은 고딕"/>
        </w:rPr>
      </w:pPr>
      <w:r w:rsidRPr="001612B0">
        <w:object w:dxaOrig="6216" w:dyaOrig="4986" w14:anchorId="23A61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5pt;height:229.15pt" o:ole="">
            <v:imagedata r:id="rId11" o:title=""/>
          </v:shape>
          <o:OLEObject Type="Embed" ProgID="Visio.Drawing.15" ShapeID="_x0000_i1025" DrawAspect="Content" ObjectID="_1821970055" r:id="rId12"/>
        </w:object>
      </w:r>
    </w:p>
    <w:p w14:paraId="299720F5" w14:textId="77777777" w:rsidR="00EB528E" w:rsidRPr="001612B0" w:rsidRDefault="00EB528E" w:rsidP="00EB528E">
      <w:pPr>
        <w:pStyle w:val="TF"/>
      </w:pPr>
      <w:r w:rsidRPr="001612B0">
        <w:t xml:space="preserve">Figure 6.23.3.1-1: </w:t>
      </w:r>
      <w:r w:rsidRPr="001612B0">
        <w:rPr>
          <w:rFonts w:eastAsia="맑은 고딕"/>
        </w:rPr>
        <w:t>UP Pattern data collection by the NWDAF for analytics</w:t>
      </w:r>
    </w:p>
    <w:p w14:paraId="25D82E4C" w14:textId="6F6C7FD0" w:rsidR="00EB528E" w:rsidRDefault="00EB528E" w:rsidP="00EB528E">
      <w:pPr>
        <w:pStyle w:val="B1"/>
        <w:rPr>
          <w:lang w:eastAsia="ko-KR"/>
        </w:rPr>
      </w:pPr>
      <w:r>
        <w:rPr>
          <w:lang w:eastAsia="ko-KR"/>
        </w:rPr>
        <w:t>1.</w:t>
      </w:r>
      <w:r>
        <w:rPr>
          <w:lang w:eastAsia="ko-KR"/>
        </w:rPr>
        <w:tab/>
        <w:t xml:space="preserve">The consumer (e.g. </w:t>
      </w:r>
      <w:ins w:id="75" w:author="DongJin Lee (SK Telecom)" w:date="2025-10-03T10:47:00Z" w16du:dateUtc="2025-10-03T01:47:00Z">
        <w:r w:rsidR="007A64D3">
          <w:rPr>
            <w:rFonts w:eastAsia="맑은 고딕" w:hint="eastAsia"/>
            <w:lang w:eastAsia="ko-KR"/>
          </w:rPr>
          <w:t xml:space="preserve">UPF, </w:t>
        </w:r>
      </w:ins>
      <w:r>
        <w:rPr>
          <w:lang w:eastAsia="ko-KR"/>
        </w:rPr>
        <w:t>SMF</w:t>
      </w:r>
      <w:del w:id="76" w:author="DongJin Lee (SK Telecom)" w:date="2025-10-03T10:47:00Z" w16du:dateUtc="2025-10-03T01:47:00Z">
        <w:r w:rsidDel="007A64D3">
          <w:rPr>
            <w:lang w:eastAsia="ko-KR"/>
          </w:rPr>
          <w:delText xml:space="preserve"> or</w:delText>
        </w:r>
      </w:del>
      <w:ins w:id="77" w:author="DongJin Lee (SK Telecom)" w:date="2025-10-03T10:47:00Z" w16du:dateUtc="2025-10-03T01:47:00Z">
        <w:r w:rsidR="007A64D3">
          <w:rPr>
            <w:rFonts w:eastAsia="맑은 고딕" w:hint="eastAsia"/>
            <w:lang w:eastAsia="ko-KR"/>
          </w:rPr>
          <w:t>,</w:t>
        </w:r>
      </w:ins>
      <w:r>
        <w:rPr>
          <w:lang w:eastAsia="ko-KR"/>
        </w:rPr>
        <w:t xml:space="preserve"> PCF) subscribe to or sends a request to NWDAF for the "UP traffic pattern" analytics using either Nnwdaf_AnalyticsSubscription_Subscribe or Nnwdaf_AnalyticsInfo_Request service operation. The request additionally includes thresholds such as confidence level.</w:t>
      </w:r>
    </w:p>
    <w:p w14:paraId="7174E489" w14:textId="77777777" w:rsidR="00EB528E" w:rsidRDefault="00EB528E" w:rsidP="00EB528E">
      <w:pPr>
        <w:pStyle w:val="B2"/>
        <w:rPr>
          <w:lang w:eastAsia="ko-KR"/>
        </w:rPr>
      </w:pPr>
      <w:r>
        <w:rPr>
          <w:lang w:eastAsia="ko-KR"/>
        </w:rPr>
        <w:t>-</w:t>
      </w:r>
      <w:r>
        <w:rPr>
          <w:lang w:eastAsia="ko-KR"/>
        </w:rPr>
        <w:tab/>
        <w:t>The Analytics ID is set to "UP Traffic Pattern" analytics. The target for analytics reporting is set to be any UE or group of UEs. Analytic Filter, e.g. AoI and/or S-NSSAI and/or DNN, can be provided to reduce Control Plane signalling.</w:t>
      </w:r>
    </w:p>
    <w:p w14:paraId="2C704E30" w14:textId="77777777" w:rsidR="00EB528E" w:rsidRDefault="00EB528E" w:rsidP="00EB528E">
      <w:pPr>
        <w:pStyle w:val="B2"/>
        <w:rPr>
          <w:lang w:eastAsia="ko-KR"/>
        </w:rPr>
      </w:pPr>
      <w:r>
        <w:rPr>
          <w:lang w:eastAsia="ko-KR"/>
        </w:rPr>
        <w:t>-</w:t>
      </w:r>
      <w:r>
        <w:rPr>
          <w:lang w:eastAsia="ko-KR"/>
        </w:rPr>
        <w:tab/>
        <w:t>The consumer NF can request statistics or/and predictions for a given Analytics target period.</w:t>
      </w:r>
    </w:p>
    <w:p w14:paraId="6B7448FF" w14:textId="77777777" w:rsidR="00EB528E" w:rsidRDefault="00EB528E" w:rsidP="00EB528E">
      <w:pPr>
        <w:pStyle w:val="B1"/>
        <w:rPr>
          <w:lang w:eastAsia="ko-KR"/>
        </w:rPr>
      </w:pPr>
      <w:r>
        <w:rPr>
          <w:lang w:eastAsia="ko-KR"/>
        </w:rPr>
        <w:t>2.</w:t>
      </w:r>
      <w:r>
        <w:rPr>
          <w:lang w:eastAsia="ko-KR"/>
        </w:rPr>
        <w:tab/>
        <w:t>The NWDAF retrieves Input data from UPF and other NFs, using Nnf_EventExposure_Subscribe service operation.</w:t>
      </w:r>
    </w:p>
    <w:p w14:paraId="67215C5D" w14:textId="77777777" w:rsidR="00EB528E" w:rsidRDefault="00EB528E" w:rsidP="00EB528E">
      <w:pPr>
        <w:pStyle w:val="B1"/>
        <w:rPr>
          <w:lang w:eastAsia="ko-KR"/>
        </w:rPr>
      </w:pPr>
      <w:r>
        <w:rPr>
          <w:lang w:eastAsia="ko-KR"/>
        </w:rPr>
        <w:t>3.</w:t>
      </w:r>
      <w:r>
        <w:rPr>
          <w:lang w:eastAsia="ko-KR"/>
        </w:rPr>
        <w:tab/>
        <w:t>The NWDAF derives the required analytics with the collected data.</w:t>
      </w:r>
    </w:p>
    <w:p w14:paraId="05E15433" w14:textId="77777777" w:rsidR="00EB528E" w:rsidRDefault="00EB528E" w:rsidP="00EB528E">
      <w:pPr>
        <w:pStyle w:val="B1"/>
        <w:rPr>
          <w:lang w:eastAsia="ko-KR"/>
        </w:rPr>
      </w:pPr>
      <w:r>
        <w:rPr>
          <w:lang w:eastAsia="ko-KR"/>
        </w:rPr>
        <w:t>4.</w:t>
      </w:r>
      <w:r>
        <w:rPr>
          <w:lang w:eastAsia="ko-KR"/>
        </w:rPr>
        <w:tab/>
        <w:t>The NWDAF invokes Nnwdaf_AnalyticsSubscription_Notify or Nnwdaf_AnalyticsInfo_Request response to the consumer NF for the Output data analytics.</w:t>
      </w:r>
    </w:p>
    <w:p w14:paraId="3067D808" w14:textId="0791AE90" w:rsidR="00EB528E" w:rsidRDefault="00EB528E" w:rsidP="00EB528E">
      <w:pPr>
        <w:pStyle w:val="B1"/>
        <w:rPr>
          <w:ins w:id="78" w:author="DongJin Lee (SK Telecom)" w:date="2025-10-02T16:27:00Z" w16du:dateUtc="2025-10-02T07:27:00Z"/>
          <w:rFonts w:eastAsia="맑은 고딕"/>
          <w:lang w:eastAsia="ko-KR"/>
        </w:rPr>
      </w:pPr>
      <w:r>
        <w:rPr>
          <w:lang w:eastAsia="ko-KR"/>
        </w:rPr>
        <w:t>5.</w:t>
      </w:r>
      <w:r>
        <w:rPr>
          <w:lang w:eastAsia="ko-KR"/>
        </w:rPr>
        <w:tab/>
        <w:t xml:space="preserve">The consumer (e.g. </w:t>
      </w:r>
      <w:ins w:id="79" w:author="DongJin Lee (SK Telecom)" w:date="2025-10-03T10:47:00Z" w16du:dateUtc="2025-10-03T01:47:00Z">
        <w:r w:rsidR="007A64D3">
          <w:rPr>
            <w:rFonts w:eastAsia="맑은 고딕" w:hint="eastAsia"/>
            <w:lang w:eastAsia="ko-KR"/>
          </w:rPr>
          <w:t xml:space="preserve">UPF, </w:t>
        </w:r>
      </w:ins>
      <w:r>
        <w:rPr>
          <w:lang w:eastAsia="ko-KR"/>
        </w:rPr>
        <w:t>SMF</w:t>
      </w:r>
      <w:ins w:id="80" w:author="DongJin Lee (SK Telecom)" w:date="2025-08-15T00:52:00Z" w16du:dateUtc="2025-08-14T15:52:00Z">
        <w:r w:rsidR="00AF1507">
          <w:rPr>
            <w:rFonts w:eastAsia="맑은 고딕" w:hint="eastAsia"/>
            <w:lang w:eastAsia="ko-KR"/>
          </w:rPr>
          <w:t>,</w:t>
        </w:r>
      </w:ins>
      <w:del w:id="81" w:author="DongJin Lee (SK Telecom)" w:date="2025-10-03T10:47:00Z" w16du:dateUtc="2025-10-03T01:47:00Z">
        <w:r w:rsidDel="007A64D3">
          <w:rPr>
            <w:lang w:eastAsia="ko-KR"/>
          </w:rPr>
          <w:delText xml:space="preserve"> or</w:delText>
        </w:r>
      </w:del>
      <w:r>
        <w:rPr>
          <w:lang w:eastAsia="ko-KR"/>
        </w:rPr>
        <w:t xml:space="preserve"> PCF) upon receiving the statistic and prediction may execute as described in Table 6.23.3-5.</w:t>
      </w:r>
    </w:p>
    <w:p w14:paraId="4EC0F4A6" w14:textId="2F3E39E0" w:rsidR="007F166E" w:rsidRPr="00627F44" w:rsidRDefault="007F166E" w:rsidP="007F166E">
      <w:pPr>
        <w:pStyle w:val="B1"/>
        <w:rPr>
          <w:ins w:id="82" w:author="DongJin Lee (SK Telecom)" w:date="2025-10-02T16:27:00Z" w16du:dateUtc="2025-10-02T07:27:00Z"/>
          <w:rFonts w:eastAsia="맑은 고딕"/>
          <w:strike/>
          <w:highlight w:val="yellow"/>
          <w:lang w:eastAsia="ko-KR"/>
        </w:rPr>
      </w:pPr>
      <w:ins w:id="83" w:author="DongJin Lee (SK Telecom)" w:date="2025-10-02T16:27:00Z" w16du:dateUtc="2025-10-02T07:27:00Z">
        <w:r w:rsidRPr="00627F44">
          <w:rPr>
            <w:rFonts w:eastAsia="맑은 고딕"/>
            <w:strike/>
            <w:highlight w:val="yellow"/>
            <w:lang w:eastAsia="ko-KR"/>
          </w:rPr>
          <w:t>6</w:t>
        </w:r>
      </w:ins>
      <w:ins w:id="84" w:author="DongJin Lee (SK Telecom)" w:date="2025-10-02T16:28:00Z" w16du:dateUtc="2025-10-02T07:28:00Z">
        <w:r w:rsidR="008B5042" w:rsidRPr="00627F44">
          <w:rPr>
            <w:strike/>
            <w:highlight w:val="yellow"/>
            <w:lang w:eastAsia="ko-KR"/>
          </w:rPr>
          <w:t>.</w:t>
        </w:r>
        <w:r w:rsidR="008B5042" w:rsidRPr="00627F44">
          <w:rPr>
            <w:strike/>
            <w:highlight w:val="yellow"/>
            <w:lang w:eastAsia="ko-KR"/>
          </w:rPr>
          <w:tab/>
        </w:r>
      </w:ins>
      <w:ins w:id="85" w:author="DongJin Lee (SK Telecom)" w:date="2025-10-02T16:27:00Z" w16du:dateUtc="2025-10-02T07:27:00Z">
        <w:r w:rsidRPr="00627F44">
          <w:rPr>
            <w:rFonts w:eastAsia="맑은 고딕"/>
            <w:strike/>
            <w:highlight w:val="yellow"/>
            <w:lang w:eastAsia="ko-KR"/>
          </w:rPr>
          <w:t>(optional) The NWDAF may notify the UPF directly with Output Analytics.</w:t>
        </w:r>
      </w:ins>
    </w:p>
    <w:p w14:paraId="66208D75" w14:textId="49B79E2D" w:rsidR="007F166E" w:rsidRPr="00023D7E" w:rsidRDefault="007F166E" w:rsidP="007F166E">
      <w:pPr>
        <w:pStyle w:val="B1"/>
        <w:rPr>
          <w:ins w:id="86" w:author="DongJin Lee (SK Telecom)" w:date="2025-10-02T16:27:00Z" w16du:dateUtc="2025-10-02T07:27:00Z"/>
          <w:rFonts w:eastAsia="맑은 고딕"/>
          <w:lang w:eastAsia="ko-KR"/>
        </w:rPr>
      </w:pPr>
      <w:ins w:id="87" w:author="DongJin Lee (SK Telecom)" w:date="2025-10-02T16:27:00Z" w16du:dateUtc="2025-10-02T07:27:00Z">
        <w:r w:rsidRPr="00023D7E">
          <w:rPr>
            <w:rFonts w:eastAsia="맑은 고딕"/>
            <w:lang w:eastAsia="ko-KR"/>
          </w:rPr>
          <w:t>7</w:t>
        </w:r>
      </w:ins>
      <w:ins w:id="88" w:author="DongJin Lee (SK Telecom)" w:date="2025-10-02T16:28:00Z" w16du:dateUtc="2025-10-02T07:28:00Z">
        <w:r w:rsidR="008B5042" w:rsidRPr="00023D7E">
          <w:rPr>
            <w:lang w:eastAsia="ko-KR"/>
          </w:rPr>
          <w:t>.</w:t>
        </w:r>
        <w:r w:rsidR="008B5042" w:rsidRPr="00023D7E">
          <w:rPr>
            <w:lang w:eastAsia="ko-KR"/>
          </w:rPr>
          <w:tab/>
        </w:r>
      </w:ins>
      <w:ins w:id="89" w:author="DongJin Lee (SK Telecom)" w:date="2025-10-02T16:27:00Z" w16du:dateUtc="2025-10-02T07:27:00Z">
        <w:r w:rsidRPr="00023D7E">
          <w:rPr>
            <w:rFonts w:eastAsia="맑은 고딕"/>
            <w:lang w:eastAsia="ko-KR"/>
          </w:rPr>
          <w:t>The UPF may execute mitigation actions not related to Session</w:t>
        </w:r>
      </w:ins>
      <w:ins w:id="90" w:author="DongJin Lee (SK Telecom)" w:date="2025-10-03T10:36:00Z" w16du:dateUtc="2025-10-03T01:36:00Z">
        <w:r w:rsidR="0033265B" w:rsidRPr="00023D7E">
          <w:rPr>
            <w:rFonts w:eastAsia="맑은 고딕" w:hint="eastAsia"/>
            <w:lang w:eastAsia="ko-KR"/>
          </w:rPr>
          <w:t>/</w:t>
        </w:r>
      </w:ins>
      <w:ins w:id="91" w:author="DongJin Lee (SK Telecom)" w:date="2025-10-02T16:27:00Z" w16du:dateUtc="2025-10-02T07:27:00Z">
        <w:r w:rsidRPr="00023D7E">
          <w:rPr>
            <w:rFonts w:eastAsia="맑은 고딕"/>
            <w:lang w:eastAsia="ko-KR"/>
          </w:rPr>
          <w:t>QoS, as configured by the operator</w:t>
        </w:r>
      </w:ins>
      <w:ins w:id="92" w:author="DongJin Lee (SK Telecom)" w:date="2025-10-03T10:36:00Z" w16du:dateUtc="2025-10-03T01:36:00Z">
        <w:r w:rsidR="0033265B" w:rsidRPr="00023D7E">
          <w:rPr>
            <w:rFonts w:eastAsia="맑은 고딕" w:hint="eastAsia"/>
            <w:lang w:eastAsia="ko-KR"/>
          </w:rPr>
          <w:t xml:space="preserve"> </w:t>
        </w:r>
        <w:r w:rsidR="0033265B" w:rsidRPr="0025297D">
          <w:rPr>
            <w:rFonts w:eastAsia="맑은 고딕" w:hint="eastAsia"/>
            <w:strike/>
            <w:highlight w:val="yellow"/>
            <w:lang w:eastAsia="ko-KR"/>
          </w:rPr>
          <w:t xml:space="preserve">and </w:t>
        </w:r>
      </w:ins>
      <w:ins w:id="93" w:author="DongJin Lee (SK Telecom)" w:date="2025-10-02T16:27:00Z" w16du:dateUtc="2025-10-02T07:27:00Z">
        <w:r w:rsidRPr="0025297D">
          <w:rPr>
            <w:rFonts w:eastAsia="맑은 고딕"/>
            <w:strike/>
            <w:highlight w:val="yellow"/>
            <w:lang w:eastAsia="ko-KR"/>
          </w:rPr>
          <w:t>may</w:t>
        </w:r>
      </w:ins>
      <w:ins w:id="94" w:author="DongJin Lee (SK Telecom)" w:date="2025-10-03T10:37:00Z" w16du:dateUtc="2025-10-03T01:37:00Z">
        <w:r w:rsidR="009D15F8" w:rsidRPr="0025297D">
          <w:rPr>
            <w:rFonts w:eastAsia="맑은 고딕" w:hint="eastAsia"/>
            <w:strike/>
            <w:highlight w:val="yellow"/>
            <w:lang w:eastAsia="ko-KR"/>
          </w:rPr>
          <w:t xml:space="preserve"> </w:t>
        </w:r>
      </w:ins>
      <w:ins w:id="95" w:author="DongJin Lee (SK Telecom)" w:date="2025-10-02T16:27:00Z" w16du:dateUtc="2025-10-02T07:27:00Z">
        <w:r w:rsidRPr="0025297D">
          <w:rPr>
            <w:rFonts w:eastAsia="맑은 고딕"/>
            <w:strike/>
            <w:highlight w:val="yellow"/>
            <w:lang w:eastAsia="ko-KR"/>
          </w:rPr>
          <w:t>notify the SMF of the applied actions</w:t>
        </w:r>
        <w:r w:rsidRPr="00023D7E">
          <w:rPr>
            <w:rFonts w:eastAsia="맑은 고딕"/>
            <w:lang w:eastAsia="ko-KR"/>
          </w:rPr>
          <w:t>.</w:t>
        </w:r>
      </w:ins>
    </w:p>
    <w:p w14:paraId="09DFB1AD" w14:textId="225667C5" w:rsidR="007F166E" w:rsidRPr="007F166E" w:rsidRDefault="007F166E" w:rsidP="007F166E">
      <w:pPr>
        <w:pStyle w:val="B1"/>
        <w:rPr>
          <w:ins w:id="96" w:author="DongJin Lee (SK Telecom)" w:date="2025-10-02T16:27:00Z" w16du:dateUtc="2025-10-02T07:27:00Z"/>
          <w:rFonts w:eastAsia="맑은 고딕"/>
          <w:lang w:eastAsia="ko-KR"/>
        </w:rPr>
      </w:pPr>
      <w:ins w:id="97" w:author="DongJin Lee (SK Telecom)" w:date="2025-10-02T16:27:00Z" w16du:dateUtc="2025-10-02T07:27:00Z">
        <w:r w:rsidRPr="007F166E">
          <w:rPr>
            <w:rFonts w:eastAsia="맑은 고딕"/>
            <w:lang w:eastAsia="ko-KR"/>
          </w:rPr>
          <w:t xml:space="preserve">NOTE X: </w:t>
        </w:r>
      </w:ins>
      <w:ins w:id="98" w:author="DongJin Lee (SK Telecom)" w:date="2025-10-03T10:37:00Z" w16du:dateUtc="2025-10-03T01:37:00Z">
        <w:r w:rsidR="00DD07D9" w:rsidRPr="0082028A">
          <w:rPr>
            <w:rFonts w:eastAsia="맑은 고딕"/>
            <w:lang w:eastAsia="ko-KR"/>
          </w:rPr>
          <w:t>UPF analytics‑driven mitigation shall not override SMF/PCF control</w:t>
        </w:r>
        <w:r w:rsidR="00DD07D9">
          <w:rPr>
            <w:rFonts w:eastAsia="맑은 고딕" w:hint="eastAsia"/>
            <w:lang w:eastAsia="ko-KR"/>
          </w:rPr>
          <w:t>, and</w:t>
        </w:r>
        <w:r w:rsidR="00DD07D9" w:rsidRPr="0082028A">
          <w:rPr>
            <w:rFonts w:eastAsia="맑은 고딕"/>
            <w:lang w:eastAsia="ko-KR"/>
          </w:rPr>
          <w:t xml:space="preserve"> any PDU Session Release or UP connection deactivation remains SMF‑initiated per TS 23.502 </w:t>
        </w:r>
        <w:r w:rsidR="00DD07D9">
          <w:rPr>
            <w:rFonts w:eastAsia="맑은 고딕" w:hint="eastAsia"/>
            <w:lang w:eastAsia="ko-KR"/>
          </w:rPr>
          <w:t xml:space="preserve">clause </w:t>
        </w:r>
        <w:r w:rsidR="00DD07D9" w:rsidRPr="0082028A">
          <w:rPr>
            <w:rFonts w:eastAsia="맑은 고딕"/>
            <w:lang w:eastAsia="ko-KR"/>
          </w:rPr>
          <w:t>4.3.4</w:t>
        </w:r>
        <w:r w:rsidR="00DD07D9">
          <w:rPr>
            <w:rFonts w:eastAsia="맑은 고딕" w:hint="eastAsia"/>
            <w:lang w:eastAsia="ko-KR"/>
          </w:rPr>
          <w:t xml:space="preserve"> and clause </w:t>
        </w:r>
        <w:r w:rsidR="00DD07D9" w:rsidRPr="0082028A">
          <w:rPr>
            <w:rFonts w:eastAsia="맑은 고딕"/>
            <w:lang w:eastAsia="ko-KR"/>
          </w:rPr>
          <w:t>4.3.7</w:t>
        </w:r>
        <w:r w:rsidR="00DD07D9" w:rsidRPr="007F166E">
          <w:rPr>
            <w:rFonts w:eastAsia="맑은 고딕"/>
            <w:lang w:eastAsia="ko-KR"/>
          </w:rPr>
          <w:t>.</w:t>
        </w:r>
      </w:ins>
    </w:p>
    <w:p w14:paraId="2F59EBCD" w14:textId="72A89B91" w:rsidR="007F166E" w:rsidRPr="007F166E" w:rsidRDefault="007F166E" w:rsidP="007F166E">
      <w:pPr>
        <w:pStyle w:val="B1"/>
        <w:rPr>
          <w:rFonts w:eastAsia="맑은 고딕"/>
          <w:lang w:eastAsia="ko-KR"/>
          <w:rPrChange w:id="99" w:author="DongJin Lee (SK Telecom)" w:date="2025-10-02T16:27:00Z" w16du:dateUtc="2025-10-02T07:27:00Z">
            <w:rPr>
              <w:lang w:eastAsia="ko-KR"/>
            </w:rPr>
          </w:rPrChange>
        </w:rPr>
      </w:pPr>
      <w:ins w:id="100" w:author="DongJin Lee (SK Telecom)" w:date="2025-10-02T16:27:00Z" w16du:dateUtc="2025-10-02T07:27:00Z">
        <w:r w:rsidRPr="007F166E">
          <w:rPr>
            <w:rFonts w:eastAsia="맑은 고딕"/>
            <w:lang w:eastAsia="ko-KR"/>
          </w:rPr>
          <w:t xml:space="preserve">NOTE X: </w:t>
        </w:r>
      </w:ins>
      <w:ins w:id="101" w:author="DongJin Lee (SK Telecom)" w:date="2025-10-03T10:37:00Z" w16du:dateUtc="2025-10-03T01:37:00Z">
        <w:r w:rsidR="001E4C6A" w:rsidRPr="00090F8B">
          <w:rPr>
            <w:rFonts w:eastAsia="맑은 고딕"/>
            <w:lang w:eastAsia="ko-KR"/>
          </w:rPr>
          <w:t>UPF reports outcomes to SMF via PFCP Usage Reports based on URR triggers (e.g., Dropped DL Traffic Threshold), and to OAM as configured</w:t>
        </w:r>
        <w:r w:rsidR="001E4C6A" w:rsidRPr="007F166E">
          <w:rPr>
            <w:rFonts w:eastAsia="맑은 고딕"/>
            <w:lang w:eastAsia="ko-KR"/>
          </w:rPr>
          <w:t>.</w:t>
        </w:r>
      </w:ins>
    </w:p>
    <w:p w14:paraId="1AD78AE4" w14:textId="77777777" w:rsidR="00EB528E" w:rsidRDefault="00EB528E" w:rsidP="00EB528E">
      <w:pPr>
        <w:rPr>
          <w:lang w:eastAsia="ko-KR"/>
        </w:rPr>
      </w:pPr>
      <w:r>
        <w:rPr>
          <w:lang w:eastAsia="ko-KR"/>
        </w:rPr>
        <w:t>The NWDAF collects the Input Data for the UP Pattern data as listed in Table 6.23.3-1.</w:t>
      </w:r>
    </w:p>
    <w:p w14:paraId="59F81A74" w14:textId="77777777" w:rsidR="00EB528E" w:rsidRPr="00A37F6C" w:rsidRDefault="00EB528E" w:rsidP="00EB528E">
      <w:pPr>
        <w:pStyle w:val="TH"/>
        <w:rPr>
          <w:lang w:eastAsia="zh-CN"/>
        </w:rPr>
      </w:pPr>
      <w:bookmarkStart w:id="102" w:name="_CRTable6_6_21"/>
      <w:r w:rsidRPr="00A37F6C">
        <w:lastRenderedPageBreak/>
        <w:t xml:space="preserve">Table </w:t>
      </w:r>
      <w:bookmarkEnd w:id="102"/>
      <w:r w:rsidRPr="00A37F6C">
        <w:rPr>
          <w:lang w:eastAsia="zh-CN"/>
        </w:rPr>
        <w:t>6.23.</w:t>
      </w:r>
      <w:r w:rsidRPr="00A37F6C">
        <w:rPr>
          <w:rFonts w:eastAsia="맑은 고딕"/>
          <w:lang w:eastAsia="ko-KR"/>
        </w:rPr>
        <w:t>3</w:t>
      </w:r>
      <w:r w:rsidRPr="00A37F6C">
        <w:rPr>
          <w:lang w:eastAsia="zh-CN"/>
        </w:rPr>
        <w:t>-1</w:t>
      </w:r>
      <w:r w:rsidRPr="00A37F6C">
        <w:t xml:space="preserve">: </w:t>
      </w:r>
      <w:r w:rsidRPr="00A37F6C">
        <w:rPr>
          <w:lang w:eastAsia="zh-CN"/>
        </w:rPr>
        <w:t xml:space="preserve">UP Pattern </w:t>
      </w:r>
      <w:r w:rsidRPr="00A37F6C">
        <w:rPr>
          <w:rFonts w:eastAsia="맑은 고딕"/>
          <w:lang w:eastAsia="ko-KR"/>
        </w:rPr>
        <w:t>data</w:t>
      </w:r>
      <w:r w:rsidRPr="00A37F6C">
        <w:rPr>
          <w:lang w:eastAsia="zh-CN"/>
        </w:rPr>
        <w:t xml:space="preserve"> collected by NWDAF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044"/>
        <w:gridCol w:w="6460"/>
      </w:tblGrid>
      <w:tr w:rsidR="00EB528E" w:rsidRPr="00A37F6C" w14:paraId="65F18C28" w14:textId="77777777" w:rsidTr="00DF7BC2">
        <w:trPr>
          <w:cantSplit/>
          <w:jc w:val="center"/>
        </w:trPr>
        <w:tc>
          <w:tcPr>
            <w:tcW w:w="2127" w:type="dxa"/>
          </w:tcPr>
          <w:p w14:paraId="1E1BB4E0" w14:textId="77777777" w:rsidR="00EB528E" w:rsidRPr="00A37F6C" w:rsidRDefault="00EB528E" w:rsidP="00DF7BC2">
            <w:pPr>
              <w:pStyle w:val="TAH"/>
              <w:rPr>
                <w:rFonts w:cs="Arial"/>
                <w:szCs w:val="18"/>
                <w:lang w:eastAsia="zh-CN"/>
              </w:rPr>
            </w:pPr>
            <w:r w:rsidRPr="00A37F6C">
              <w:rPr>
                <w:rFonts w:cs="Arial"/>
                <w:szCs w:val="18"/>
                <w:lang w:eastAsia="zh-CN"/>
              </w:rPr>
              <w:t>Information</w:t>
            </w:r>
          </w:p>
        </w:tc>
        <w:tc>
          <w:tcPr>
            <w:tcW w:w="1044" w:type="dxa"/>
          </w:tcPr>
          <w:p w14:paraId="27F6BBF6" w14:textId="77777777" w:rsidR="00EB528E" w:rsidRPr="00A37F6C" w:rsidRDefault="00EB528E" w:rsidP="00DF7BC2">
            <w:pPr>
              <w:pStyle w:val="TAH"/>
              <w:rPr>
                <w:rFonts w:cs="Arial"/>
                <w:szCs w:val="18"/>
              </w:rPr>
            </w:pPr>
            <w:r w:rsidRPr="00A37F6C">
              <w:rPr>
                <w:rFonts w:cs="Arial"/>
                <w:szCs w:val="18"/>
              </w:rPr>
              <w:t>Source</w:t>
            </w:r>
          </w:p>
        </w:tc>
        <w:tc>
          <w:tcPr>
            <w:tcW w:w="6460" w:type="dxa"/>
          </w:tcPr>
          <w:p w14:paraId="3F9583E4" w14:textId="77777777" w:rsidR="00EB528E" w:rsidRPr="00A37F6C" w:rsidRDefault="00EB528E" w:rsidP="00DF7BC2">
            <w:pPr>
              <w:pStyle w:val="TAH"/>
              <w:rPr>
                <w:rFonts w:cs="Arial"/>
                <w:b w:val="0"/>
                <w:szCs w:val="18"/>
              </w:rPr>
            </w:pPr>
            <w:r w:rsidRPr="00A37F6C">
              <w:rPr>
                <w:rFonts w:cs="Arial"/>
                <w:szCs w:val="18"/>
              </w:rPr>
              <w:t>Description</w:t>
            </w:r>
          </w:p>
        </w:tc>
      </w:tr>
      <w:tr w:rsidR="00EB528E" w:rsidRPr="009473FF" w14:paraId="070DCCAB" w14:textId="77777777" w:rsidTr="00DF7BC2">
        <w:trPr>
          <w:cantSplit/>
          <w:jc w:val="center"/>
        </w:trPr>
        <w:tc>
          <w:tcPr>
            <w:tcW w:w="2127" w:type="dxa"/>
          </w:tcPr>
          <w:p w14:paraId="7E9ABB8F" w14:textId="77777777" w:rsidR="00EB528E" w:rsidRPr="009473FF" w:rsidRDefault="00EB528E" w:rsidP="00DF7BC2">
            <w:pPr>
              <w:pStyle w:val="TAL"/>
              <w:rPr>
                <w:rFonts w:eastAsia="바탕"/>
              </w:rPr>
            </w:pPr>
            <w:r w:rsidRPr="009473FF">
              <w:rPr>
                <w:rFonts w:eastAsia="맑은 고딕"/>
              </w:rPr>
              <w:t>UE ID</w:t>
            </w:r>
          </w:p>
        </w:tc>
        <w:tc>
          <w:tcPr>
            <w:tcW w:w="1044" w:type="dxa"/>
          </w:tcPr>
          <w:p w14:paraId="111A65C5"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3CBF041E" w14:textId="77777777" w:rsidR="00EB528E" w:rsidRPr="009473FF" w:rsidRDefault="00EB528E" w:rsidP="00DF7BC2">
            <w:pPr>
              <w:pStyle w:val="TAL"/>
              <w:rPr>
                <w:rFonts w:eastAsia="맑은 고딕"/>
              </w:rPr>
            </w:pPr>
            <w:r w:rsidRPr="009473FF">
              <w:rPr>
                <w:rFonts w:eastAsia="맑은 고딕"/>
              </w:rPr>
              <w:t>Identifier of the UE (e.g. SUPI) associated for the UP pattern data</w:t>
            </w:r>
            <w:r>
              <w:t>.</w:t>
            </w:r>
          </w:p>
        </w:tc>
      </w:tr>
      <w:tr w:rsidR="00EB528E" w:rsidRPr="009473FF" w14:paraId="1777A8A2" w14:textId="77777777" w:rsidTr="00DF7BC2">
        <w:trPr>
          <w:cantSplit/>
          <w:jc w:val="center"/>
        </w:trPr>
        <w:tc>
          <w:tcPr>
            <w:tcW w:w="2127" w:type="dxa"/>
          </w:tcPr>
          <w:p w14:paraId="37716076" w14:textId="77777777" w:rsidR="00EB528E" w:rsidRPr="009473FF" w:rsidRDefault="00EB528E" w:rsidP="00DF7BC2">
            <w:pPr>
              <w:pStyle w:val="TAL"/>
              <w:rPr>
                <w:rFonts w:eastAsia="바탕"/>
              </w:rPr>
            </w:pPr>
            <w:r w:rsidRPr="009473FF">
              <w:rPr>
                <w:rFonts w:eastAsia="맑은 고딕"/>
              </w:rPr>
              <w:t>UE IP Address</w:t>
            </w:r>
          </w:p>
        </w:tc>
        <w:tc>
          <w:tcPr>
            <w:tcW w:w="1044" w:type="dxa"/>
          </w:tcPr>
          <w:p w14:paraId="138E6C61"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59E09316" w14:textId="77777777" w:rsidR="00EB528E" w:rsidRPr="009473FF" w:rsidRDefault="00EB528E" w:rsidP="00DF7BC2">
            <w:pPr>
              <w:pStyle w:val="TAL"/>
              <w:rPr>
                <w:rFonts w:eastAsia="맑은 고딕"/>
              </w:rPr>
            </w:pPr>
            <w:r w:rsidRPr="009473FF">
              <w:rPr>
                <w:rFonts w:eastAsia="맑은 고딕"/>
              </w:rPr>
              <w:t>UE IP address associated for the UP pattern data</w:t>
            </w:r>
            <w:r>
              <w:t>.</w:t>
            </w:r>
          </w:p>
        </w:tc>
      </w:tr>
      <w:tr w:rsidR="00EB528E" w:rsidRPr="009473FF" w14:paraId="7AD0197D" w14:textId="77777777" w:rsidTr="00DF7BC2">
        <w:trPr>
          <w:cantSplit/>
          <w:jc w:val="center"/>
        </w:trPr>
        <w:tc>
          <w:tcPr>
            <w:tcW w:w="2127" w:type="dxa"/>
          </w:tcPr>
          <w:p w14:paraId="648D0912" w14:textId="77777777" w:rsidR="00EB528E" w:rsidRPr="009473FF" w:rsidRDefault="00EB528E" w:rsidP="00DF7BC2">
            <w:pPr>
              <w:pStyle w:val="TAL"/>
              <w:rPr>
                <w:rFonts w:eastAsia="맑은 고딕"/>
              </w:rPr>
            </w:pPr>
            <w:r w:rsidRPr="009473FF">
              <w:rPr>
                <w:rFonts w:eastAsia="맑은 고딕"/>
              </w:rPr>
              <w:t>S-NSSAI</w:t>
            </w:r>
          </w:p>
        </w:tc>
        <w:tc>
          <w:tcPr>
            <w:tcW w:w="1044" w:type="dxa"/>
          </w:tcPr>
          <w:p w14:paraId="11A1D68D"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08B09EFE" w14:textId="77777777" w:rsidR="00EB528E" w:rsidRPr="009473FF" w:rsidRDefault="00EB528E" w:rsidP="00DF7BC2">
            <w:pPr>
              <w:pStyle w:val="TAL"/>
              <w:rPr>
                <w:rFonts w:eastAsia="맑은 고딕"/>
              </w:rPr>
            </w:pPr>
            <w:r w:rsidRPr="009473FF">
              <w:rPr>
                <w:rFonts w:eastAsia="맑은 고딕"/>
              </w:rPr>
              <w:t>Network Slice associated for the UP pattern data</w:t>
            </w:r>
            <w:r>
              <w:t>.</w:t>
            </w:r>
          </w:p>
        </w:tc>
      </w:tr>
      <w:tr w:rsidR="00EB528E" w:rsidRPr="009473FF" w14:paraId="0D027F45" w14:textId="77777777" w:rsidTr="00DF7BC2">
        <w:trPr>
          <w:cantSplit/>
          <w:jc w:val="center"/>
        </w:trPr>
        <w:tc>
          <w:tcPr>
            <w:tcW w:w="2127" w:type="dxa"/>
          </w:tcPr>
          <w:p w14:paraId="1C6EB87D" w14:textId="77777777" w:rsidR="00EB528E" w:rsidRPr="009473FF" w:rsidRDefault="00EB528E" w:rsidP="00DF7BC2">
            <w:pPr>
              <w:pStyle w:val="TAL"/>
              <w:rPr>
                <w:rFonts w:eastAsia="맑은 고딕"/>
              </w:rPr>
            </w:pPr>
            <w:r w:rsidRPr="009473FF">
              <w:rPr>
                <w:rFonts w:eastAsia="맑은 고딕"/>
              </w:rPr>
              <w:t>DNN</w:t>
            </w:r>
          </w:p>
        </w:tc>
        <w:tc>
          <w:tcPr>
            <w:tcW w:w="1044" w:type="dxa"/>
          </w:tcPr>
          <w:p w14:paraId="5EA8526C"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7A6EF038" w14:textId="77777777" w:rsidR="00EB528E" w:rsidRPr="009473FF" w:rsidRDefault="00EB528E" w:rsidP="00DF7BC2">
            <w:pPr>
              <w:pStyle w:val="TAL"/>
              <w:rPr>
                <w:rFonts w:eastAsia="맑은 고딕"/>
              </w:rPr>
            </w:pPr>
            <w:r w:rsidRPr="009473FF">
              <w:rPr>
                <w:rFonts w:eastAsia="맑은 고딕"/>
              </w:rPr>
              <w:t>Data Network Name</w:t>
            </w:r>
            <w:r>
              <w:t>.</w:t>
            </w:r>
          </w:p>
        </w:tc>
      </w:tr>
      <w:tr w:rsidR="00EB528E" w:rsidRPr="009473FF" w14:paraId="69914C67" w14:textId="77777777" w:rsidTr="00DF7BC2">
        <w:trPr>
          <w:cantSplit/>
          <w:jc w:val="center"/>
        </w:trPr>
        <w:tc>
          <w:tcPr>
            <w:tcW w:w="2127" w:type="dxa"/>
          </w:tcPr>
          <w:p w14:paraId="33D93556" w14:textId="77777777" w:rsidR="00EB528E" w:rsidRPr="009473FF" w:rsidRDefault="00EB528E" w:rsidP="00DF7BC2">
            <w:pPr>
              <w:pStyle w:val="TAL"/>
              <w:rPr>
                <w:rFonts w:eastAsia="맑은 고딕"/>
              </w:rPr>
            </w:pPr>
            <w:r w:rsidRPr="009473FF">
              <w:rPr>
                <w:rFonts w:eastAsia="맑은 고딕"/>
              </w:rPr>
              <w:t>PDU Session ID</w:t>
            </w:r>
          </w:p>
        </w:tc>
        <w:tc>
          <w:tcPr>
            <w:tcW w:w="1044" w:type="dxa"/>
          </w:tcPr>
          <w:p w14:paraId="2EDFF1B8" w14:textId="77777777" w:rsidR="00EB528E" w:rsidRPr="009473FF" w:rsidRDefault="00EB528E" w:rsidP="00DF7BC2">
            <w:pPr>
              <w:pStyle w:val="TAC"/>
              <w:rPr>
                <w:rFonts w:eastAsia="맑은 고딕"/>
              </w:rPr>
            </w:pPr>
            <w:r w:rsidRPr="009473FF">
              <w:rPr>
                <w:rFonts w:eastAsia="맑은 고딕"/>
              </w:rPr>
              <w:t>SMF</w:t>
            </w:r>
          </w:p>
        </w:tc>
        <w:tc>
          <w:tcPr>
            <w:tcW w:w="6460" w:type="dxa"/>
          </w:tcPr>
          <w:p w14:paraId="6048F2A3" w14:textId="77777777" w:rsidR="00EB528E" w:rsidRPr="009473FF" w:rsidRDefault="00EB528E" w:rsidP="00DF7BC2">
            <w:pPr>
              <w:pStyle w:val="TAL"/>
              <w:rPr>
                <w:rFonts w:eastAsia="맑은 고딕"/>
              </w:rPr>
            </w:pPr>
            <w:r w:rsidRPr="009473FF">
              <w:rPr>
                <w:rFonts w:eastAsia="맑은 고딕"/>
              </w:rPr>
              <w:t>PDU Session identifier</w:t>
            </w:r>
            <w:r>
              <w:t>.</w:t>
            </w:r>
          </w:p>
        </w:tc>
      </w:tr>
      <w:tr w:rsidR="00EB528E" w:rsidRPr="009473FF" w14:paraId="26AD0ED0" w14:textId="77777777" w:rsidTr="00DF7BC2">
        <w:trPr>
          <w:cantSplit/>
          <w:jc w:val="center"/>
        </w:trPr>
        <w:tc>
          <w:tcPr>
            <w:tcW w:w="2127" w:type="dxa"/>
          </w:tcPr>
          <w:p w14:paraId="062CE88F" w14:textId="77777777" w:rsidR="00EB528E" w:rsidRPr="009473FF" w:rsidRDefault="00EB528E" w:rsidP="00DF7BC2">
            <w:pPr>
              <w:pStyle w:val="TAL"/>
              <w:rPr>
                <w:rFonts w:eastAsia="맑은 고딕"/>
              </w:rPr>
            </w:pPr>
            <w:r w:rsidRPr="009473FF">
              <w:rPr>
                <w:rFonts w:eastAsia="맑은 고딕"/>
              </w:rPr>
              <w:t>UPF ID</w:t>
            </w:r>
          </w:p>
        </w:tc>
        <w:tc>
          <w:tcPr>
            <w:tcW w:w="1044" w:type="dxa"/>
          </w:tcPr>
          <w:p w14:paraId="03E260F6"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1EAE7AE3" w14:textId="77777777" w:rsidR="00EB528E" w:rsidRPr="009473FF" w:rsidRDefault="00EB528E" w:rsidP="00DF7BC2">
            <w:pPr>
              <w:pStyle w:val="TAL"/>
              <w:rPr>
                <w:rFonts w:eastAsia="맑은 고딕"/>
              </w:rPr>
            </w:pPr>
            <w:r w:rsidRPr="009473FF">
              <w:rPr>
                <w:rFonts w:eastAsia="맑은 고딕"/>
              </w:rPr>
              <w:t>IP address or FQDN of the UPF</w:t>
            </w:r>
            <w:r>
              <w:t>.</w:t>
            </w:r>
          </w:p>
        </w:tc>
      </w:tr>
      <w:tr w:rsidR="00EB528E" w:rsidRPr="009473FF" w14:paraId="50101270" w14:textId="77777777" w:rsidTr="00DF7BC2">
        <w:trPr>
          <w:cantSplit/>
          <w:jc w:val="center"/>
        </w:trPr>
        <w:tc>
          <w:tcPr>
            <w:tcW w:w="2127" w:type="dxa"/>
          </w:tcPr>
          <w:p w14:paraId="581E0BD1" w14:textId="77777777" w:rsidR="00EB528E" w:rsidRPr="009473FF" w:rsidRDefault="00EB528E" w:rsidP="00DF7BC2">
            <w:pPr>
              <w:pStyle w:val="TAL"/>
              <w:rPr>
                <w:rFonts w:eastAsia="바탕"/>
              </w:rPr>
            </w:pPr>
            <w:r w:rsidRPr="009473FF">
              <w:rPr>
                <w:rFonts w:eastAsia="맑은 고딕"/>
              </w:rPr>
              <w:t>UP pattern data</w:t>
            </w:r>
          </w:p>
        </w:tc>
        <w:tc>
          <w:tcPr>
            <w:tcW w:w="1044" w:type="dxa"/>
          </w:tcPr>
          <w:p w14:paraId="13B82AFE"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1B56127D" w14:textId="77777777" w:rsidR="00EB528E" w:rsidRPr="009473FF" w:rsidRDefault="00EB528E" w:rsidP="00DF7BC2">
            <w:pPr>
              <w:pStyle w:val="TAL"/>
              <w:rPr>
                <w:rFonts w:eastAsia="맑은 고딕"/>
              </w:rPr>
            </w:pPr>
            <w:r w:rsidRPr="009473FF">
              <w:rPr>
                <w:rFonts w:eastAsia="맑은 고딕"/>
              </w:rPr>
              <w:t>User Plane pattern data collection</w:t>
            </w:r>
            <w:r>
              <w:t>.</w:t>
            </w:r>
          </w:p>
        </w:tc>
      </w:tr>
      <w:tr w:rsidR="00EB528E" w:rsidRPr="009473FF" w14:paraId="14A0B5DB" w14:textId="77777777" w:rsidTr="00DF7BC2">
        <w:trPr>
          <w:cantSplit/>
          <w:jc w:val="center"/>
        </w:trPr>
        <w:tc>
          <w:tcPr>
            <w:tcW w:w="2127" w:type="dxa"/>
          </w:tcPr>
          <w:p w14:paraId="13A0220A" w14:textId="77777777" w:rsidR="00EB528E" w:rsidRPr="009473FF" w:rsidRDefault="00EB528E" w:rsidP="00DF7BC2">
            <w:pPr>
              <w:pStyle w:val="TAL"/>
              <w:rPr>
                <w:rFonts w:eastAsia="바탕"/>
              </w:rPr>
            </w:pPr>
            <w:r w:rsidRPr="009473FF">
              <w:rPr>
                <w:rFonts w:eastAsia="맑은 고딕"/>
              </w:rPr>
              <w:t>&gt; Measurement duration</w:t>
            </w:r>
          </w:p>
        </w:tc>
        <w:tc>
          <w:tcPr>
            <w:tcW w:w="1044" w:type="dxa"/>
          </w:tcPr>
          <w:p w14:paraId="01469AD3"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0CAE452E" w14:textId="77777777" w:rsidR="00EB528E" w:rsidRPr="009473FF" w:rsidRDefault="00EB528E" w:rsidP="00DF7BC2">
            <w:pPr>
              <w:pStyle w:val="TAL"/>
              <w:rPr>
                <w:rFonts w:eastAsia="맑은 고딕"/>
              </w:rPr>
            </w:pPr>
            <w:r w:rsidRPr="009473FF">
              <w:rPr>
                <w:rFonts w:eastAsia="맑은 고딕"/>
              </w:rPr>
              <w:t>The measurement duration for the UP pattern (timestamp of start and end time)</w:t>
            </w:r>
            <w:r>
              <w:t>.</w:t>
            </w:r>
          </w:p>
        </w:tc>
      </w:tr>
      <w:tr w:rsidR="00EB528E" w:rsidRPr="009473FF" w14:paraId="7402734D" w14:textId="77777777" w:rsidTr="00DF7BC2">
        <w:trPr>
          <w:cantSplit/>
          <w:jc w:val="center"/>
        </w:trPr>
        <w:tc>
          <w:tcPr>
            <w:tcW w:w="2127" w:type="dxa"/>
          </w:tcPr>
          <w:p w14:paraId="746D3DC0" w14:textId="77777777" w:rsidR="00EB528E" w:rsidRPr="009473FF" w:rsidRDefault="00EB528E" w:rsidP="00DF7BC2">
            <w:pPr>
              <w:pStyle w:val="TAL"/>
              <w:rPr>
                <w:rFonts w:eastAsia="맑은 고딕"/>
              </w:rPr>
            </w:pPr>
            <w:r w:rsidRPr="009473FF">
              <w:rPr>
                <w:rFonts w:eastAsia="맑은 고딕"/>
              </w:rPr>
              <w:t>&gt; UPF interface info</w:t>
            </w:r>
          </w:p>
        </w:tc>
        <w:tc>
          <w:tcPr>
            <w:tcW w:w="1044" w:type="dxa"/>
          </w:tcPr>
          <w:p w14:paraId="1DE6F73C"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40A77A0F" w14:textId="77777777" w:rsidR="00EB528E" w:rsidRPr="009473FF" w:rsidRDefault="00EB528E" w:rsidP="00DF7BC2">
            <w:pPr>
              <w:pStyle w:val="TAL"/>
              <w:rPr>
                <w:rFonts w:eastAsia="맑은 고딕"/>
              </w:rPr>
            </w:pPr>
            <w:r w:rsidRPr="009473FF">
              <w:rPr>
                <w:rFonts w:eastAsia="맑은 고딕"/>
              </w:rPr>
              <w:t>Identifier and address of the UPF interface where UP pattern is observed (e.g. N3 for RAN side, N6 for DN side).</w:t>
            </w:r>
          </w:p>
        </w:tc>
      </w:tr>
      <w:tr w:rsidR="00EB528E" w:rsidRPr="009473FF" w14:paraId="01391A7D" w14:textId="77777777" w:rsidTr="00DF7BC2">
        <w:trPr>
          <w:cantSplit/>
          <w:jc w:val="center"/>
        </w:trPr>
        <w:tc>
          <w:tcPr>
            <w:tcW w:w="2127" w:type="dxa"/>
          </w:tcPr>
          <w:p w14:paraId="1D0E59B8" w14:textId="77777777" w:rsidR="00EB528E" w:rsidRPr="009473FF" w:rsidRDefault="00EB528E" w:rsidP="00DF7BC2">
            <w:pPr>
              <w:pStyle w:val="TAL"/>
              <w:rPr>
                <w:rFonts w:eastAsia="맑은 고딕"/>
              </w:rPr>
            </w:pPr>
            <w:r w:rsidRPr="009473FF">
              <w:rPr>
                <w:rFonts w:eastAsia="맑은 고딕"/>
              </w:rPr>
              <w:t>&gt; PFCP session info</w:t>
            </w:r>
          </w:p>
        </w:tc>
        <w:tc>
          <w:tcPr>
            <w:tcW w:w="1044" w:type="dxa"/>
          </w:tcPr>
          <w:p w14:paraId="4A94AE5A"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44F1899D" w14:textId="77777777" w:rsidR="00EB528E" w:rsidRPr="009473FF" w:rsidRDefault="00EB528E" w:rsidP="00DF7BC2">
            <w:pPr>
              <w:pStyle w:val="TAL"/>
              <w:rPr>
                <w:rFonts w:eastAsia="맑은 고딕"/>
              </w:rPr>
            </w:pPr>
            <w:r w:rsidRPr="009473FF">
              <w:rPr>
                <w:rFonts w:eastAsia="맑은 고딕"/>
              </w:rPr>
              <w:t>Summary of PFCP session context (e.g. PDR/FAR/QER/URR/BAR) status and any PFCP errors per clause</w:t>
            </w:r>
            <w:r>
              <w:t> </w:t>
            </w:r>
            <w:r w:rsidRPr="009473FF">
              <w:rPr>
                <w:rFonts w:eastAsia="맑은 고딕"/>
              </w:rPr>
              <w:t>7.6 of TS 29.244</w:t>
            </w:r>
            <w:r>
              <w:t> [14]</w:t>
            </w:r>
            <w:r w:rsidRPr="009473FF">
              <w:rPr>
                <w:rFonts w:eastAsia="맑은 고딕"/>
              </w:rPr>
              <w:t xml:space="preserve"> for the UP pattern.</w:t>
            </w:r>
          </w:p>
        </w:tc>
      </w:tr>
      <w:tr w:rsidR="00EB528E" w:rsidRPr="009473FF" w14:paraId="5C72B6A2" w14:textId="77777777" w:rsidTr="00DF7BC2">
        <w:trPr>
          <w:cantSplit/>
          <w:jc w:val="center"/>
        </w:trPr>
        <w:tc>
          <w:tcPr>
            <w:tcW w:w="2127" w:type="dxa"/>
          </w:tcPr>
          <w:p w14:paraId="06B9E7B5" w14:textId="77777777" w:rsidR="00EB528E" w:rsidRPr="009473FF" w:rsidRDefault="00EB528E" w:rsidP="00DF7BC2">
            <w:pPr>
              <w:pStyle w:val="TAL"/>
              <w:rPr>
                <w:rFonts w:eastAsia="맑은 고딕"/>
              </w:rPr>
            </w:pPr>
            <w:r w:rsidRPr="009473FF">
              <w:rPr>
                <w:rFonts w:eastAsia="맑은 고딕"/>
              </w:rPr>
              <w:t>&gt; Delay info</w:t>
            </w:r>
          </w:p>
        </w:tc>
        <w:tc>
          <w:tcPr>
            <w:tcW w:w="1044" w:type="dxa"/>
          </w:tcPr>
          <w:p w14:paraId="24FACA5F" w14:textId="77777777" w:rsidR="00EB528E" w:rsidRPr="009473FF" w:rsidRDefault="00EB528E" w:rsidP="00DF7BC2">
            <w:pPr>
              <w:pStyle w:val="TAC"/>
              <w:rPr>
                <w:rFonts w:eastAsia="맑은 고딕"/>
              </w:rPr>
            </w:pPr>
            <w:r w:rsidRPr="009473FF">
              <w:rPr>
                <w:rFonts w:eastAsia="맑은 고딕"/>
              </w:rPr>
              <w:t>SMF, UPF</w:t>
            </w:r>
          </w:p>
        </w:tc>
        <w:tc>
          <w:tcPr>
            <w:tcW w:w="6460" w:type="dxa"/>
          </w:tcPr>
          <w:p w14:paraId="443265A8" w14:textId="77777777" w:rsidR="00EB528E" w:rsidRPr="009473FF" w:rsidRDefault="00EB528E" w:rsidP="00DF7BC2">
            <w:pPr>
              <w:pStyle w:val="TAL"/>
              <w:rPr>
                <w:rFonts w:eastAsia="맑은 고딕"/>
              </w:rPr>
            </w:pPr>
            <w:r w:rsidRPr="009473FF">
              <w:rPr>
                <w:rFonts w:eastAsia="맑은 고딕"/>
              </w:rPr>
              <w:t>Delays observed at N6 (N6 Delay), N3/N9 (GTP-U Path), N4 (PFCP HB) Interface per clause</w:t>
            </w:r>
            <w:r>
              <w:t>s</w:t>
            </w:r>
            <w:r w:rsidRPr="009473FF">
              <w:rPr>
                <w:rFonts w:eastAsia="맑은 고딕"/>
              </w:rPr>
              <w:t xml:space="preserve"> 5.33.8, 5.24.5, 6.2.2 of TS</w:t>
            </w:r>
            <w:r>
              <w:t> </w:t>
            </w:r>
            <w:r w:rsidRPr="009473FF">
              <w:rPr>
                <w:rFonts w:eastAsia="맑은 고딕"/>
              </w:rPr>
              <w:t>29.244</w:t>
            </w:r>
            <w:r>
              <w:t> [14]</w:t>
            </w:r>
            <w:r w:rsidRPr="009473FF">
              <w:rPr>
                <w:rFonts w:eastAsia="맑은 고딕"/>
              </w:rPr>
              <w:t xml:space="preserve"> for the pattern.</w:t>
            </w:r>
          </w:p>
        </w:tc>
      </w:tr>
      <w:tr w:rsidR="00EB528E" w:rsidRPr="009473FF" w14:paraId="699F6B44" w14:textId="77777777" w:rsidTr="00DF7BC2">
        <w:trPr>
          <w:cantSplit/>
          <w:jc w:val="center"/>
        </w:trPr>
        <w:tc>
          <w:tcPr>
            <w:tcW w:w="2127" w:type="dxa"/>
          </w:tcPr>
          <w:p w14:paraId="37D549DB" w14:textId="77777777" w:rsidR="00EB528E" w:rsidRPr="009473FF" w:rsidRDefault="00EB528E" w:rsidP="00DF7BC2">
            <w:pPr>
              <w:pStyle w:val="TAL"/>
              <w:rPr>
                <w:rFonts w:eastAsia="맑은 고딕"/>
              </w:rPr>
            </w:pPr>
            <w:r w:rsidRPr="009473FF">
              <w:rPr>
                <w:rFonts w:eastAsia="맑은 고딕"/>
              </w:rPr>
              <w:t>&gt; Sampled info</w:t>
            </w:r>
          </w:p>
        </w:tc>
        <w:tc>
          <w:tcPr>
            <w:tcW w:w="1044" w:type="dxa"/>
          </w:tcPr>
          <w:p w14:paraId="0C7F2AB5"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0596148F" w14:textId="77777777" w:rsidR="00EB528E" w:rsidRPr="009473FF" w:rsidRDefault="00EB528E" w:rsidP="00DF7BC2">
            <w:pPr>
              <w:pStyle w:val="TAL"/>
              <w:rPr>
                <w:rFonts w:eastAsia="맑은 고딕"/>
              </w:rPr>
            </w:pPr>
            <w:r w:rsidRPr="009473FF">
              <w:rPr>
                <w:rFonts w:eastAsia="맑은 고딕"/>
              </w:rPr>
              <w:t>Information related to the traffic sample rate, if sampling is used.</w:t>
            </w:r>
          </w:p>
        </w:tc>
      </w:tr>
      <w:tr w:rsidR="00EB528E" w:rsidRPr="009473FF" w14:paraId="1E669678" w14:textId="77777777" w:rsidTr="00DF7BC2">
        <w:trPr>
          <w:cantSplit/>
          <w:jc w:val="center"/>
        </w:trPr>
        <w:tc>
          <w:tcPr>
            <w:tcW w:w="2127" w:type="dxa"/>
          </w:tcPr>
          <w:p w14:paraId="23E30E2F" w14:textId="77777777" w:rsidR="00EB528E" w:rsidRPr="009473FF" w:rsidRDefault="00EB528E" w:rsidP="00DF7BC2">
            <w:pPr>
              <w:pStyle w:val="TAL"/>
              <w:rPr>
                <w:rFonts w:eastAsia="맑은 고딕"/>
              </w:rPr>
            </w:pPr>
            <w:r w:rsidRPr="009473FF">
              <w:rPr>
                <w:rFonts w:eastAsia="맑은 고딕"/>
              </w:rPr>
              <w:t>&gt; Anomaly info (0..max)</w:t>
            </w:r>
          </w:p>
        </w:tc>
        <w:tc>
          <w:tcPr>
            <w:tcW w:w="1044" w:type="dxa"/>
          </w:tcPr>
          <w:p w14:paraId="58A3EBED"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239ECE8C" w14:textId="77777777" w:rsidR="00EB528E" w:rsidRPr="009473FF" w:rsidRDefault="00EB528E" w:rsidP="00DF7BC2">
            <w:pPr>
              <w:pStyle w:val="TAL"/>
            </w:pPr>
            <w:r w:rsidRPr="009473FF">
              <w:rPr>
                <w:rFonts w:eastAsia="맑은 고딕"/>
              </w:rPr>
              <w:t>List of any anomalies locally observed for the UP pattern during the measurement period based on thresholds or rules configured by operator at UPF (each entry describes one anomaly observation).</w:t>
            </w:r>
          </w:p>
        </w:tc>
      </w:tr>
      <w:tr w:rsidR="00EB528E" w:rsidRPr="009473FF" w14:paraId="0492DFFC" w14:textId="77777777" w:rsidTr="00DF7BC2">
        <w:trPr>
          <w:cantSplit/>
          <w:jc w:val="center"/>
        </w:trPr>
        <w:tc>
          <w:tcPr>
            <w:tcW w:w="2127" w:type="dxa"/>
          </w:tcPr>
          <w:p w14:paraId="60A7499E" w14:textId="77777777" w:rsidR="00EB528E" w:rsidRPr="009473FF" w:rsidRDefault="00EB528E" w:rsidP="00DF7BC2">
            <w:pPr>
              <w:pStyle w:val="TAL"/>
              <w:rPr>
                <w:rFonts w:eastAsia="바탕"/>
              </w:rPr>
            </w:pPr>
            <w:r w:rsidRPr="009473FF">
              <w:rPr>
                <w:rFonts w:eastAsia="맑은 고딕"/>
              </w:rPr>
              <w:t>&gt;&gt; Unexpected flow info</w:t>
            </w:r>
          </w:p>
        </w:tc>
        <w:tc>
          <w:tcPr>
            <w:tcW w:w="1044" w:type="dxa"/>
          </w:tcPr>
          <w:p w14:paraId="0CC00BF1"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3E96D25A" w14:textId="77777777" w:rsidR="00EB528E" w:rsidRPr="009473FF" w:rsidRDefault="00EB528E" w:rsidP="00DF7BC2">
            <w:pPr>
              <w:pStyle w:val="TAL"/>
              <w:rPr>
                <w:rFonts w:eastAsia="맑은 고딕"/>
              </w:rPr>
            </w:pPr>
            <w:r w:rsidRPr="009473FF">
              <w:rPr>
                <w:rFonts w:eastAsia="맑은 고딕"/>
              </w:rPr>
              <w:t>Anomaly information regarding a traffic persisting unusually long/sort or at very high/low throughput relative to expected usage patterns​. For examples, Long duration &gt;60 secs, Short duration: &lt;1 sec, High rate: &gt; 5000pps, Slow rate: &lt;0.1pps.</w:t>
            </w:r>
          </w:p>
          <w:p w14:paraId="3B108A35" w14:textId="77777777" w:rsidR="00EB528E" w:rsidRPr="009473FF" w:rsidRDefault="00EB528E" w:rsidP="00DF7BC2">
            <w:pPr>
              <w:pStyle w:val="TAL"/>
              <w:rPr>
                <w:rFonts w:eastAsia="맑은 고딕"/>
              </w:rPr>
            </w:pPr>
            <w:r w:rsidRPr="009473FF">
              <w:rPr>
                <w:rFonts w:eastAsia="맑은 고딕"/>
              </w:rPr>
              <w:t>It can also be a high/low frequency of new application traffic initiations or service access attempts by the UE</w:t>
            </w:r>
            <w:r>
              <w:rPr>
                <w:rFonts w:eastAsia="맑은 고딕"/>
              </w:rPr>
              <w:t>'</w:t>
            </w:r>
            <w:r w:rsidRPr="009473FF">
              <w:rPr>
                <w:rFonts w:eastAsia="맑은 고딕"/>
              </w:rPr>
              <w:t>s application or application server, e.g. DDoS behaviour, unexpected traffic access outside of its normal usage.</w:t>
            </w:r>
          </w:p>
        </w:tc>
      </w:tr>
      <w:tr w:rsidR="00EB528E" w:rsidRPr="009473FF" w14:paraId="60B94DB7" w14:textId="77777777" w:rsidTr="00DF7BC2">
        <w:trPr>
          <w:cantSplit/>
          <w:jc w:val="center"/>
        </w:trPr>
        <w:tc>
          <w:tcPr>
            <w:tcW w:w="2127" w:type="dxa"/>
          </w:tcPr>
          <w:p w14:paraId="11A77A07" w14:textId="77777777" w:rsidR="00EB528E" w:rsidRPr="009473FF" w:rsidRDefault="00EB528E" w:rsidP="00DF7BC2">
            <w:pPr>
              <w:pStyle w:val="TAL"/>
              <w:rPr>
                <w:rFonts w:eastAsia="맑은 고딕"/>
              </w:rPr>
            </w:pPr>
            <w:r w:rsidRPr="009473FF">
              <w:rPr>
                <w:rFonts w:eastAsia="맑은 고딕"/>
              </w:rPr>
              <w:t>&gt;&gt; Unexpected packet info</w:t>
            </w:r>
          </w:p>
        </w:tc>
        <w:tc>
          <w:tcPr>
            <w:tcW w:w="1044" w:type="dxa"/>
          </w:tcPr>
          <w:p w14:paraId="610109DA"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7FE3C995" w14:textId="77777777" w:rsidR="00EB528E" w:rsidRPr="009473FF" w:rsidRDefault="00EB528E" w:rsidP="00DF7BC2">
            <w:pPr>
              <w:pStyle w:val="TAL"/>
            </w:pPr>
            <w:r w:rsidRPr="009473FF">
              <w:rPr>
                <w:rFonts w:eastAsia="맑은 고딕"/>
              </w:rPr>
              <w:t>Anomaly information regarding traffic targeting an unexpected or unauthorized packet address (e.g. IP, protocol, port, prefix, domain) and packet string (e.g. headers, fields, sizes, malformed, duplicates, unknown, fragmented)</w:t>
            </w:r>
            <w:r>
              <w:t>.</w:t>
            </w:r>
          </w:p>
        </w:tc>
      </w:tr>
      <w:tr w:rsidR="00EB528E" w:rsidRPr="009473FF" w14:paraId="745509E5" w14:textId="77777777" w:rsidTr="00DF7BC2">
        <w:trPr>
          <w:cantSplit/>
          <w:jc w:val="center"/>
        </w:trPr>
        <w:tc>
          <w:tcPr>
            <w:tcW w:w="2127" w:type="dxa"/>
          </w:tcPr>
          <w:p w14:paraId="3FE75799" w14:textId="77777777" w:rsidR="00EB528E" w:rsidRPr="009473FF" w:rsidRDefault="00EB528E" w:rsidP="00DF7BC2">
            <w:pPr>
              <w:pStyle w:val="TAL"/>
              <w:rPr>
                <w:rFonts w:eastAsia="바탕"/>
              </w:rPr>
            </w:pPr>
            <w:r w:rsidRPr="009473FF">
              <w:rPr>
                <w:rFonts w:eastAsia="맑은 고딕"/>
              </w:rPr>
              <w:t>&gt; Application traffic info (1..max)</w:t>
            </w:r>
          </w:p>
        </w:tc>
        <w:tc>
          <w:tcPr>
            <w:tcW w:w="1044" w:type="dxa"/>
          </w:tcPr>
          <w:p w14:paraId="29185490"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2570D2D5" w14:textId="77777777" w:rsidR="00EB528E" w:rsidRPr="009473FF" w:rsidRDefault="00EB528E" w:rsidP="00DF7BC2">
            <w:pPr>
              <w:pStyle w:val="TAL"/>
            </w:pPr>
            <w:r w:rsidRPr="009473FF">
              <w:rPr>
                <w:rFonts w:eastAsia="맑은 고딕"/>
              </w:rPr>
              <w:t>List of observed Application traffic information communicating with the UE based on thresholds or rules configured by operator at UPF (each entry describes one flow observation).</w:t>
            </w:r>
          </w:p>
        </w:tc>
      </w:tr>
      <w:tr w:rsidR="00EB528E" w:rsidRPr="009473FF" w14:paraId="2D92D1FB" w14:textId="77777777" w:rsidTr="00DF7BC2">
        <w:trPr>
          <w:cantSplit/>
          <w:jc w:val="center"/>
        </w:trPr>
        <w:tc>
          <w:tcPr>
            <w:tcW w:w="2127" w:type="dxa"/>
          </w:tcPr>
          <w:p w14:paraId="7D699232" w14:textId="77777777" w:rsidR="00EB528E" w:rsidRPr="009473FF" w:rsidRDefault="00EB528E" w:rsidP="00DF7BC2">
            <w:pPr>
              <w:pStyle w:val="TAL"/>
              <w:rPr>
                <w:rFonts w:eastAsia="맑은 고딕"/>
              </w:rPr>
            </w:pPr>
            <w:r w:rsidRPr="009473FF">
              <w:rPr>
                <w:rFonts w:eastAsia="맑은 고딕"/>
              </w:rPr>
              <w:t>&gt;&gt; Per-flow info</w:t>
            </w:r>
          </w:p>
        </w:tc>
        <w:tc>
          <w:tcPr>
            <w:tcW w:w="1044" w:type="dxa"/>
          </w:tcPr>
          <w:p w14:paraId="561A79AE"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50BAE93E" w14:textId="61A7FE15" w:rsidR="00EB528E" w:rsidRPr="009473FF" w:rsidRDefault="00EB528E" w:rsidP="00DF7BC2">
            <w:pPr>
              <w:pStyle w:val="TAL"/>
              <w:rPr>
                <w:lang w:eastAsia="ko-KR"/>
              </w:rPr>
            </w:pPr>
            <w:r w:rsidRPr="009473FF">
              <w:rPr>
                <w:rFonts w:eastAsia="맑은 고딕"/>
              </w:rPr>
              <w:t>IP flow represented and aggregated by n-tuples, e.g. SrcIP, DstIP, SrcPort, DstPort, Protocol, uni/bi-directionality, URL, total number of packets, their total volume in size and duration.</w:t>
            </w:r>
            <w:ins w:id="103" w:author="DongJin Lee (SK Telecom)" w:date="2025-08-15T00:52:00Z" w16du:dateUtc="2025-08-14T15:52:00Z">
              <w:r w:rsidR="00AF1507">
                <w:rPr>
                  <w:rFonts w:eastAsia="맑은 고딕" w:hint="eastAsia"/>
                  <w:lang w:eastAsia="ko-KR"/>
                </w:rPr>
                <w:t xml:space="preserve"> This also implies the address of the application server which have communicated with the UPF.</w:t>
              </w:r>
            </w:ins>
          </w:p>
        </w:tc>
      </w:tr>
      <w:tr w:rsidR="00EB528E" w:rsidRPr="009473FF" w14:paraId="708FDE0E" w14:textId="77777777" w:rsidTr="00DF7BC2">
        <w:trPr>
          <w:cantSplit/>
          <w:jc w:val="center"/>
        </w:trPr>
        <w:tc>
          <w:tcPr>
            <w:tcW w:w="2127" w:type="dxa"/>
          </w:tcPr>
          <w:p w14:paraId="748E5795" w14:textId="77777777" w:rsidR="00EB528E" w:rsidRPr="009473FF" w:rsidRDefault="00EB528E" w:rsidP="00DF7BC2">
            <w:pPr>
              <w:pStyle w:val="TAL"/>
              <w:rPr>
                <w:rFonts w:eastAsia="맑은 고딕"/>
              </w:rPr>
            </w:pPr>
            <w:r w:rsidRPr="009473FF">
              <w:rPr>
                <w:rFonts w:eastAsia="맑은 고딕"/>
              </w:rPr>
              <w:t>&gt;&gt; Per-flow stats info</w:t>
            </w:r>
          </w:p>
        </w:tc>
        <w:tc>
          <w:tcPr>
            <w:tcW w:w="1044" w:type="dxa"/>
          </w:tcPr>
          <w:p w14:paraId="13C2E153" w14:textId="77777777" w:rsidR="00EB528E" w:rsidRPr="009473FF" w:rsidRDefault="00EB528E" w:rsidP="00DF7BC2">
            <w:pPr>
              <w:pStyle w:val="TAC"/>
            </w:pPr>
            <w:r w:rsidRPr="009473FF">
              <w:rPr>
                <w:rFonts w:eastAsia="맑은 고딕"/>
              </w:rPr>
              <w:t>UPF</w:t>
            </w:r>
          </w:p>
        </w:tc>
        <w:tc>
          <w:tcPr>
            <w:tcW w:w="6460" w:type="dxa"/>
          </w:tcPr>
          <w:p w14:paraId="364AD9BC" w14:textId="77777777" w:rsidR="00EB528E" w:rsidRPr="009473FF" w:rsidRDefault="00EB528E" w:rsidP="00DF7BC2">
            <w:pPr>
              <w:pStyle w:val="TAL"/>
            </w:pPr>
            <w:r w:rsidRPr="009473FF">
              <w:rPr>
                <w:rFonts w:eastAsia="맑은 고딕"/>
              </w:rPr>
              <w:t>Quartiles and statistics such as average packet size.</w:t>
            </w:r>
          </w:p>
        </w:tc>
      </w:tr>
      <w:tr w:rsidR="00EB528E" w:rsidRPr="009473FF" w14:paraId="1598848E" w14:textId="77777777" w:rsidTr="00DF7BC2">
        <w:trPr>
          <w:cantSplit/>
          <w:jc w:val="center"/>
        </w:trPr>
        <w:tc>
          <w:tcPr>
            <w:tcW w:w="2127" w:type="dxa"/>
          </w:tcPr>
          <w:p w14:paraId="5A46BA57" w14:textId="77777777" w:rsidR="00EB528E" w:rsidRPr="009473FF" w:rsidRDefault="00EB528E" w:rsidP="00DF7BC2">
            <w:pPr>
              <w:pStyle w:val="TAL"/>
              <w:rPr>
                <w:rFonts w:eastAsia="맑은 고딕"/>
              </w:rPr>
            </w:pPr>
            <w:r w:rsidRPr="009473FF">
              <w:rPr>
                <w:rFonts w:eastAsia="맑은 고딕"/>
              </w:rPr>
              <w:t>&gt;&gt; Per-flow discarded packet info</w:t>
            </w:r>
          </w:p>
        </w:tc>
        <w:tc>
          <w:tcPr>
            <w:tcW w:w="1044" w:type="dxa"/>
          </w:tcPr>
          <w:p w14:paraId="6667942A"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2EABF310" w14:textId="77777777" w:rsidR="00EB528E" w:rsidRPr="009473FF" w:rsidRDefault="00EB528E" w:rsidP="00DF7BC2">
            <w:pPr>
              <w:pStyle w:val="TAL"/>
              <w:rPr>
                <w:rFonts w:eastAsia="맑은 고딕"/>
              </w:rPr>
            </w:pPr>
            <w:r w:rsidRPr="009473FF">
              <w:rPr>
                <w:rFonts w:eastAsia="맑은 고딕"/>
              </w:rPr>
              <w:t>Discarded packets including total number of packets, discarded reasons.</w:t>
            </w:r>
          </w:p>
        </w:tc>
      </w:tr>
      <w:tr w:rsidR="00EB528E" w:rsidRPr="009473FF" w14:paraId="36CFDFB5" w14:textId="77777777" w:rsidTr="00DF7BC2">
        <w:trPr>
          <w:cantSplit/>
          <w:jc w:val="center"/>
        </w:trPr>
        <w:tc>
          <w:tcPr>
            <w:tcW w:w="2127" w:type="dxa"/>
          </w:tcPr>
          <w:p w14:paraId="172209F7" w14:textId="77777777" w:rsidR="00EB528E" w:rsidRPr="009473FF" w:rsidRDefault="00EB528E" w:rsidP="00DF7BC2">
            <w:pPr>
              <w:pStyle w:val="TAL"/>
              <w:rPr>
                <w:rFonts w:eastAsia="맑은 고딕"/>
              </w:rPr>
            </w:pPr>
            <w:r w:rsidRPr="009473FF">
              <w:rPr>
                <w:rFonts w:eastAsia="맑은 고딕"/>
              </w:rPr>
              <w:t>&gt;&gt; Per-flow buffered info</w:t>
            </w:r>
          </w:p>
        </w:tc>
        <w:tc>
          <w:tcPr>
            <w:tcW w:w="1044" w:type="dxa"/>
          </w:tcPr>
          <w:p w14:paraId="0FE4FC0F"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5EA68F2F" w14:textId="77777777" w:rsidR="00EB528E" w:rsidRPr="009473FF" w:rsidRDefault="00EB528E" w:rsidP="00DF7BC2">
            <w:pPr>
              <w:pStyle w:val="TAL"/>
              <w:rPr>
                <w:rFonts w:eastAsia="맑은 고딕"/>
              </w:rPr>
            </w:pPr>
            <w:r w:rsidRPr="009473FF">
              <w:rPr>
                <w:rFonts w:eastAsia="맑은 고딕"/>
              </w:rPr>
              <w:t>Buffered or queued packets including total number of buffered packets, average buffered time, buffered reasons.</w:t>
            </w:r>
          </w:p>
        </w:tc>
      </w:tr>
      <w:tr w:rsidR="00EB528E" w:rsidRPr="009473FF" w14:paraId="137A391E" w14:textId="77777777" w:rsidTr="00DF7BC2">
        <w:trPr>
          <w:cantSplit/>
          <w:jc w:val="center"/>
        </w:trPr>
        <w:tc>
          <w:tcPr>
            <w:tcW w:w="2127" w:type="dxa"/>
          </w:tcPr>
          <w:p w14:paraId="5FC5F03A" w14:textId="77777777" w:rsidR="00EB528E" w:rsidRPr="009473FF" w:rsidRDefault="00EB528E" w:rsidP="00DF7BC2">
            <w:pPr>
              <w:pStyle w:val="TAL"/>
              <w:rPr>
                <w:rFonts w:eastAsia="맑은 고딕"/>
              </w:rPr>
            </w:pPr>
            <w:r w:rsidRPr="009473FF">
              <w:rPr>
                <w:rFonts w:eastAsia="맑은 고딕"/>
              </w:rPr>
              <w:t>&gt;&gt; Per-flow temporal behaviour</w:t>
            </w:r>
          </w:p>
        </w:tc>
        <w:tc>
          <w:tcPr>
            <w:tcW w:w="1044" w:type="dxa"/>
          </w:tcPr>
          <w:p w14:paraId="479DDA3B"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0DC9D843" w14:textId="77777777" w:rsidR="00EB528E" w:rsidRPr="009473FF" w:rsidRDefault="00EB528E" w:rsidP="00DF7BC2">
            <w:pPr>
              <w:pStyle w:val="TAL"/>
              <w:rPr>
                <w:rFonts w:eastAsia="맑은 고딕"/>
              </w:rPr>
            </w:pPr>
            <w:r w:rsidRPr="009473FF">
              <w:rPr>
                <w:rFonts w:eastAsia="맑은 고딕"/>
              </w:rPr>
              <w:t>Temporal packet behaviour including inter arrival time, jitter, latency related information.</w:t>
            </w:r>
          </w:p>
        </w:tc>
      </w:tr>
      <w:tr w:rsidR="00EB528E" w:rsidRPr="009473FF" w14:paraId="11065991" w14:textId="77777777" w:rsidTr="00DF7BC2">
        <w:trPr>
          <w:cantSplit/>
          <w:jc w:val="center"/>
        </w:trPr>
        <w:tc>
          <w:tcPr>
            <w:tcW w:w="2127" w:type="dxa"/>
          </w:tcPr>
          <w:p w14:paraId="52EDDEE8" w14:textId="77777777" w:rsidR="00EB528E" w:rsidRPr="009473FF" w:rsidRDefault="00EB528E" w:rsidP="00DF7BC2">
            <w:pPr>
              <w:pStyle w:val="TAL"/>
              <w:rPr>
                <w:rFonts w:eastAsia="맑은 고딕"/>
              </w:rPr>
            </w:pPr>
            <w:r w:rsidRPr="009473FF">
              <w:rPr>
                <w:rFonts w:eastAsia="맑은 고딕"/>
              </w:rPr>
              <w:t>&gt;&gt; Per-flow resource info</w:t>
            </w:r>
          </w:p>
        </w:tc>
        <w:tc>
          <w:tcPr>
            <w:tcW w:w="1044" w:type="dxa"/>
          </w:tcPr>
          <w:p w14:paraId="0A8D4E2A"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69FC599A" w14:textId="77777777" w:rsidR="00EB528E" w:rsidRPr="009473FF" w:rsidRDefault="00EB528E" w:rsidP="00DF7BC2">
            <w:pPr>
              <w:pStyle w:val="TAL"/>
              <w:rPr>
                <w:rFonts w:eastAsia="맑은 고딕"/>
              </w:rPr>
            </w:pPr>
            <w:r w:rsidRPr="009473FF">
              <w:rPr>
                <w:rFonts w:eastAsia="맑은 고딕"/>
              </w:rPr>
              <w:t>Resources related to load, e.g. CPU, Memory, Energy, processing delay, associated for processing the flow.</w:t>
            </w:r>
          </w:p>
        </w:tc>
      </w:tr>
      <w:tr w:rsidR="00EB528E" w:rsidRPr="009473FF" w14:paraId="7FEF73F7" w14:textId="77777777" w:rsidTr="00DF7BC2">
        <w:trPr>
          <w:cantSplit/>
          <w:jc w:val="center"/>
        </w:trPr>
        <w:tc>
          <w:tcPr>
            <w:tcW w:w="2127" w:type="dxa"/>
          </w:tcPr>
          <w:p w14:paraId="3BA6C360" w14:textId="77777777" w:rsidR="00EB528E" w:rsidRPr="009473FF" w:rsidRDefault="00EB528E" w:rsidP="00DF7BC2">
            <w:pPr>
              <w:pStyle w:val="TAL"/>
              <w:rPr>
                <w:rFonts w:eastAsia="맑은 고딕"/>
              </w:rPr>
            </w:pPr>
            <w:r w:rsidRPr="009473FF">
              <w:rPr>
                <w:rFonts w:eastAsia="맑은 고딕"/>
              </w:rPr>
              <w:t>&gt;&gt; Syn-Ack signalling info</w:t>
            </w:r>
          </w:p>
        </w:tc>
        <w:tc>
          <w:tcPr>
            <w:tcW w:w="1044" w:type="dxa"/>
          </w:tcPr>
          <w:p w14:paraId="07A22075"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71C3CF2A" w14:textId="77777777" w:rsidR="00EB528E" w:rsidRPr="009473FF" w:rsidRDefault="00EB528E" w:rsidP="00DF7BC2">
            <w:pPr>
              <w:pStyle w:val="TAL"/>
              <w:rPr>
                <w:rFonts w:eastAsia="맑은 고딕"/>
              </w:rPr>
            </w:pPr>
            <w:r w:rsidRPr="009473FF">
              <w:rPr>
                <w:rFonts w:eastAsia="맑은 고딕"/>
              </w:rPr>
              <w:t>Measured syn-ack signalling characteristic of an application traffic communicating with the UE</w:t>
            </w:r>
            <w:r>
              <w:rPr>
                <w:rFonts w:eastAsia="맑은 고딕"/>
              </w:rPr>
              <w:t>'</w:t>
            </w:r>
            <w:r w:rsidRPr="009473FF">
              <w:rPr>
                <w:rFonts w:eastAsia="맑은 고딕"/>
              </w:rPr>
              <w:t>s application, e.g. number of syn-ack packets.</w:t>
            </w:r>
          </w:p>
        </w:tc>
      </w:tr>
      <w:tr w:rsidR="00EB528E" w:rsidRPr="009473FF" w14:paraId="5A18F99E" w14:textId="77777777" w:rsidTr="00DF7BC2">
        <w:trPr>
          <w:cantSplit/>
          <w:jc w:val="center"/>
        </w:trPr>
        <w:tc>
          <w:tcPr>
            <w:tcW w:w="2127" w:type="dxa"/>
          </w:tcPr>
          <w:p w14:paraId="2040D8B9" w14:textId="77777777" w:rsidR="00EB528E" w:rsidRPr="009473FF" w:rsidRDefault="00EB528E" w:rsidP="00DF7BC2">
            <w:pPr>
              <w:pStyle w:val="TAL"/>
              <w:rPr>
                <w:rFonts w:eastAsia="맑은 고딕"/>
              </w:rPr>
            </w:pPr>
            <w:r w:rsidRPr="009473FF">
              <w:rPr>
                <w:rFonts w:eastAsia="맑은 고딕"/>
              </w:rPr>
              <w:t>&gt;&gt; SSL/TLS fingerprint</w:t>
            </w:r>
          </w:p>
        </w:tc>
        <w:tc>
          <w:tcPr>
            <w:tcW w:w="1044" w:type="dxa"/>
          </w:tcPr>
          <w:p w14:paraId="72C6ECC6" w14:textId="77777777" w:rsidR="00EB528E" w:rsidRPr="009473FF" w:rsidRDefault="00EB528E" w:rsidP="00DF7BC2">
            <w:pPr>
              <w:pStyle w:val="TAC"/>
              <w:rPr>
                <w:rFonts w:eastAsia="맑은 고딕"/>
              </w:rPr>
            </w:pPr>
            <w:r w:rsidRPr="009473FF">
              <w:rPr>
                <w:rFonts w:eastAsia="맑은 고딕"/>
              </w:rPr>
              <w:t>UPF</w:t>
            </w:r>
          </w:p>
        </w:tc>
        <w:tc>
          <w:tcPr>
            <w:tcW w:w="6460" w:type="dxa"/>
          </w:tcPr>
          <w:p w14:paraId="54765147" w14:textId="77777777" w:rsidR="00EB528E" w:rsidRPr="009473FF" w:rsidRDefault="00EB528E" w:rsidP="00DF7BC2">
            <w:pPr>
              <w:pStyle w:val="TAL"/>
              <w:rPr>
                <w:rFonts w:eastAsia="맑은 고딕"/>
              </w:rPr>
            </w:pPr>
            <w:r w:rsidRPr="009473FF">
              <w:rPr>
                <w:rFonts w:eastAsia="맑은 고딕"/>
              </w:rPr>
              <w:t>Calculated SSL/TLS fingerprint of an encrypted connection of the traffic flow between the UE and application.</w:t>
            </w:r>
          </w:p>
        </w:tc>
      </w:tr>
    </w:tbl>
    <w:p w14:paraId="0B2D00A9" w14:textId="77777777" w:rsidR="00EB528E" w:rsidRPr="00A37F6C" w:rsidRDefault="00EB528E" w:rsidP="00EB528E">
      <w:pPr>
        <w:pStyle w:val="FP"/>
        <w:rPr>
          <w:rFonts w:eastAsia="맑은 고딕"/>
          <w:lang w:eastAsia="ko-KR"/>
        </w:rPr>
      </w:pPr>
    </w:p>
    <w:p w14:paraId="587F1A33" w14:textId="77777777" w:rsidR="00EB528E" w:rsidRPr="00A37F6C" w:rsidRDefault="00EB528E" w:rsidP="00EB528E">
      <w:pPr>
        <w:pStyle w:val="TH"/>
      </w:pPr>
      <w:r w:rsidRPr="00A37F6C">
        <w:lastRenderedPageBreak/>
        <w:t>Table 6.</w:t>
      </w:r>
      <w:r w:rsidRPr="00A37F6C">
        <w:rPr>
          <w:rFonts w:eastAsia="맑은 고딕"/>
          <w:lang w:eastAsia="ko-KR"/>
        </w:rPr>
        <w:t>23</w:t>
      </w:r>
      <w:r w:rsidRPr="00A37F6C">
        <w:t>.3-</w:t>
      </w:r>
      <w:r w:rsidRPr="00A37F6C">
        <w:rPr>
          <w:rFonts w:eastAsia="맑은 고딕"/>
          <w:lang w:eastAsia="ko-KR"/>
        </w:rPr>
        <w:t>2</w:t>
      </w:r>
      <w:r w:rsidRPr="00A37F6C">
        <w:t>: Input data from AF related to traffic pattern</w:t>
      </w:r>
    </w:p>
    <w:tbl>
      <w:tblPr>
        <w:tblW w:w="0" w:type="auto"/>
        <w:jc w:val="center"/>
        <w:tblLayout w:type="fixed"/>
        <w:tblLook w:val="04A0" w:firstRow="1" w:lastRow="0" w:firstColumn="1" w:lastColumn="0" w:noHBand="0" w:noVBand="1"/>
      </w:tblPr>
      <w:tblGrid>
        <w:gridCol w:w="3484"/>
        <w:gridCol w:w="992"/>
        <w:gridCol w:w="5147"/>
        <w:gridCol w:w="8"/>
      </w:tblGrid>
      <w:tr w:rsidR="00EB528E" w:rsidRPr="00A37F6C" w14:paraId="5D45B0F5"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1F1D0952" w14:textId="77777777" w:rsidR="00EB528E" w:rsidRPr="00A37F6C" w:rsidRDefault="00EB528E" w:rsidP="00DF7BC2">
            <w:pPr>
              <w:pStyle w:val="TAH"/>
              <w:rPr>
                <w:rFonts w:cs="Arial"/>
                <w:szCs w:val="18"/>
                <w:lang w:eastAsia="zh-CN"/>
              </w:rPr>
            </w:pPr>
            <w:r w:rsidRPr="00A37F6C">
              <w:rPr>
                <w:rFonts w:cs="Arial"/>
                <w:szCs w:val="18"/>
                <w:lang w:eastAsia="zh-CN"/>
              </w:rPr>
              <w:t>Information</w:t>
            </w:r>
          </w:p>
        </w:tc>
        <w:tc>
          <w:tcPr>
            <w:tcW w:w="992" w:type="dxa"/>
            <w:tcBorders>
              <w:top w:val="single" w:sz="4" w:space="0" w:color="auto"/>
              <w:left w:val="single" w:sz="4" w:space="0" w:color="auto"/>
              <w:bottom w:val="single" w:sz="4" w:space="0" w:color="auto"/>
              <w:right w:val="single" w:sz="4" w:space="0" w:color="auto"/>
            </w:tcBorders>
            <w:hideMark/>
          </w:tcPr>
          <w:p w14:paraId="37FB4CC1" w14:textId="77777777" w:rsidR="00EB528E" w:rsidRPr="00A37F6C" w:rsidRDefault="00EB528E" w:rsidP="00DF7BC2">
            <w:pPr>
              <w:pStyle w:val="TAH"/>
              <w:rPr>
                <w:rFonts w:cs="Arial"/>
                <w:szCs w:val="18"/>
                <w:lang w:eastAsia="zh-CN"/>
              </w:rPr>
            </w:pPr>
            <w:r w:rsidRPr="00A37F6C">
              <w:rPr>
                <w:rFonts w:cs="Arial"/>
                <w:szCs w:val="18"/>
                <w:lang w:eastAsia="zh-CN"/>
              </w:rPr>
              <w:t>Source</w:t>
            </w:r>
          </w:p>
        </w:tc>
        <w:tc>
          <w:tcPr>
            <w:tcW w:w="5147" w:type="dxa"/>
            <w:tcBorders>
              <w:top w:val="single" w:sz="4" w:space="0" w:color="auto"/>
              <w:left w:val="single" w:sz="4" w:space="0" w:color="auto"/>
              <w:bottom w:val="single" w:sz="4" w:space="0" w:color="auto"/>
              <w:right w:val="single" w:sz="4" w:space="0" w:color="auto"/>
            </w:tcBorders>
            <w:hideMark/>
          </w:tcPr>
          <w:p w14:paraId="3EBC6A45" w14:textId="77777777" w:rsidR="00EB528E" w:rsidRPr="00A37F6C" w:rsidRDefault="00EB528E" w:rsidP="00DF7BC2">
            <w:pPr>
              <w:pStyle w:val="TAH"/>
              <w:rPr>
                <w:rFonts w:cs="Arial"/>
                <w:szCs w:val="18"/>
                <w:lang w:eastAsia="zh-CN"/>
              </w:rPr>
            </w:pPr>
            <w:r w:rsidRPr="00A37F6C">
              <w:rPr>
                <w:rFonts w:cs="Arial"/>
                <w:szCs w:val="18"/>
                <w:lang w:eastAsia="zh-CN"/>
              </w:rPr>
              <w:t>Description</w:t>
            </w:r>
          </w:p>
        </w:tc>
      </w:tr>
      <w:tr w:rsidR="00EB528E" w:rsidRPr="00A37F6C" w14:paraId="35E0D683"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55A28351" w14:textId="77777777" w:rsidR="00EB528E" w:rsidRPr="00A37F6C" w:rsidRDefault="00EB528E" w:rsidP="00DF7BC2">
            <w:pPr>
              <w:pStyle w:val="TAL"/>
              <w:rPr>
                <w:rFonts w:eastAsia="맑은 고딕"/>
              </w:rPr>
            </w:pPr>
            <w:r w:rsidRPr="00A37F6C">
              <w:rPr>
                <w:rFonts w:eastAsia="맑은 고딕"/>
              </w:rPr>
              <w:t>UE address distribution</w:t>
            </w:r>
          </w:p>
        </w:tc>
        <w:tc>
          <w:tcPr>
            <w:tcW w:w="992" w:type="dxa"/>
            <w:tcBorders>
              <w:top w:val="single" w:sz="4" w:space="0" w:color="auto"/>
              <w:left w:val="single" w:sz="4" w:space="0" w:color="auto"/>
              <w:bottom w:val="single" w:sz="4" w:space="0" w:color="auto"/>
              <w:right w:val="single" w:sz="4" w:space="0" w:color="auto"/>
            </w:tcBorders>
            <w:hideMark/>
          </w:tcPr>
          <w:p w14:paraId="56948BDF" w14:textId="77777777" w:rsidR="00EB528E" w:rsidRPr="00A37F6C" w:rsidRDefault="00EB528E" w:rsidP="00DF7BC2">
            <w:pPr>
              <w:pStyle w:val="TAC"/>
              <w:rPr>
                <w:rFonts w:eastAsia="맑은 고딕"/>
              </w:rPr>
            </w:pPr>
            <w:r w:rsidRPr="00A37F6C">
              <w:rPr>
                <w:rFonts w:eastAsia="맑은 고딕"/>
              </w:rPr>
              <w:t>AF</w:t>
            </w:r>
          </w:p>
        </w:tc>
        <w:tc>
          <w:tcPr>
            <w:tcW w:w="5147" w:type="dxa"/>
            <w:tcBorders>
              <w:top w:val="single" w:sz="4" w:space="0" w:color="auto"/>
              <w:left w:val="single" w:sz="4" w:space="0" w:color="auto"/>
              <w:bottom w:val="single" w:sz="4" w:space="0" w:color="auto"/>
              <w:right w:val="single" w:sz="4" w:space="0" w:color="auto"/>
            </w:tcBorders>
            <w:hideMark/>
          </w:tcPr>
          <w:p w14:paraId="1BC6D4DD" w14:textId="77777777" w:rsidR="00EB528E" w:rsidRPr="00A37F6C" w:rsidRDefault="00EB528E" w:rsidP="00DF7BC2">
            <w:pPr>
              <w:pStyle w:val="TAL"/>
              <w:rPr>
                <w:rFonts w:eastAsia="맑은 고딕"/>
              </w:rPr>
            </w:pPr>
            <w:r w:rsidRPr="00A37F6C">
              <w:rPr>
                <w:rFonts w:eastAsia="맑은 고딕"/>
              </w:rPr>
              <w:t>For a specific application, the UE address has traffic flow with the application.</w:t>
            </w:r>
          </w:p>
        </w:tc>
      </w:tr>
      <w:tr w:rsidR="00EB528E" w:rsidRPr="00A37F6C" w14:paraId="370CB196"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0D922A39" w14:textId="77777777" w:rsidR="00EB528E" w:rsidRPr="00A37F6C" w:rsidRDefault="00EB528E" w:rsidP="00DF7BC2">
            <w:pPr>
              <w:pStyle w:val="TAL"/>
              <w:rPr>
                <w:rFonts w:eastAsia="맑은 고딕"/>
              </w:rPr>
            </w:pPr>
            <w:r w:rsidRPr="00A37F6C">
              <w:rPr>
                <w:rFonts w:eastAsia="맑은 고딕"/>
              </w:rPr>
              <w:t>Normal SSL/TLS fingerprint</w:t>
            </w:r>
          </w:p>
        </w:tc>
        <w:tc>
          <w:tcPr>
            <w:tcW w:w="992" w:type="dxa"/>
            <w:tcBorders>
              <w:top w:val="single" w:sz="4" w:space="0" w:color="auto"/>
              <w:left w:val="single" w:sz="4" w:space="0" w:color="auto"/>
              <w:bottom w:val="single" w:sz="4" w:space="0" w:color="auto"/>
              <w:right w:val="single" w:sz="4" w:space="0" w:color="auto"/>
            </w:tcBorders>
            <w:hideMark/>
          </w:tcPr>
          <w:p w14:paraId="3B6A7CE3" w14:textId="77777777" w:rsidR="00EB528E" w:rsidRPr="00A37F6C" w:rsidRDefault="00EB528E" w:rsidP="00DF7BC2">
            <w:pPr>
              <w:pStyle w:val="TAC"/>
              <w:rPr>
                <w:rFonts w:eastAsia="맑은 고딕"/>
              </w:rPr>
            </w:pPr>
            <w:r w:rsidRPr="00A37F6C">
              <w:rPr>
                <w:rFonts w:eastAsia="맑은 고딕"/>
              </w:rPr>
              <w:t>AF</w:t>
            </w:r>
          </w:p>
        </w:tc>
        <w:tc>
          <w:tcPr>
            <w:tcW w:w="5147" w:type="dxa"/>
            <w:tcBorders>
              <w:top w:val="single" w:sz="4" w:space="0" w:color="auto"/>
              <w:left w:val="single" w:sz="4" w:space="0" w:color="auto"/>
              <w:bottom w:val="single" w:sz="4" w:space="0" w:color="auto"/>
              <w:right w:val="single" w:sz="4" w:space="0" w:color="auto"/>
            </w:tcBorders>
            <w:hideMark/>
          </w:tcPr>
          <w:p w14:paraId="7F45E26F" w14:textId="77777777" w:rsidR="00EB528E" w:rsidRPr="00A37F6C" w:rsidRDefault="00EB528E" w:rsidP="00DF7BC2">
            <w:pPr>
              <w:pStyle w:val="TAL"/>
              <w:rPr>
                <w:rFonts w:eastAsia="맑은 고딕"/>
              </w:rPr>
            </w:pPr>
            <w:r w:rsidRPr="00A37F6C">
              <w:rPr>
                <w:rFonts w:eastAsia="맑은 고딕"/>
              </w:rPr>
              <w:t>SSL/TLS fingerprints of normal traffic flow communicated with the AS.</w:t>
            </w:r>
          </w:p>
        </w:tc>
      </w:tr>
      <w:tr w:rsidR="00EB528E" w:rsidRPr="00A37F6C" w14:paraId="6986063D"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7D05ABAB" w14:textId="77777777" w:rsidR="00EB528E" w:rsidRPr="00A37F6C" w:rsidRDefault="00EB528E" w:rsidP="00DF7BC2">
            <w:pPr>
              <w:pStyle w:val="TAL"/>
              <w:rPr>
                <w:rFonts w:eastAsia="맑은 고딕"/>
              </w:rPr>
            </w:pPr>
            <w:r w:rsidRPr="00A37F6C">
              <w:rPr>
                <w:rFonts w:eastAsia="맑은 고딕"/>
              </w:rPr>
              <w:t>Average and variance of the number of UE communicated with the AS</w:t>
            </w:r>
          </w:p>
        </w:tc>
        <w:tc>
          <w:tcPr>
            <w:tcW w:w="992" w:type="dxa"/>
            <w:tcBorders>
              <w:top w:val="single" w:sz="4" w:space="0" w:color="auto"/>
              <w:left w:val="single" w:sz="4" w:space="0" w:color="auto"/>
              <w:bottom w:val="single" w:sz="4" w:space="0" w:color="auto"/>
              <w:right w:val="single" w:sz="4" w:space="0" w:color="auto"/>
            </w:tcBorders>
            <w:hideMark/>
          </w:tcPr>
          <w:p w14:paraId="5D97B9B4" w14:textId="77777777" w:rsidR="00EB528E" w:rsidRPr="00A37F6C" w:rsidRDefault="00EB528E" w:rsidP="00DF7BC2">
            <w:pPr>
              <w:pStyle w:val="TAC"/>
              <w:rPr>
                <w:rFonts w:eastAsia="맑은 고딕"/>
              </w:rPr>
            </w:pPr>
            <w:r w:rsidRPr="00A37F6C">
              <w:rPr>
                <w:rFonts w:eastAsia="맑은 고딕"/>
              </w:rPr>
              <w:t>AF</w:t>
            </w:r>
          </w:p>
        </w:tc>
        <w:tc>
          <w:tcPr>
            <w:tcW w:w="5147" w:type="dxa"/>
            <w:tcBorders>
              <w:top w:val="single" w:sz="4" w:space="0" w:color="auto"/>
              <w:left w:val="single" w:sz="4" w:space="0" w:color="auto"/>
              <w:bottom w:val="single" w:sz="4" w:space="0" w:color="auto"/>
              <w:right w:val="single" w:sz="4" w:space="0" w:color="auto"/>
            </w:tcBorders>
            <w:hideMark/>
          </w:tcPr>
          <w:p w14:paraId="20BC0E87" w14:textId="77777777" w:rsidR="00EB528E" w:rsidRPr="00A37F6C" w:rsidRDefault="00EB528E" w:rsidP="00DF7BC2">
            <w:pPr>
              <w:pStyle w:val="TAL"/>
              <w:rPr>
                <w:rFonts w:eastAsia="맑은 고딕"/>
              </w:rPr>
            </w:pPr>
            <w:r w:rsidRPr="00A37F6C">
              <w:rPr>
                <w:rFonts w:eastAsia="맑은 고딕"/>
              </w:rPr>
              <w:t>The average and variance of the number of UE communicated with the same AS in a time window.</w:t>
            </w:r>
          </w:p>
        </w:tc>
      </w:tr>
      <w:tr w:rsidR="00EB528E" w:rsidRPr="00A37F6C" w14:paraId="1622DBC6"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55AA5103" w14:textId="77777777" w:rsidR="00EB528E" w:rsidRPr="00A37F6C" w:rsidRDefault="00EB528E" w:rsidP="00DF7BC2">
            <w:pPr>
              <w:pStyle w:val="TAL"/>
              <w:rPr>
                <w:rFonts w:eastAsia="맑은 고딕"/>
              </w:rPr>
            </w:pPr>
            <w:r w:rsidRPr="00A37F6C">
              <w:rPr>
                <w:rFonts w:eastAsia="맑은 고딕"/>
              </w:rPr>
              <w:t>Traffic pattern Information (1</w:t>
            </w:r>
            <w:r w:rsidRPr="00A37F6C">
              <w:rPr>
                <w:rFonts w:eastAsia="맑은 고딕"/>
                <w:lang w:eastAsia="ko-KR"/>
              </w:rPr>
              <w:t>..</w:t>
            </w:r>
            <w:r w:rsidRPr="00A37F6C">
              <w:rPr>
                <w:rFonts w:eastAsia="맑은 고딕"/>
              </w:rPr>
              <w:t>max)</w:t>
            </w:r>
          </w:p>
        </w:tc>
        <w:tc>
          <w:tcPr>
            <w:tcW w:w="992" w:type="dxa"/>
            <w:tcBorders>
              <w:top w:val="single" w:sz="4" w:space="0" w:color="auto"/>
              <w:left w:val="single" w:sz="4" w:space="0" w:color="auto"/>
              <w:bottom w:val="single" w:sz="4" w:space="0" w:color="auto"/>
              <w:right w:val="single" w:sz="4" w:space="0" w:color="auto"/>
            </w:tcBorders>
            <w:hideMark/>
          </w:tcPr>
          <w:p w14:paraId="01F2CDCA" w14:textId="77777777" w:rsidR="00EB528E" w:rsidRPr="00A37F6C" w:rsidRDefault="00EB528E" w:rsidP="00DF7BC2">
            <w:pPr>
              <w:pStyle w:val="TAC"/>
              <w:rPr>
                <w:rFonts w:eastAsia="맑은 고딕"/>
              </w:rPr>
            </w:pPr>
            <w:r w:rsidRPr="00A37F6C">
              <w:rPr>
                <w:rFonts w:eastAsia="맑은 고딕"/>
              </w:rPr>
              <w:t>AF</w:t>
            </w:r>
          </w:p>
        </w:tc>
        <w:tc>
          <w:tcPr>
            <w:tcW w:w="5147" w:type="dxa"/>
            <w:tcBorders>
              <w:top w:val="single" w:sz="4" w:space="0" w:color="auto"/>
              <w:left w:val="single" w:sz="4" w:space="0" w:color="auto"/>
              <w:bottom w:val="single" w:sz="4" w:space="0" w:color="auto"/>
              <w:right w:val="single" w:sz="4" w:space="0" w:color="auto"/>
            </w:tcBorders>
            <w:hideMark/>
          </w:tcPr>
          <w:p w14:paraId="5ACD6EDC" w14:textId="77777777" w:rsidR="00EB528E" w:rsidRPr="00A37F6C" w:rsidRDefault="00EB528E" w:rsidP="00DF7BC2">
            <w:pPr>
              <w:pStyle w:val="TAL"/>
              <w:rPr>
                <w:rFonts w:eastAsia="맑은 고딕"/>
              </w:rPr>
            </w:pPr>
            <w:r w:rsidRPr="00A37F6C">
              <w:rPr>
                <w:rFonts w:eastAsia="맑은 고딕"/>
              </w:rPr>
              <w:t>Indicates the traffic characteristics of different traffic patterns.</w:t>
            </w:r>
          </w:p>
        </w:tc>
      </w:tr>
      <w:tr w:rsidR="00EB528E" w:rsidRPr="00A37F6C" w14:paraId="313DA7AB"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5255E9FC" w14:textId="77777777" w:rsidR="00EB528E" w:rsidRPr="00A37F6C" w:rsidRDefault="00EB528E" w:rsidP="00DF7BC2">
            <w:pPr>
              <w:pStyle w:val="TAL"/>
              <w:rPr>
                <w:rFonts w:eastAsia="맑은 고딕"/>
                <w:lang w:eastAsia="ko-KR"/>
              </w:rPr>
            </w:pPr>
            <w:r w:rsidRPr="00A37F6C">
              <w:rPr>
                <w:rFonts w:eastAsia="맑은 고딕"/>
                <w:lang w:eastAsia="ko-KR"/>
              </w:rPr>
              <w:t>&gt; Traffic flow filter information</w:t>
            </w:r>
          </w:p>
        </w:tc>
        <w:tc>
          <w:tcPr>
            <w:tcW w:w="992" w:type="dxa"/>
            <w:tcBorders>
              <w:top w:val="single" w:sz="4" w:space="0" w:color="auto"/>
              <w:left w:val="single" w:sz="4" w:space="0" w:color="auto"/>
              <w:bottom w:val="single" w:sz="4" w:space="0" w:color="auto"/>
              <w:right w:val="single" w:sz="4" w:space="0" w:color="auto"/>
            </w:tcBorders>
          </w:tcPr>
          <w:p w14:paraId="44FE4515" w14:textId="77777777" w:rsidR="00EB528E" w:rsidRPr="00A37F6C" w:rsidRDefault="00EB528E" w:rsidP="00DF7BC2">
            <w:pPr>
              <w:pStyle w:val="TAC"/>
              <w:rPr>
                <w:rFonts w:eastAsia="맑은 고딕"/>
              </w:rPr>
            </w:pPr>
          </w:p>
        </w:tc>
        <w:tc>
          <w:tcPr>
            <w:tcW w:w="5147" w:type="dxa"/>
            <w:tcBorders>
              <w:top w:val="single" w:sz="4" w:space="0" w:color="auto"/>
              <w:left w:val="single" w:sz="4" w:space="0" w:color="auto"/>
              <w:bottom w:val="single" w:sz="4" w:space="0" w:color="auto"/>
              <w:right w:val="single" w:sz="4" w:space="0" w:color="auto"/>
            </w:tcBorders>
            <w:hideMark/>
          </w:tcPr>
          <w:p w14:paraId="69AD1CFB" w14:textId="77777777" w:rsidR="00EB528E" w:rsidRPr="00A37F6C" w:rsidRDefault="00EB528E" w:rsidP="00DF7BC2">
            <w:pPr>
              <w:pStyle w:val="TAL"/>
              <w:rPr>
                <w:rFonts w:eastAsia="맑은 고딕"/>
              </w:rPr>
            </w:pPr>
            <w:r w:rsidRPr="00A37F6C">
              <w:rPr>
                <w:rFonts w:eastAsia="맑은 고딕"/>
              </w:rPr>
              <w:t>Identifies the traffic flow from the DN, e.g. application identifier, or packet filter set as defined in TS</w:t>
            </w:r>
            <w:r>
              <w:t> </w:t>
            </w:r>
            <w:r w:rsidRPr="00A37F6C">
              <w:rPr>
                <w:rFonts w:eastAsia="맑은 고딕"/>
              </w:rPr>
              <w:t>23.501</w:t>
            </w:r>
            <w:r>
              <w:t> </w:t>
            </w:r>
            <w:r w:rsidRPr="00A37F6C">
              <w:rPr>
                <w:rFonts w:eastAsia="맑은 고딕"/>
              </w:rPr>
              <w:t>[2].</w:t>
            </w:r>
          </w:p>
        </w:tc>
      </w:tr>
      <w:tr w:rsidR="00EB528E" w:rsidRPr="00A37F6C" w14:paraId="2EF1F9A0"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255626D6" w14:textId="77777777" w:rsidR="00EB528E" w:rsidRPr="00A37F6C" w:rsidRDefault="00EB528E" w:rsidP="00DF7BC2">
            <w:pPr>
              <w:pStyle w:val="TAL"/>
              <w:rPr>
                <w:rFonts w:eastAsia="맑은 고딕"/>
                <w:lang w:eastAsia="ko-KR"/>
              </w:rPr>
            </w:pPr>
            <w:r w:rsidRPr="00A37F6C">
              <w:rPr>
                <w:rFonts w:eastAsia="맑은 고딕"/>
                <w:lang w:eastAsia="ko-KR"/>
              </w:rPr>
              <w:t>&gt; Traffic life-time</w:t>
            </w:r>
          </w:p>
        </w:tc>
        <w:tc>
          <w:tcPr>
            <w:tcW w:w="992" w:type="dxa"/>
            <w:tcBorders>
              <w:top w:val="single" w:sz="4" w:space="0" w:color="auto"/>
              <w:left w:val="single" w:sz="4" w:space="0" w:color="auto"/>
              <w:bottom w:val="single" w:sz="4" w:space="0" w:color="auto"/>
              <w:right w:val="single" w:sz="4" w:space="0" w:color="auto"/>
            </w:tcBorders>
          </w:tcPr>
          <w:p w14:paraId="751C9FCE" w14:textId="77777777" w:rsidR="00EB528E" w:rsidRPr="00A37F6C" w:rsidRDefault="00EB528E" w:rsidP="00DF7BC2">
            <w:pPr>
              <w:pStyle w:val="TAC"/>
              <w:rPr>
                <w:rFonts w:eastAsia="맑은 고딕"/>
              </w:rPr>
            </w:pPr>
          </w:p>
        </w:tc>
        <w:tc>
          <w:tcPr>
            <w:tcW w:w="5147" w:type="dxa"/>
            <w:tcBorders>
              <w:top w:val="single" w:sz="4" w:space="0" w:color="auto"/>
              <w:left w:val="single" w:sz="4" w:space="0" w:color="auto"/>
              <w:bottom w:val="single" w:sz="4" w:space="0" w:color="auto"/>
              <w:right w:val="single" w:sz="4" w:space="0" w:color="auto"/>
            </w:tcBorders>
            <w:hideMark/>
          </w:tcPr>
          <w:p w14:paraId="662B8749" w14:textId="77777777" w:rsidR="00EB528E" w:rsidRPr="00A37F6C" w:rsidRDefault="00EB528E" w:rsidP="00DF7BC2">
            <w:pPr>
              <w:pStyle w:val="TAL"/>
              <w:rPr>
                <w:rFonts w:eastAsia="맑은 고딕"/>
              </w:rPr>
            </w:pPr>
            <w:r w:rsidRPr="00A37F6C">
              <w:rPr>
                <w:rFonts w:eastAsia="맑은 고딕"/>
              </w:rPr>
              <w:t>The average duration of the traffic flow.</w:t>
            </w:r>
          </w:p>
        </w:tc>
      </w:tr>
      <w:tr w:rsidR="00EB528E" w:rsidRPr="00A37F6C" w14:paraId="4232B167"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14023D81" w14:textId="77777777" w:rsidR="00EB528E" w:rsidRPr="00A37F6C" w:rsidRDefault="00EB528E" w:rsidP="00DF7BC2">
            <w:pPr>
              <w:pStyle w:val="TAL"/>
              <w:rPr>
                <w:rFonts w:eastAsia="맑은 고딕"/>
                <w:lang w:eastAsia="ko-KR"/>
              </w:rPr>
            </w:pPr>
            <w:r w:rsidRPr="00A37F6C">
              <w:rPr>
                <w:rFonts w:eastAsia="맑은 고딕"/>
                <w:lang w:eastAsia="ko-KR"/>
              </w:rPr>
              <w:t>&gt; UL data rate</w:t>
            </w:r>
          </w:p>
        </w:tc>
        <w:tc>
          <w:tcPr>
            <w:tcW w:w="992" w:type="dxa"/>
            <w:tcBorders>
              <w:top w:val="single" w:sz="4" w:space="0" w:color="auto"/>
              <w:left w:val="single" w:sz="4" w:space="0" w:color="auto"/>
              <w:bottom w:val="single" w:sz="4" w:space="0" w:color="auto"/>
              <w:right w:val="single" w:sz="4" w:space="0" w:color="auto"/>
            </w:tcBorders>
          </w:tcPr>
          <w:p w14:paraId="34FE3131" w14:textId="77777777" w:rsidR="00EB528E" w:rsidRPr="00A37F6C" w:rsidRDefault="00EB528E" w:rsidP="00DF7BC2">
            <w:pPr>
              <w:pStyle w:val="TAC"/>
              <w:rPr>
                <w:rFonts w:eastAsia="맑은 고딕"/>
              </w:rPr>
            </w:pPr>
          </w:p>
        </w:tc>
        <w:tc>
          <w:tcPr>
            <w:tcW w:w="5147" w:type="dxa"/>
            <w:tcBorders>
              <w:top w:val="single" w:sz="4" w:space="0" w:color="auto"/>
              <w:left w:val="single" w:sz="4" w:space="0" w:color="auto"/>
              <w:bottom w:val="single" w:sz="4" w:space="0" w:color="auto"/>
              <w:right w:val="single" w:sz="4" w:space="0" w:color="auto"/>
            </w:tcBorders>
            <w:hideMark/>
          </w:tcPr>
          <w:p w14:paraId="16B1E88A" w14:textId="77777777" w:rsidR="00EB528E" w:rsidRPr="00A37F6C" w:rsidRDefault="00EB528E" w:rsidP="00DF7BC2">
            <w:pPr>
              <w:pStyle w:val="TAL"/>
              <w:rPr>
                <w:rFonts w:eastAsia="맑은 고딕"/>
              </w:rPr>
            </w:pPr>
            <w:r w:rsidRPr="00A37F6C">
              <w:rPr>
                <w:rFonts w:eastAsia="맑은 고딕"/>
              </w:rPr>
              <w:t>UL data rate of this traffic flow.</w:t>
            </w:r>
          </w:p>
        </w:tc>
      </w:tr>
      <w:tr w:rsidR="00EB528E" w:rsidRPr="00A37F6C" w14:paraId="60C6096E"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2DCC89E5" w14:textId="77777777" w:rsidR="00EB528E" w:rsidRPr="00A37F6C" w:rsidRDefault="00EB528E" w:rsidP="00DF7BC2">
            <w:pPr>
              <w:pStyle w:val="TAL"/>
              <w:rPr>
                <w:rFonts w:eastAsia="맑은 고딕"/>
                <w:lang w:eastAsia="ko-KR"/>
              </w:rPr>
            </w:pPr>
            <w:r w:rsidRPr="00A37F6C">
              <w:rPr>
                <w:rFonts w:eastAsia="맑은 고딕"/>
                <w:lang w:eastAsia="ko-KR"/>
              </w:rPr>
              <w:t>&gt; DL data rate</w:t>
            </w:r>
          </w:p>
        </w:tc>
        <w:tc>
          <w:tcPr>
            <w:tcW w:w="992" w:type="dxa"/>
            <w:tcBorders>
              <w:top w:val="single" w:sz="4" w:space="0" w:color="auto"/>
              <w:left w:val="single" w:sz="4" w:space="0" w:color="auto"/>
              <w:bottom w:val="single" w:sz="4" w:space="0" w:color="auto"/>
              <w:right w:val="single" w:sz="4" w:space="0" w:color="auto"/>
            </w:tcBorders>
          </w:tcPr>
          <w:p w14:paraId="1AD2E8FD" w14:textId="77777777" w:rsidR="00EB528E" w:rsidRPr="00A37F6C" w:rsidRDefault="00EB528E" w:rsidP="00DF7BC2">
            <w:pPr>
              <w:pStyle w:val="TAC"/>
              <w:rPr>
                <w:rFonts w:eastAsia="맑은 고딕"/>
              </w:rPr>
            </w:pPr>
          </w:p>
        </w:tc>
        <w:tc>
          <w:tcPr>
            <w:tcW w:w="5147" w:type="dxa"/>
            <w:tcBorders>
              <w:top w:val="single" w:sz="4" w:space="0" w:color="auto"/>
              <w:left w:val="single" w:sz="4" w:space="0" w:color="auto"/>
              <w:bottom w:val="single" w:sz="4" w:space="0" w:color="auto"/>
              <w:right w:val="single" w:sz="4" w:space="0" w:color="auto"/>
            </w:tcBorders>
            <w:hideMark/>
          </w:tcPr>
          <w:p w14:paraId="284100BD" w14:textId="77777777" w:rsidR="00EB528E" w:rsidRPr="00A37F6C" w:rsidRDefault="00EB528E" w:rsidP="00DF7BC2">
            <w:pPr>
              <w:pStyle w:val="TAL"/>
              <w:rPr>
                <w:rFonts w:eastAsia="맑은 고딕"/>
              </w:rPr>
            </w:pPr>
            <w:r w:rsidRPr="00A37F6C">
              <w:rPr>
                <w:rFonts w:eastAsia="맑은 고딕"/>
              </w:rPr>
              <w:t>DL data rate of this traffic flow.</w:t>
            </w:r>
          </w:p>
        </w:tc>
      </w:tr>
      <w:tr w:rsidR="00EB528E" w:rsidRPr="00A37F6C" w14:paraId="0FFC6A83"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2864B8B3" w14:textId="77777777" w:rsidR="00EB528E" w:rsidRPr="00A37F6C" w:rsidRDefault="00EB528E" w:rsidP="00DF7BC2">
            <w:pPr>
              <w:pStyle w:val="TAL"/>
              <w:rPr>
                <w:rFonts w:eastAsia="맑은 고딕"/>
                <w:lang w:eastAsia="ko-KR"/>
              </w:rPr>
            </w:pPr>
            <w:r w:rsidRPr="00A37F6C">
              <w:rPr>
                <w:rFonts w:eastAsia="맑은 고딕"/>
                <w:lang w:eastAsia="ko-KR"/>
              </w:rPr>
              <w:t>&gt; Maximum burst size</w:t>
            </w:r>
          </w:p>
        </w:tc>
        <w:tc>
          <w:tcPr>
            <w:tcW w:w="992" w:type="dxa"/>
            <w:tcBorders>
              <w:top w:val="single" w:sz="4" w:space="0" w:color="auto"/>
              <w:left w:val="single" w:sz="4" w:space="0" w:color="auto"/>
              <w:bottom w:val="single" w:sz="4" w:space="0" w:color="auto"/>
              <w:right w:val="single" w:sz="4" w:space="0" w:color="auto"/>
            </w:tcBorders>
          </w:tcPr>
          <w:p w14:paraId="3B0E688B" w14:textId="77777777" w:rsidR="00EB528E" w:rsidRPr="00A37F6C" w:rsidRDefault="00EB528E" w:rsidP="00DF7BC2">
            <w:pPr>
              <w:pStyle w:val="TAC"/>
              <w:rPr>
                <w:rFonts w:eastAsia="맑은 고딕"/>
              </w:rPr>
            </w:pPr>
          </w:p>
        </w:tc>
        <w:tc>
          <w:tcPr>
            <w:tcW w:w="5147" w:type="dxa"/>
            <w:tcBorders>
              <w:top w:val="single" w:sz="4" w:space="0" w:color="auto"/>
              <w:left w:val="single" w:sz="4" w:space="0" w:color="auto"/>
              <w:bottom w:val="single" w:sz="4" w:space="0" w:color="auto"/>
              <w:right w:val="single" w:sz="4" w:space="0" w:color="auto"/>
            </w:tcBorders>
            <w:hideMark/>
          </w:tcPr>
          <w:p w14:paraId="32CD7B35" w14:textId="77777777" w:rsidR="00EB528E" w:rsidRPr="00A37F6C" w:rsidRDefault="00EB528E" w:rsidP="00DF7BC2">
            <w:pPr>
              <w:pStyle w:val="TAL"/>
              <w:rPr>
                <w:rFonts w:eastAsia="맑은 고딕"/>
              </w:rPr>
            </w:pPr>
            <w:r w:rsidRPr="00A37F6C">
              <w:rPr>
                <w:rFonts w:eastAsia="맑은 고딕"/>
              </w:rPr>
              <w:t>Maximum data burst volume of the traffic flow.</w:t>
            </w:r>
          </w:p>
        </w:tc>
      </w:tr>
      <w:tr w:rsidR="00EB528E" w:rsidRPr="00A37F6C" w14:paraId="6EE4A78A" w14:textId="77777777" w:rsidTr="00DF7BC2">
        <w:trPr>
          <w:gridAfter w:val="1"/>
          <w:wAfter w:w="8" w:type="dxa"/>
          <w:cantSplit/>
          <w:jc w:val="center"/>
        </w:trPr>
        <w:tc>
          <w:tcPr>
            <w:tcW w:w="3484" w:type="dxa"/>
            <w:tcBorders>
              <w:top w:val="single" w:sz="4" w:space="0" w:color="auto"/>
              <w:left w:val="single" w:sz="4" w:space="0" w:color="auto"/>
              <w:bottom w:val="single" w:sz="4" w:space="0" w:color="auto"/>
              <w:right w:val="single" w:sz="4" w:space="0" w:color="auto"/>
            </w:tcBorders>
            <w:hideMark/>
          </w:tcPr>
          <w:p w14:paraId="618ED74A" w14:textId="77777777" w:rsidR="00EB528E" w:rsidRPr="00A37F6C" w:rsidRDefault="00EB528E" w:rsidP="00DF7BC2">
            <w:pPr>
              <w:pStyle w:val="TAL"/>
              <w:rPr>
                <w:rFonts w:eastAsia="맑은 고딕"/>
                <w:lang w:eastAsia="ko-KR"/>
              </w:rPr>
            </w:pPr>
            <w:r w:rsidRPr="00A37F6C">
              <w:rPr>
                <w:rFonts w:eastAsia="맑은 고딕"/>
                <w:lang w:eastAsia="ko-KR"/>
              </w:rPr>
              <w:t>&gt; Burst periodicity</w:t>
            </w:r>
          </w:p>
        </w:tc>
        <w:tc>
          <w:tcPr>
            <w:tcW w:w="992" w:type="dxa"/>
            <w:tcBorders>
              <w:top w:val="single" w:sz="4" w:space="0" w:color="auto"/>
              <w:left w:val="single" w:sz="4" w:space="0" w:color="auto"/>
              <w:bottom w:val="single" w:sz="4" w:space="0" w:color="auto"/>
              <w:right w:val="single" w:sz="4" w:space="0" w:color="auto"/>
            </w:tcBorders>
          </w:tcPr>
          <w:p w14:paraId="3FE61876" w14:textId="77777777" w:rsidR="00EB528E" w:rsidRPr="00A37F6C" w:rsidRDefault="00EB528E" w:rsidP="00DF7BC2">
            <w:pPr>
              <w:pStyle w:val="TAC"/>
              <w:rPr>
                <w:rFonts w:eastAsia="맑은 고딕"/>
              </w:rPr>
            </w:pPr>
          </w:p>
        </w:tc>
        <w:tc>
          <w:tcPr>
            <w:tcW w:w="5147" w:type="dxa"/>
            <w:tcBorders>
              <w:top w:val="single" w:sz="4" w:space="0" w:color="auto"/>
              <w:left w:val="single" w:sz="4" w:space="0" w:color="auto"/>
              <w:bottom w:val="single" w:sz="4" w:space="0" w:color="auto"/>
              <w:right w:val="single" w:sz="4" w:space="0" w:color="auto"/>
            </w:tcBorders>
            <w:hideMark/>
          </w:tcPr>
          <w:p w14:paraId="794533E4" w14:textId="77777777" w:rsidR="00EB528E" w:rsidRPr="00A37F6C" w:rsidRDefault="00EB528E" w:rsidP="00DF7BC2">
            <w:pPr>
              <w:pStyle w:val="TAL"/>
              <w:rPr>
                <w:rFonts w:eastAsia="맑은 고딕"/>
              </w:rPr>
            </w:pPr>
            <w:r w:rsidRPr="00A37F6C">
              <w:rPr>
                <w:rFonts w:eastAsia="맑은 고딕"/>
              </w:rPr>
              <w:t>Average burst periodicity of the traffic flow.</w:t>
            </w:r>
          </w:p>
        </w:tc>
      </w:tr>
      <w:tr w:rsidR="00EB528E" w:rsidRPr="00A37F6C" w14:paraId="6C4D3468" w14:textId="77777777" w:rsidTr="00DF7BC2">
        <w:trPr>
          <w:cantSplit/>
          <w:jc w:val="center"/>
        </w:trPr>
        <w:tc>
          <w:tcPr>
            <w:tcW w:w="9631" w:type="dxa"/>
            <w:gridSpan w:val="4"/>
            <w:tcBorders>
              <w:top w:val="single" w:sz="4" w:space="0" w:color="auto"/>
              <w:left w:val="single" w:sz="4" w:space="0" w:color="auto"/>
              <w:bottom w:val="single" w:sz="4" w:space="0" w:color="auto"/>
              <w:right w:val="single" w:sz="4" w:space="0" w:color="auto"/>
            </w:tcBorders>
            <w:hideMark/>
          </w:tcPr>
          <w:p w14:paraId="54FC40C2" w14:textId="77777777" w:rsidR="00EB528E" w:rsidRPr="00A37F6C" w:rsidRDefault="00EB528E" w:rsidP="00DF7BC2">
            <w:pPr>
              <w:pStyle w:val="TAN"/>
              <w:rPr>
                <w:rFonts w:eastAsia="맑은 고딕"/>
              </w:rPr>
            </w:pPr>
            <w:r w:rsidRPr="00A37F6C">
              <w:rPr>
                <w:rFonts w:eastAsia="맑은 고딕"/>
              </w:rPr>
              <w:t>NOTE</w:t>
            </w:r>
            <w:r>
              <w:t> </w:t>
            </w:r>
            <w:r w:rsidRPr="00A37F6C">
              <w:rPr>
                <w:rFonts w:eastAsia="맑은 고딕"/>
              </w:rPr>
              <w:t>1:</w:t>
            </w:r>
            <w:r>
              <w:tab/>
            </w:r>
            <w:r w:rsidRPr="00A37F6C">
              <w:rPr>
                <w:rFonts w:eastAsia="맑은 고딕"/>
              </w:rPr>
              <w:t>Alternatively, NWDAF can have above information by configuration.</w:t>
            </w:r>
          </w:p>
        </w:tc>
      </w:tr>
    </w:tbl>
    <w:p w14:paraId="68E06321" w14:textId="77777777" w:rsidR="00EB528E" w:rsidRPr="00A37F6C" w:rsidRDefault="00EB528E" w:rsidP="00EB528E">
      <w:pPr>
        <w:pStyle w:val="FP"/>
        <w:rPr>
          <w:rFonts w:eastAsia="맑은 고딕"/>
          <w:lang w:eastAsia="ko-KR"/>
        </w:rPr>
      </w:pPr>
    </w:p>
    <w:p w14:paraId="0347D1D1" w14:textId="77777777" w:rsidR="00EB528E" w:rsidRPr="009473FF" w:rsidRDefault="00EB528E" w:rsidP="00EB528E">
      <w:pPr>
        <w:rPr>
          <w:rFonts w:eastAsia="맑은 고딕"/>
        </w:rPr>
      </w:pPr>
      <w:r>
        <w:t>The NWDAF notifies/responses the Output Analytics to the consumer NF as listed in Tables 6.23.3-3 and 6.23.3-4.</w:t>
      </w:r>
    </w:p>
    <w:p w14:paraId="7548F6D2" w14:textId="77777777" w:rsidR="00EB528E" w:rsidRPr="009473FF" w:rsidRDefault="00EB528E" w:rsidP="00EB528E">
      <w:pPr>
        <w:pStyle w:val="TH"/>
        <w:rPr>
          <w:rFonts w:eastAsia="맑은 고딕"/>
        </w:rPr>
      </w:pPr>
      <w:r w:rsidRPr="009473FF">
        <w:t>Table 6.23.</w:t>
      </w:r>
      <w:r w:rsidRPr="009473FF">
        <w:rPr>
          <w:rFonts w:eastAsia="맑은 고딕"/>
        </w:rPr>
        <w:t>3</w:t>
      </w:r>
      <w:r w:rsidRPr="009473FF">
        <w:t>-</w:t>
      </w:r>
      <w:r w:rsidRPr="009473FF">
        <w:rPr>
          <w:rFonts w:eastAsia="맑은 고딕"/>
        </w:rPr>
        <w:t>3</w:t>
      </w:r>
      <w:r w:rsidRPr="009473FF">
        <w:t xml:space="preserve">: </w:t>
      </w:r>
      <w:r w:rsidRPr="009473FF">
        <w:rPr>
          <w:rFonts w:eastAsia="맑은 고딕"/>
        </w:rPr>
        <w:t xml:space="preserve">Output Analytics of </w:t>
      </w:r>
      <w:r w:rsidRPr="009473FF">
        <w:t xml:space="preserve">UP Traffic Pattern </w:t>
      </w:r>
      <w:r w:rsidRPr="009473FF">
        <w:rPr>
          <w:rFonts w:eastAsia="맑은 고딕"/>
        </w:rPr>
        <w:t>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659"/>
      </w:tblGrid>
      <w:tr w:rsidR="00EB528E" w:rsidRPr="009473FF" w14:paraId="02E863E0" w14:textId="77777777" w:rsidTr="00DF7BC2">
        <w:trPr>
          <w:cantSplit/>
          <w:jc w:val="center"/>
        </w:trPr>
        <w:tc>
          <w:tcPr>
            <w:tcW w:w="2972" w:type="dxa"/>
          </w:tcPr>
          <w:p w14:paraId="0B31C377" w14:textId="77777777" w:rsidR="00EB528E" w:rsidRPr="009473FF" w:rsidRDefault="00EB528E" w:rsidP="00DF7BC2">
            <w:pPr>
              <w:pStyle w:val="TAH"/>
            </w:pPr>
            <w:r w:rsidRPr="009473FF">
              <w:t>Information</w:t>
            </w:r>
          </w:p>
        </w:tc>
        <w:tc>
          <w:tcPr>
            <w:tcW w:w="6659" w:type="dxa"/>
          </w:tcPr>
          <w:p w14:paraId="0F24694D" w14:textId="77777777" w:rsidR="00EB528E" w:rsidRPr="009473FF" w:rsidRDefault="00EB528E" w:rsidP="00DF7BC2">
            <w:pPr>
              <w:pStyle w:val="TAH"/>
            </w:pPr>
            <w:r w:rsidRPr="009473FF">
              <w:t>Description</w:t>
            </w:r>
          </w:p>
        </w:tc>
      </w:tr>
      <w:tr w:rsidR="00EB528E" w:rsidRPr="009473FF" w14:paraId="39140AB4" w14:textId="77777777" w:rsidTr="00DF7BC2">
        <w:trPr>
          <w:cantSplit/>
          <w:jc w:val="center"/>
        </w:trPr>
        <w:tc>
          <w:tcPr>
            <w:tcW w:w="2972" w:type="dxa"/>
          </w:tcPr>
          <w:p w14:paraId="284C44FE" w14:textId="77777777" w:rsidR="00EB528E" w:rsidRPr="009473FF" w:rsidRDefault="00EB528E" w:rsidP="00DF7BC2">
            <w:pPr>
              <w:pStyle w:val="TAL"/>
              <w:rPr>
                <w:rFonts w:eastAsia="바탕"/>
              </w:rPr>
            </w:pPr>
            <w:r w:rsidRPr="009473FF">
              <w:rPr>
                <w:rFonts w:eastAsia="맑은 고딕"/>
              </w:rPr>
              <w:t>Time slot entry (1..max)</w:t>
            </w:r>
          </w:p>
        </w:tc>
        <w:tc>
          <w:tcPr>
            <w:tcW w:w="6659" w:type="dxa"/>
          </w:tcPr>
          <w:p w14:paraId="10FF9C18" w14:textId="77777777" w:rsidR="00EB528E" w:rsidRPr="009473FF" w:rsidRDefault="00EB528E" w:rsidP="00DF7BC2">
            <w:pPr>
              <w:pStyle w:val="TAL"/>
              <w:rPr>
                <w:rFonts w:eastAsia="맑은 고딕"/>
              </w:rPr>
            </w:pPr>
            <w:r w:rsidRPr="009473FF">
              <w:rPr>
                <w:rFonts w:eastAsia="맑은 고딕"/>
              </w:rPr>
              <w:t>List of time slots during the Analytics target period.</w:t>
            </w:r>
          </w:p>
        </w:tc>
      </w:tr>
      <w:tr w:rsidR="00EB528E" w:rsidRPr="009473FF" w14:paraId="254F86A9" w14:textId="77777777" w:rsidTr="00DF7BC2">
        <w:trPr>
          <w:cantSplit/>
          <w:jc w:val="center"/>
        </w:trPr>
        <w:tc>
          <w:tcPr>
            <w:tcW w:w="2972" w:type="dxa"/>
          </w:tcPr>
          <w:p w14:paraId="50EB67E4" w14:textId="77777777" w:rsidR="00EB528E" w:rsidRPr="009473FF" w:rsidRDefault="00EB528E" w:rsidP="00DF7BC2">
            <w:pPr>
              <w:pStyle w:val="TAL"/>
              <w:rPr>
                <w:rFonts w:eastAsia="맑은 고딕"/>
              </w:rPr>
            </w:pPr>
            <w:r w:rsidRPr="009473FF">
              <w:rPr>
                <w:rFonts w:eastAsia="맑은 고딕"/>
              </w:rPr>
              <w:t>&gt; Time slot start</w:t>
            </w:r>
          </w:p>
        </w:tc>
        <w:tc>
          <w:tcPr>
            <w:tcW w:w="6659" w:type="dxa"/>
          </w:tcPr>
          <w:p w14:paraId="71FD811F" w14:textId="77777777" w:rsidR="00EB528E" w:rsidRPr="009473FF" w:rsidRDefault="00EB528E" w:rsidP="00DF7BC2">
            <w:pPr>
              <w:pStyle w:val="TAL"/>
              <w:rPr>
                <w:rFonts w:eastAsia="맑은 고딕"/>
              </w:rPr>
            </w:pPr>
            <w:r w:rsidRPr="009473FF">
              <w:rPr>
                <w:rFonts w:eastAsia="맑은 고딕"/>
              </w:rPr>
              <w:t>Time slot start within the Analytics target period.</w:t>
            </w:r>
          </w:p>
        </w:tc>
      </w:tr>
      <w:tr w:rsidR="00EB528E" w:rsidRPr="009473FF" w14:paraId="71B4B551" w14:textId="77777777" w:rsidTr="00DF7BC2">
        <w:trPr>
          <w:cantSplit/>
          <w:jc w:val="center"/>
        </w:trPr>
        <w:tc>
          <w:tcPr>
            <w:tcW w:w="2972" w:type="dxa"/>
          </w:tcPr>
          <w:p w14:paraId="76EDD9BB" w14:textId="77777777" w:rsidR="00EB528E" w:rsidRPr="009473FF" w:rsidRDefault="00EB528E" w:rsidP="00DF7BC2">
            <w:pPr>
              <w:pStyle w:val="TAL"/>
              <w:rPr>
                <w:rFonts w:eastAsia="맑은 고딕"/>
              </w:rPr>
            </w:pPr>
            <w:r w:rsidRPr="009473FF">
              <w:rPr>
                <w:rFonts w:eastAsia="맑은 고딕"/>
              </w:rPr>
              <w:t>&gt; Duration</w:t>
            </w:r>
          </w:p>
        </w:tc>
        <w:tc>
          <w:tcPr>
            <w:tcW w:w="6659" w:type="dxa"/>
          </w:tcPr>
          <w:p w14:paraId="1DC6E10F" w14:textId="77777777" w:rsidR="00EB528E" w:rsidRPr="009473FF" w:rsidRDefault="00EB528E" w:rsidP="00DF7BC2">
            <w:pPr>
              <w:pStyle w:val="TAL"/>
              <w:rPr>
                <w:rFonts w:eastAsia="맑은 고딕"/>
              </w:rPr>
            </w:pPr>
            <w:r w:rsidRPr="009473FF">
              <w:rPr>
                <w:rFonts w:eastAsia="맑은 고딕"/>
              </w:rPr>
              <w:t>Duration of the time slot.</w:t>
            </w:r>
          </w:p>
        </w:tc>
      </w:tr>
      <w:tr w:rsidR="00EB528E" w:rsidRPr="009473FF" w14:paraId="41F92192" w14:textId="77777777" w:rsidTr="00DF7BC2">
        <w:trPr>
          <w:cantSplit/>
          <w:jc w:val="center"/>
        </w:trPr>
        <w:tc>
          <w:tcPr>
            <w:tcW w:w="2972" w:type="dxa"/>
          </w:tcPr>
          <w:p w14:paraId="3C9CDF75" w14:textId="77777777" w:rsidR="00EB528E" w:rsidRPr="009473FF" w:rsidRDefault="00EB528E" w:rsidP="00DF7BC2">
            <w:pPr>
              <w:pStyle w:val="TAL"/>
              <w:rPr>
                <w:rFonts w:eastAsia="맑은 고딕"/>
              </w:rPr>
            </w:pPr>
            <w:r w:rsidRPr="009473FF">
              <w:rPr>
                <w:rFonts w:eastAsia="맑은 고딕"/>
              </w:rPr>
              <w:t>&gt; Severity</w:t>
            </w:r>
          </w:p>
        </w:tc>
        <w:tc>
          <w:tcPr>
            <w:tcW w:w="6659" w:type="dxa"/>
          </w:tcPr>
          <w:p w14:paraId="69356F3B" w14:textId="77777777" w:rsidR="00EB528E" w:rsidRPr="009473FF" w:rsidRDefault="00EB528E" w:rsidP="00DF7BC2">
            <w:pPr>
              <w:pStyle w:val="TAL"/>
              <w:rPr>
                <w:rFonts w:eastAsia="맑은 고딕"/>
              </w:rPr>
            </w:pPr>
            <w:r w:rsidRPr="009473FF">
              <w:rPr>
                <w:rFonts w:eastAsia="맑은 고딕"/>
              </w:rPr>
              <w:t>Identified severity/risk level, e.g. Information, Warning, High, Critical</w:t>
            </w:r>
            <w:r>
              <w:t>.</w:t>
            </w:r>
          </w:p>
        </w:tc>
      </w:tr>
      <w:tr w:rsidR="00EB528E" w:rsidRPr="009473FF" w14:paraId="02A18041" w14:textId="77777777" w:rsidTr="00DF7BC2">
        <w:trPr>
          <w:cantSplit/>
          <w:jc w:val="center"/>
        </w:trPr>
        <w:tc>
          <w:tcPr>
            <w:tcW w:w="2972" w:type="dxa"/>
          </w:tcPr>
          <w:p w14:paraId="0D89B08A" w14:textId="77777777" w:rsidR="00EB528E" w:rsidRPr="009473FF" w:rsidRDefault="00EB528E" w:rsidP="00DF7BC2">
            <w:pPr>
              <w:pStyle w:val="TAL"/>
              <w:rPr>
                <w:rFonts w:eastAsia="맑은 고딕"/>
              </w:rPr>
            </w:pPr>
            <w:r w:rsidRPr="009473FF">
              <w:rPr>
                <w:rFonts w:eastAsia="맑은 고딕"/>
              </w:rPr>
              <w:t>&gt; UPF ID</w:t>
            </w:r>
          </w:p>
        </w:tc>
        <w:tc>
          <w:tcPr>
            <w:tcW w:w="6659" w:type="dxa"/>
          </w:tcPr>
          <w:p w14:paraId="76465115" w14:textId="77777777" w:rsidR="00EB528E" w:rsidRPr="009473FF" w:rsidRDefault="00EB528E" w:rsidP="00DF7BC2">
            <w:pPr>
              <w:pStyle w:val="TAL"/>
              <w:rPr>
                <w:rFonts w:eastAsia="맑은 고딕"/>
              </w:rPr>
            </w:pPr>
            <w:r w:rsidRPr="009473FF">
              <w:rPr>
                <w:rFonts w:eastAsia="맑은 고딕"/>
              </w:rPr>
              <w:t>Identified UPF ID</w:t>
            </w:r>
            <w:r>
              <w:t>.</w:t>
            </w:r>
          </w:p>
        </w:tc>
      </w:tr>
      <w:tr w:rsidR="00EB528E" w:rsidRPr="009473FF" w14:paraId="5BF3505B" w14:textId="77777777" w:rsidTr="00DF7BC2">
        <w:trPr>
          <w:cantSplit/>
          <w:jc w:val="center"/>
        </w:trPr>
        <w:tc>
          <w:tcPr>
            <w:tcW w:w="2972" w:type="dxa"/>
          </w:tcPr>
          <w:p w14:paraId="08C1E734" w14:textId="77777777" w:rsidR="00EB528E" w:rsidRPr="009473FF" w:rsidRDefault="00EB528E" w:rsidP="00DF7BC2">
            <w:pPr>
              <w:pStyle w:val="TAL"/>
              <w:rPr>
                <w:rFonts w:eastAsia="맑은 고딕"/>
              </w:rPr>
            </w:pPr>
            <w:r w:rsidRPr="009473FF">
              <w:rPr>
                <w:rFonts w:eastAsia="맑은 고딕"/>
              </w:rPr>
              <w:t>&gt; Pattern info (0..max)</w:t>
            </w:r>
          </w:p>
        </w:tc>
        <w:tc>
          <w:tcPr>
            <w:tcW w:w="6659" w:type="dxa"/>
          </w:tcPr>
          <w:p w14:paraId="11CF621B" w14:textId="77777777" w:rsidR="00EB528E" w:rsidRPr="009473FF" w:rsidRDefault="00EB528E" w:rsidP="00DF7BC2">
            <w:pPr>
              <w:pStyle w:val="TAL"/>
              <w:rPr>
                <w:rFonts w:eastAsia="맑은 고딕"/>
              </w:rPr>
            </w:pPr>
            <w:r w:rsidRPr="009473FF">
              <w:rPr>
                <w:rFonts w:eastAsia="맑은 고딕"/>
              </w:rPr>
              <w:t>Identified whether the traffic type is normal or abnormal and if abnormal list of detected anomalies analysed in the UP pattern data, each entry describes one identified anomalies analysed.</w:t>
            </w:r>
          </w:p>
        </w:tc>
      </w:tr>
      <w:tr w:rsidR="00EB528E" w:rsidRPr="009473FF" w14:paraId="77BE8D2B" w14:textId="77777777" w:rsidTr="00DF7BC2">
        <w:trPr>
          <w:cantSplit/>
          <w:jc w:val="center"/>
        </w:trPr>
        <w:tc>
          <w:tcPr>
            <w:tcW w:w="2972" w:type="dxa"/>
          </w:tcPr>
          <w:p w14:paraId="205EAA9C" w14:textId="77777777" w:rsidR="00EB528E" w:rsidRPr="009473FF" w:rsidRDefault="00EB528E" w:rsidP="00DF7BC2">
            <w:pPr>
              <w:pStyle w:val="TAL"/>
              <w:rPr>
                <w:rFonts w:eastAsia="맑은 고딕"/>
              </w:rPr>
            </w:pPr>
            <w:r w:rsidRPr="009473FF">
              <w:rPr>
                <w:rFonts w:eastAsia="맑은 고딕"/>
              </w:rPr>
              <w:t>&gt;&gt; UP pattern type</w:t>
            </w:r>
          </w:p>
        </w:tc>
        <w:tc>
          <w:tcPr>
            <w:tcW w:w="6659" w:type="dxa"/>
          </w:tcPr>
          <w:p w14:paraId="6AC3E1E9" w14:textId="77777777" w:rsidR="00EB528E" w:rsidRPr="009473FF" w:rsidRDefault="00EB528E" w:rsidP="00DF7BC2">
            <w:pPr>
              <w:pStyle w:val="TAL"/>
              <w:rPr>
                <w:rFonts w:eastAsia="맑은 고딕"/>
              </w:rPr>
            </w:pPr>
            <w:r w:rsidRPr="009473FF">
              <w:rPr>
                <w:rFonts w:eastAsia="맑은 고딕"/>
              </w:rPr>
              <w:t>UP pattern type, e.g. DDoS, misbehaving server/UE, burst,</w:t>
            </w:r>
            <w:r w:rsidRPr="009473FF">
              <w:t xml:space="preserve"> </w:t>
            </w:r>
            <w:r w:rsidRPr="009473FF">
              <w:rPr>
                <w:rFonts w:eastAsia="맑은 고딕"/>
              </w:rPr>
              <w:t>malformed packets, unknown packets, duplicate packets, fragmented packets, etc</w:t>
            </w:r>
            <w:r>
              <w:t>.</w:t>
            </w:r>
          </w:p>
        </w:tc>
      </w:tr>
      <w:tr w:rsidR="00EB528E" w:rsidRPr="009473FF" w14:paraId="0DC94266" w14:textId="77777777" w:rsidTr="00DF7BC2">
        <w:trPr>
          <w:cantSplit/>
          <w:jc w:val="center"/>
        </w:trPr>
        <w:tc>
          <w:tcPr>
            <w:tcW w:w="2972" w:type="dxa"/>
          </w:tcPr>
          <w:p w14:paraId="643AAF8B" w14:textId="77777777" w:rsidR="00EB528E" w:rsidRPr="009473FF" w:rsidRDefault="00EB528E" w:rsidP="00DF7BC2">
            <w:pPr>
              <w:pStyle w:val="TAL"/>
              <w:rPr>
                <w:rFonts w:eastAsia="맑은 고딕"/>
              </w:rPr>
            </w:pPr>
            <w:r w:rsidRPr="009473FF">
              <w:rPr>
                <w:rFonts w:eastAsia="맑은 고딕"/>
              </w:rPr>
              <w:t>&gt;&gt; Overload type</w:t>
            </w:r>
          </w:p>
        </w:tc>
        <w:tc>
          <w:tcPr>
            <w:tcW w:w="6659" w:type="dxa"/>
          </w:tcPr>
          <w:p w14:paraId="3A6D4A54" w14:textId="77777777" w:rsidR="00EB528E" w:rsidRPr="009473FF" w:rsidRDefault="00EB528E" w:rsidP="00DF7BC2">
            <w:pPr>
              <w:pStyle w:val="TAL"/>
              <w:rPr>
                <w:rFonts w:eastAsia="맑은 고딕"/>
              </w:rPr>
            </w:pPr>
            <w:r w:rsidRPr="009473FF">
              <w:rPr>
                <w:rFonts w:eastAsia="맑은 고딕"/>
              </w:rPr>
              <w:t>Detected overloads, e.g. CPU overloaded, NIC queue full, etc</w:t>
            </w:r>
            <w:r>
              <w:t>.</w:t>
            </w:r>
          </w:p>
        </w:tc>
      </w:tr>
      <w:tr w:rsidR="00EB528E" w:rsidRPr="009473FF" w14:paraId="49F53430" w14:textId="77777777" w:rsidTr="00DF7BC2">
        <w:trPr>
          <w:cantSplit/>
          <w:jc w:val="center"/>
        </w:trPr>
        <w:tc>
          <w:tcPr>
            <w:tcW w:w="2972" w:type="dxa"/>
          </w:tcPr>
          <w:p w14:paraId="7D04FA46" w14:textId="77777777" w:rsidR="00EB528E" w:rsidRPr="009473FF" w:rsidRDefault="00EB528E" w:rsidP="00DF7BC2">
            <w:pPr>
              <w:pStyle w:val="TAL"/>
              <w:rPr>
                <w:rFonts w:eastAsia="맑은 고딕"/>
              </w:rPr>
            </w:pPr>
            <w:r w:rsidRPr="009473FF">
              <w:rPr>
                <w:rFonts w:eastAsia="맑은 고딕"/>
              </w:rPr>
              <w:t>&gt;&gt; Application traffic info (0..max)</w:t>
            </w:r>
          </w:p>
        </w:tc>
        <w:tc>
          <w:tcPr>
            <w:tcW w:w="6659" w:type="dxa"/>
          </w:tcPr>
          <w:p w14:paraId="43024A9D" w14:textId="77777777" w:rsidR="00EB528E" w:rsidRPr="009473FF" w:rsidRDefault="00EB528E" w:rsidP="00DF7BC2">
            <w:pPr>
              <w:pStyle w:val="TAL"/>
              <w:rPr>
                <w:rFonts w:eastAsia="맑은 고딕"/>
              </w:rPr>
            </w:pPr>
            <w:r w:rsidRPr="009473FF">
              <w:rPr>
                <w:rFonts w:eastAsia="맑은 고딕"/>
              </w:rPr>
              <w:t>Identified list of detected Application traffic information in the UP pattern data.</w:t>
            </w:r>
          </w:p>
        </w:tc>
      </w:tr>
      <w:tr w:rsidR="00EB528E" w:rsidRPr="009473FF" w14:paraId="7C69223B" w14:textId="77777777" w:rsidTr="00DF7BC2">
        <w:trPr>
          <w:cantSplit/>
          <w:jc w:val="center"/>
        </w:trPr>
        <w:tc>
          <w:tcPr>
            <w:tcW w:w="2972" w:type="dxa"/>
          </w:tcPr>
          <w:p w14:paraId="5EDFF665" w14:textId="77777777" w:rsidR="00EB528E" w:rsidRPr="009473FF" w:rsidRDefault="00EB528E" w:rsidP="00DF7BC2">
            <w:pPr>
              <w:pStyle w:val="TAL"/>
              <w:rPr>
                <w:rFonts w:eastAsia="맑은 고딕"/>
              </w:rPr>
            </w:pPr>
            <w:r w:rsidRPr="009473FF">
              <w:rPr>
                <w:rFonts w:eastAsia="맑은 고딕"/>
              </w:rPr>
              <w:t>&gt;&gt;&gt; IP packet filter set</w:t>
            </w:r>
          </w:p>
        </w:tc>
        <w:tc>
          <w:tcPr>
            <w:tcW w:w="6659" w:type="dxa"/>
          </w:tcPr>
          <w:p w14:paraId="50FC5C2E" w14:textId="77777777" w:rsidR="00EB528E" w:rsidRPr="009473FF" w:rsidRDefault="00EB528E" w:rsidP="00DF7BC2">
            <w:pPr>
              <w:pStyle w:val="TAL"/>
              <w:rPr>
                <w:rFonts w:eastAsia="맑은 고딕"/>
              </w:rPr>
            </w:pPr>
            <w:r w:rsidRPr="009473FF">
              <w:rPr>
                <w:rFonts w:eastAsia="맑은 고딕"/>
              </w:rPr>
              <w:t>IP packet filter set</w:t>
            </w:r>
            <w:r>
              <w:t>.</w:t>
            </w:r>
          </w:p>
        </w:tc>
      </w:tr>
    </w:tbl>
    <w:p w14:paraId="6853233F" w14:textId="77777777" w:rsidR="00EB528E" w:rsidRPr="00A37F6C" w:rsidRDefault="00EB528E" w:rsidP="00EB528E">
      <w:pPr>
        <w:pStyle w:val="FP"/>
        <w:rPr>
          <w:rFonts w:eastAsia="맑은 고딕"/>
          <w:lang w:eastAsia="ko-KR"/>
        </w:rPr>
      </w:pPr>
    </w:p>
    <w:p w14:paraId="587C24CA" w14:textId="77777777" w:rsidR="00EB528E" w:rsidRPr="00A37F6C" w:rsidRDefault="00EB528E" w:rsidP="00EB528E">
      <w:pPr>
        <w:pStyle w:val="TH"/>
        <w:rPr>
          <w:rFonts w:eastAsia="맑은 고딕"/>
          <w:lang w:eastAsia="ko-KR"/>
        </w:rPr>
      </w:pPr>
      <w:r w:rsidRPr="00A37F6C">
        <w:t xml:space="preserve">Table </w:t>
      </w:r>
      <w:r w:rsidRPr="00A37F6C">
        <w:rPr>
          <w:lang w:eastAsia="zh-CN"/>
        </w:rPr>
        <w:t>6.23.</w:t>
      </w:r>
      <w:r w:rsidRPr="00A37F6C">
        <w:rPr>
          <w:rFonts w:eastAsia="맑은 고딕"/>
          <w:lang w:eastAsia="ko-KR"/>
        </w:rPr>
        <w:t>3</w:t>
      </w:r>
      <w:r w:rsidRPr="00A37F6C">
        <w:rPr>
          <w:lang w:eastAsia="zh-CN"/>
        </w:rPr>
        <w:t>-</w:t>
      </w:r>
      <w:r w:rsidRPr="00A37F6C">
        <w:rPr>
          <w:rFonts w:eastAsia="맑은 고딕"/>
          <w:lang w:eastAsia="ko-KR"/>
        </w:rPr>
        <w:t>4</w:t>
      </w:r>
      <w:r w:rsidRPr="00A37F6C">
        <w:t xml:space="preserve">: </w:t>
      </w:r>
      <w:r w:rsidRPr="00A37F6C">
        <w:rPr>
          <w:rFonts w:eastAsia="맑은 고딕"/>
          <w:lang w:eastAsia="ko-KR"/>
        </w:rPr>
        <w:t xml:space="preserve">Output Analytics of </w:t>
      </w:r>
      <w:r w:rsidRPr="00A37F6C">
        <w:rPr>
          <w:lang w:eastAsia="zh-CN"/>
        </w:rPr>
        <w:t xml:space="preserve">UP Traffic Pattern </w:t>
      </w:r>
      <w:r w:rsidRPr="00A37F6C">
        <w:rPr>
          <w:rFonts w:eastAsia="맑은 고딕"/>
          <w:lang w:eastAsia="ko-KR"/>
        </w:rPr>
        <w:t>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6649"/>
      </w:tblGrid>
      <w:tr w:rsidR="00EB528E" w:rsidRPr="00A37F6C" w14:paraId="1DC33321" w14:textId="77777777" w:rsidTr="00DF7BC2">
        <w:trPr>
          <w:cantSplit/>
          <w:jc w:val="center"/>
        </w:trPr>
        <w:tc>
          <w:tcPr>
            <w:tcW w:w="2982" w:type="dxa"/>
          </w:tcPr>
          <w:p w14:paraId="2D9C51B8" w14:textId="77777777" w:rsidR="00EB528E" w:rsidRPr="00A37F6C" w:rsidRDefault="00EB528E" w:rsidP="00DF7BC2">
            <w:pPr>
              <w:pStyle w:val="TAH"/>
              <w:rPr>
                <w:rFonts w:cs="Arial"/>
                <w:szCs w:val="18"/>
                <w:lang w:eastAsia="zh-CN"/>
              </w:rPr>
            </w:pPr>
            <w:r w:rsidRPr="00A37F6C">
              <w:rPr>
                <w:rFonts w:cs="Arial"/>
                <w:szCs w:val="18"/>
                <w:lang w:eastAsia="zh-CN"/>
              </w:rPr>
              <w:t>Information</w:t>
            </w:r>
          </w:p>
        </w:tc>
        <w:tc>
          <w:tcPr>
            <w:tcW w:w="6649" w:type="dxa"/>
          </w:tcPr>
          <w:p w14:paraId="60F7CEBE" w14:textId="77777777" w:rsidR="00EB528E" w:rsidRPr="00A37F6C" w:rsidRDefault="00EB528E" w:rsidP="00DF7BC2">
            <w:pPr>
              <w:pStyle w:val="TAH"/>
              <w:rPr>
                <w:rFonts w:cs="Arial"/>
                <w:b w:val="0"/>
                <w:szCs w:val="18"/>
              </w:rPr>
            </w:pPr>
            <w:r w:rsidRPr="00A37F6C">
              <w:rPr>
                <w:rFonts w:cs="Arial"/>
                <w:szCs w:val="18"/>
              </w:rPr>
              <w:t>Description</w:t>
            </w:r>
          </w:p>
        </w:tc>
      </w:tr>
      <w:tr w:rsidR="00EB528E" w:rsidRPr="009473FF" w14:paraId="30E79BB2" w14:textId="77777777" w:rsidTr="00DF7BC2">
        <w:trPr>
          <w:cantSplit/>
          <w:jc w:val="center"/>
        </w:trPr>
        <w:tc>
          <w:tcPr>
            <w:tcW w:w="2982" w:type="dxa"/>
          </w:tcPr>
          <w:p w14:paraId="648D463D" w14:textId="77777777" w:rsidR="00EB528E" w:rsidRPr="009473FF" w:rsidRDefault="00EB528E" w:rsidP="00DF7BC2">
            <w:pPr>
              <w:pStyle w:val="TAL"/>
              <w:rPr>
                <w:rFonts w:eastAsia="바탕"/>
              </w:rPr>
            </w:pPr>
            <w:r w:rsidRPr="009473FF">
              <w:rPr>
                <w:rFonts w:eastAsia="맑은 고딕"/>
              </w:rPr>
              <w:t>Time slot entry (1..max)</w:t>
            </w:r>
          </w:p>
        </w:tc>
        <w:tc>
          <w:tcPr>
            <w:tcW w:w="6649" w:type="dxa"/>
          </w:tcPr>
          <w:p w14:paraId="1ACC766B" w14:textId="77777777" w:rsidR="00EB528E" w:rsidRPr="009473FF" w:rsidRDefault="00EB528E" w:rsidP="00DF7BC2">
            <w:pPr>
              <w:pStyle w:val="TAL"/>
              <w:rPr>
                <w:rFonts w:eastAsia="맑은 고딕"/>
              </w:rPr>
            </w:pPr>
            <w:r w:rsidRPr="009473FF">
              <w:rPr>
                <w:rFonts w:eastAsia="맑은 고딕"/>
              </w:rPr>
              <w:t>List of time slots during the Analytics target period.</w:t>
            </w:r>
          </w:p>
        </w:tc>
      </w:tr>
      <w:tr w:rsidR="00EB528E" w:rsidRPr="009473FF" w14:paraId="5A016AFD" w14:textId="77777777" w:rsidTr="00DF7BC2">
        <w:trPr>
          <w:cantSplit/>
          <w:jc w:val="center"/>
        </w:trPr>
        <w:tc>
          <w:tcPr>
            <w:tcW w:w="2982" w:type="dxa"/>
          </w:tcPr>
          <w:p w14:paraId="404CD7AD" w14:textId="77777777" w:rsidR="00EB528E" w:rsidRPr="009473FF" w:rsidRDefault="00EB528E" w:rsidP="00DF7BC2">
            <w:pPr>
              <w:pStyle w:val="TAL"/>
              <w:rPr>
                <w:rFonts w:eastAsia="맑은 고딕"/>
              </w:rPr>
            </w:pPr>
            <w:r w:rsidRPr="009473FF">
              <w:rPr>
                <w:rFonts w:eastAsia="맑은 고딕"/>
              </w:rPr>
              <w:t>&gt; Time slot start</w:t>
            </w:r>
          </w:p>
        </w:tc>
        <w:tc>
          <w:tcPr>
            <w:tcW w:w="6649" w:type="dxa"/>
          </w:tcPr>
          <w:p w14:paraId="5EFAE3C8" w14:textId="77777777" w:rsidR="00EB528E" w:rsidRPr="009473FF" w:rsidRDefault="00EB528E" w:rsidP="00DF7BC2">
            <w:pPr>
              <w:pStyle w:val="TAL"/>
              <w:rPr>
                <w:rFonts w:eastAsia="맑은 고딕"/>
              </w:rPr>
            </w:pPr>
            <w:r w:rsidRPr="009473FF">
              <w:rPr>
                <w:rFonts w:eastAsia="맑은 고딕"/>
              </w:rPr>
              <w:t>Time slot start within the Analytics target period.</w:t>
            </w:r>
          </w:p>
        </w:tc>
      </w:tr>
      <w:tr w:rsidR="00EB528E" w:rsidRPr="009473FF" w14:paraId="638BEDB7" w14:textId="77777777" w:rsidTr="00DF7BC2">
        <w:trPr>
          <w:cantSplit/>
          <w:jc w:val="center"/>
        </w:trPr>
        <w:tc>
          <w:tcPr>
            <w:tcW w:w="2982" w:type="dxa"/>
          </w:tcPr>
          <w:p w14:paraId="03724501" w14:textId="77777777" w:rsidR="00EB528E" w:rsidRPr="009473FF" w:rsidRDefault="00EB528E" w:rsidP="00DF7BC2">
            <w:pPr>
              <w:pStyle w:val="TAL"/>
              <w:rPr>
                <w:rFonts w:eastAsia="맑은 고딕"/>
              </w:rPr>
            </w:pPr>
            <w:r w:rsidRPr="009473FF">
              <w:rPr>
                <w:rFonts w:eastAsia="맑은 고딕"/>
              </w:rPr>
              <w:t>&gt; Duration</w:t>
            </w:r>
          </w:p>
        </w:tc>
        <w:tc>
          <w:tcPr>
            <w:tcW w:w="6649" w:type="dxa"/>
          </w:tcPr>
          <w:p w14:paraId="51CDE9B7" w14:textId="77777777" w:rsidR="00EB528E" w:rsidRPr="009473FF" w:rsidRDefault="00EB528E" w:rsidP="00DF7BC2">
            <w:pPr>
              <w:pStyle w:val="TAL"/>
              <w:rPr>
                <w:rFonts w:eastAsia="맑은 고딕"/>
              </w:rPr>
            </w:pPr>
            <w:r w:rsidRPr="009473FF">
              <w:rPr>
                <w:rFonts w:eastAsia="맑은 고딕"/>
              </w:rPr>
              <w:t>Duration of the time slot.</w:t>
            </w:r>
          </w:p>
        </w:tc>
      </w:tr>
      <w:tr w:rsidR="00EB528E" w:rsidRPr="009473FF" w14:paraId="4DE0EAB1" w14:textId="77777777" w:rsidTr="00DF7BC2">
        <w:trPr>
          <w:cantSplit/>
          <w:jc w:val="center"/>
        </w:trPr>
        <w:tc>
          <w:tcPr>
            <w:tcW w:w="2982" w:type="dxa"/>
          </w:tcPr>
          <w:p w14:paraId="0A2B7653" w14:textId="77777777" w:rsidR="00EB528E" w:rsidRPr="009473FF" w:rsidRDefault="00EB528E" w:rsidP="00DF7BC2">
            <w:pPr>
              <w:pStyle w:val="TAL"/>
              <w:rPr>
                <w:rFonts w:eastAsia="맑은 고딕"/>
              </w:rPr>
            </w:pPr>
            <w:r w:rsidRPr="009473FF">
              <w:rPr>
                <w:rFonts w:eastAsia="맑은 고딕"/>
              </w:rPr>
              <w:t>&gt; UPF ID</w:t>
            </w:r>
          </w:p>
        </w:tc>
        <w:tc>
          <w:tcPr>
            <w:tcW w:w="6649" w:type="dxa"/>
          </w:tcPr>
          <w:p w14:paraId="406716C2" w14:textId="77777777" w:rsidR="00EB528E" w:rsidRPr="009473FF" w:rsidRDefault="00EB528E" w:rsidP="00DF7BC2">
            <w:pPr>
              <w:pStyle w:val="TAL"/>
              <w:rPr>
                <w:rFonts w:eastAsia="맑은 고딕"/>
              </w:rPr>
            </w:pPr>
            <w:r w:rsidRPr="009473FF">
              <w:rPr>
                <w:rFonts w:eastAsia="맑은 고딕"/>
              </w:rPr>
              <w:t>Identified UPF ID</w:t>
            </w:r>
            <w:r>
              <w:t>.</w:t>
            </w:r>
          </w:p>
        </w:tc>
      </w:tr>
      <w:tr w:rsidR="00EB528E" w:rsidRPr="009473FF" w14:paraId="0FE1A833" w14:textId="77777777" w:rsidTr="00DF7BC2">
        <w:trPr>
          <w:cantSplit/>
          <w:jc w:val="center"/>
        </w:trPr>
        <w:tc>
          <w:tcPr>
            <w:tcW w:w="2982" w:type="dxa"/>
          </w:tcPr>
          <w:p w14:paraId="48985673" w14:textId="77777777" w:rsidR="00EB528E" w:rsidRPr="009473FF" w:rsidRDefault="00EB528E" w:rsidP="00DF7BC2">
            <w:pPr>
              <w:pStyle w:val="TAL"/>
              <w:rPr>
                <w:rFonts w:eastAsia="맑은 고딕"/>
              </w:rPr>
            </w:pPr>
            <w:r w:rsidRPr="009473FF">
              <w:rPr>
                <w:rFonts w:eastAsia="맑은 고딕"/>
              </w:rPr>
              <w:t>&gt; Predicted severity</w:t>
            </w:r>
          </w:p>
        </w:tc>
        <w:tc>
          <w:tcPr>
            <w:tcW w:w="6649" w:type="dxa"/>
          </w:tcPr>
          <w:p w14:paraId="173964ED" w14:textId="77777777" w:rsidR="00EB528E" w:rsidRPr="009473FF" w:rsidRDefault="00EB528E" w:rsidP="00DF7BC2">
            <w:pPr>
              <w:pStyle w:val="TAL"/>
              <w:rPr>
                <w:rFonts w:eastAsia="맑은 고딕"/>
              </w:rPr>
            </w:pPr>
            <w:r w:rsidRPr="009473FF">
              <w:rPr>
                <w:rFonts w:eastAsia="맑은 고딕"/>
              </w:rPr>
              <w:t>Predicted severity/risk level, e.g. Informative, Warning, High, Critical</w:t>
            </w:r>
            <w:r>
              <w:t>.</w:t>
            </w:r>
          </w:p>
        </w:tc>
      </w:tr>
      <w:tr w:rsidR="00EB528E" w:rsidRPr="009473FF" w14:paraId="34A87AEE" w14:textId="77777777" w:rsidTr="00DF7BC2">
        <w:trPr>
          <w:cantSplit/>
          <w:jc w:val="center"/>
        </w:trPr>
        <w:tc>
          <w:tcPr>
            <w:tcW w:w="2982" w:type="dxa"/>
          </w:tcPr>
          <w:p w14:paraId="5EFE66AC" w14:textId="77777777" w:rsidR="00EB528E" w:rsidRPr="009473FF" w:rsidRDefault="00EB528E" w:rsidP="00DF7BC2">
            <w:pPr>
              <w:pStyle w:val="TAL"/>
              <w:rPr>
                <w:rFonts w:eastAsia="맑은 고딕"/>
              </w:rPr>
            </w:pPr>
            <w:r w:rsidRPr="009473FF">
              <w:rPr>
                <w:rFonts w:eastAsia="맑은 고딕"/>
              </w:rPr>
              <w:t>&gt; Predicted Pattern info (0..max)</w:t>
            </w:r>
          </w:p>
        </w:tc>
        <w:tc>
          <w:tcPr>
            <w:tcW w:w="6649" w:type="dxa"/>
          </w:tcPr>
          <w:p w14:paraId="60B5AC86" w14:textId="77777777" w:rsidR="00EB528E" w:rsidRPr="009473FF" w:rsidRDefault="00EB528E" w:rsidP="00DF7BC2">
            <w:pPr>
              <w:pStyle w:val="TAL"/>
              <w:rPr>
                <w:rFonts w:eastAsia="맑은 고딕"/>
              </w:rPr>
            </w:pPr>
            <w:r w:rsidRPr="009473FF">
              <w:rPr>
                <w:rFonts w:eastAsia="맑은 고딕"/>
              </w:rPr>
              <w:t>Predicted whether the traffic type is normal or abnormal and if abnormal list of detected anomalies analysed in the UP pattern data, each entry describes one identified anomalies analysed.</w:t>
            </w:r>
          </w:p>
        </w:tc>
      </w:tr>
      <w:tr w:rsidR="00EB528E" w:rsidRPr="009473FF" w14:paraId="4A96D49A" w14:textId="77777777" w:rsidTr="00DF7BC2">
        <w:trPr>
          <w:cantSplit/>
          <w:jc w:val="center"/>
        </w:trPr>
        <w:tc>
          <w:tcPr>
            <w:tcW w:w="2982" w:type="dxa"/>
          </w:tcPr>
          <w:p w14:paraId="3E80C5AB" w14:textId="77777777" w:rsidR="00EB528E" w:rsidRPr="009473FF" w:rsidRDefault="00EB528E" w:rsidP="00DF7BC2">
            <w:pPr>
              <w:pStyle w:val="TAL"/>
              <w:rPr>
                <w:rFonts w:eastAsia="맑은 고딕"/>
              </w:rPr>
            </w:pPr>
            <w:r w:rsidRPr="009473FF">
              <w:rPr>
                <w:rFonts w:eastAsia="맑은 고딕"/>
              </w:rPr>
              <w:t>&gt;&gt; UP pattern type</w:t>
            </w:r>
          </w:p>
        </w:tc>
        <w:tc>
          <w:tcPr>
            <w:tcW w:w="6649" w:type="dxa"/>
          </w:tcPr>
          <w:p w14:paraId="6D2BF65A" w14:textId="77777777" w:rsidR="00EB528E" w:rsidRPr="009473FF" w:rsidRDefault="00EB528E" w:rsidP="00DF7BC2">
            <w:pPr>
              <w:pStyle w:val="TAL"/>
              <w:rPr>
                <w:rFonts w:eastAsia="맑은 고딕"/>
              </w:rPr>
            </w:pPr>
            <w:r w:rsidRPr="009473FF">
              <w:rPr>
                <w:rFonts w:eastAsia="맑은 고딕"/>
              </w:rPr>
              <w:t>Predicted UP pattern type, e.g. DDoS, misbehaving server/UE, burst,</w:t>
            </w:r>
            <w:r w:rsidRPr="009473FF">
              <w:t xml:space="preserve"> </w:t>
            </w:r>
            <w:r w:rsidRPr="009473FF">
              <w:rPr>
                <w:rFonts w:eastAsia="맑은 고딕"/>
              </w:rPr>
              <w:t>malformed packets, unknown packets, duplicate packets, fragmented packets, etc</w:t>
            </w:r>
            <w:r>
              <w:t>.</w:t>
            </w:r>
          </w:p>
        </w:tc>
      </w:tr>
      <w:tr w:rsidR="00EB528E" w:rsidRPr="009473FF" w14:paraId="32F14AF4" w14:textId="77777777" w:rsidTr="00DF7BC2">
        <w:trPr>
          <w:cantSplit/>
          <w:jc w:val="center"/>
        </w:trPr>
        <w:tc>
          <w:tcPr>
            <w:tcW w:w="2982" w:type="dxa"/>
          </w:tcPr>
          <w:p w14:paraId="1767062B" w14:textId="77777777" w:rsidR="00EB528E" w:rsidRPr="009473FF" w:rsidRDefault="00EB528E" w:rsidP="00DF7BC2">
            <w:pPr>
              <w:pStyle w:val="TAL"/>
              <w:rPr>
                <w:rFonts w:eastAsia="맑은 고딕"/>
              </w:rPr>
            </w:pPr>
            <w:r w:rsidRPr="009473FF">
              <w:rPr>
                <w:rFonts w:eastAsia="맑은 고딕"/>
              </w:rPr>
              <w:t>&gt;&gt; Overload type</w:t>
            </w:r>
          </w:p>
        </w:tc>
        <w:tc>
          <w:tcPr>
            <w:tcW w:w="6649" w:type="dxa"/>
          </w:tcPr>
          <w:p w14:paraId="66645A83" w14:textId="77777777" w:rsidR="00EB528E" w:rsidRPr="009473FF" w:rsidRDefault="00EB528E" w:rsidP="00DF7BC2">
            <w:pPr>
              <w:pStyle w:val="TAL"/>
              <w:rPr>
                <w:rFonts w:eastAsia="맑은 고딕"/>
              </w:rPr>
            </w:pPr>
            <w:r w:rsidRPr="009473FF">
              <w:rPr>
                <w:rFonts w:eastAsia="맑은 고딕"/>
              </w:rPr>
              <w:t>Predicted overloads, e.g. CPU overloads in 20s, queue full in 5s, etc.</w:t>
            </w:r>
          </w:p>
        </w:tc>
      </w:tr>
      <w:tr w:rsidR="00EB528E" w:rsidRPr="009473FF" w14:paraId="6D7E7EB6" w14:textId="77777777" w:rsidTr="00DF7BC2">
        <w:trPr>
          <w:cantSplit/>
          <w:jc w:val="center"/>
        </w:trPr>
        <w:tc>
          <w:tcPr>
            <w:tcW w:w="2982" w:type="dxa"/>
          </w:tcPr>
          <w:p w14:paraId="6DD533AD" w14:textId="77777777" w:rsidR="00EB528E" w:rsidRPr="009473FF" w:rsidRDefault="00EB528E" w:rsidP="00DF7BC2">
            <w:pPr>
              <w:pStyle w:val="TAL"/>
              <w:rPr>
                <w:rFonts w:eastAsia="맑은 고딕"/>
              </w:rPr>
            </w:pPr>
            <w:r w:rsidRPr="009473FF">
              <w:rPr>
                <w:rFonts w:eastAsia="맑은 고딕"/>
              </w:rPr>
              <w:t>&gt;&gt; Predicted application traffic info (0..max)</w:t>
            </w:r>
          </w:p>
        </w:tc>
        <w:tc>
          <w:tcPr>
            <w:tcW w:w="6649" w:type="dxa"/>
          </w:tcPr>
          <w:p w14:paraId="272C672A" w14:textId="77777777" w:rsidR="00EB528E" w:rsidRPr="009473FF" w:rsidRDefault="00EB528E" w:rsidP="00DF7BC2">
            <w:pPr>
              <w:pStyle w:val="TAL"/>
              <w:rPr>
                <w:rFonts w:eastAsia="맑은 고딕"/>
              </w:rPr>
            </w:pPr>
            <w:r w:rsidRPr="009473FF">
              <w:rPr>
                <w:rFonts w:eastAsia="맑은 고딕"/>
              </w:rPr>
              <w:t>Predicted list of Application traffic information in the UP pattern data.</w:t>
            </w:r>
          </w:p>
        </w:tc>
      </w:tr>
      <w:tr w:rsidR="00EB528E" w:rsidRPr="009473FF" w14:paraId="4DB1A4CA" w14:textId="77777777" w:rsidTr="00DF7BC2">
        <w:trPr>
          <w:cantSplit/>
          <w:jc w:val="center"/>
        </w:trPr>
        <w:tc>
          <w:tcPr>
            <w:tcW w:w="2982" w:type="dxa"/>
          </w:tcPr>
          <w:p w14:paraId="28CFFEC2" w14:textId="77777777" w:rsidR="00EB528E" w:rsidRPr="009473FF" w:rsidRDefault="00EB528E" w:rsidP="00DF7BC2">
            <w:pPr>
              <w:pStyle w:val="TAL"/>
              <w:rPr>
                <w:rFonts w:eastAsia="맑은 고딕"/>
              </w:rPr>
            </w:pPr>
            <w:r w:rsidRPr="009473FF">
              <w:rPr>
                <w:rFonts w:eastAsia="맑은 고딕"/>
              </w:rPr>
              <w:t>&gt;&gt;&gt; IP packet filter set</w:t>
            </w:r>
          </w:p>
        </w:tc>
        <w:tc>
          <w:tcPr>
            <w:tcW w:w="6649" w:type="dxa"/>
          </w:tcPr>
          <w:p w14:paraId="4E6D2F05" w14:textId="77777777" w:rsidR="00EB528E" w:rsidRPr="009473FF" w:rsidRDefault="00EB528E" w:rsidP="00DF7BC2">
            <w:pPr>
              <w:pStyle w:val="TAL"/>
              <w:rPr>
                <w:rFonts w:eastAsia="맑은 고딕"/>
              </w:rPr>
            </w:pPr>
            <w:r w:rsidRPr="009473FF">
              <w:rPr>
                <w:rFonts w:eastAsia="맑은 고딕"/>
              </w:rPr>
              <w:t>IP packet filter set</w:t>
            </w:r>
            <w:r>
              <w:t>.</w:t>
            </w:r>
          </w:p>
        </w:tc>
      </w:tr>
      <w:tr w:rsidR="00EB528E" w:rsidRPr="009473FF" w14:paraId="7DB3F596" w14:textId="77777777" w:rsidTr="00DF7BC2">
        <w:trPr>
          <w:cantSplit/>
          <w:jc w:val="center"/>
        </w:trPr>
        <w:tc>
          <w:tcPr>
            <w:tcW w:w="2982" w:type="dxa"/>
          </w:tcPr>
          <w:p w14:paraId="330BA849" w14:textId="77777777" w:rsidR="00EB528E" w:rsidRPr="009473FF" w:rsidRDefault="00EB528E" w:rsidP="00DF7BC2">
            <w:pPr>
              <w:pStyle w:val="TAL"/>
              <w:rPr>
                <w:rFonts w:eastAsia="맑은 고딕"/>
              </w:rPr>
            </w:pPr>
            <w:r w:rsidRPr="009473FF">
              <w:rPr>
                <w:rFonts w:eastAsia="맑은 고딕"/>
              </w:rPr>
              <w:t>&gt; Confidence</w:t>
            </w:r>
          </w:p>
        </w:tc>
        <w:tc>
          <w:tcPr>
            <w:tcW w:w="6649" w:type="dxa"/>
          </w:tcPr>
          <w:p w14:paraId="6143B642" w14:textId="77777777" w:rsidR="00EB528E" w:rsidRPr="009473FF" w:rsidRDefault="00EB528E" w:rsidP="00DF7BC2">
            <w:pPr>
              <w:pStyle w:val="TAL"/>
              <w:rPr>
                <w:rFonts w:eastAsia="맑은 고딕"/>
              </w:rPr>
            </w:pPr>
            <w:r w:rsidRPr="009473FF">
              <w:rPr>
                <w:rFonts w:eastAsia="맑은 고딕"/>
              </w:rPr>
              <w:t>Confidence of this prediction.</w:t>
            </w:r>
          </w:p>
        </w:tc>
      </w:tr>
    </w:tbl>
    <w:p w14:paraId="7BE1861B" w14:textId="77777777" w:rsidR="00EB528E" w:rsidRPr="00A37F6C" w:rsidRDefault="00EB528E" w:rsidP="00EB528E">
      <w:pPr>
        <w:pStyle w:val="FP"/>
        <w:rPr>
          <w:rFonts w:eastAsia="맑은 고딕"/>
          <w:lang w:eastAsia="ko-KR"/>
        </w:rPr>
      </w:pPr>
    </w:p>
    <w:p w14:paraId="15E2BB83" w14:textId="77777777" w:rsidR="00EB528E" w:rsidRPr="009473FF" w:rsidRDefault="00EB528E" w:rsidP="00EB528E">
      <w:pPr>
        <w:pStyle w:val="TH"/>
      </w:pPr>
      <w:r w:rsidRPr="009473FF">
        <w:rPr>
          <w:rFonts w:eastAsia="맑은 고딕"/>
        </w:rPr>
        <w:lastRenderedPageBreak/>
        <w:t>Table 6.23.3-5: E</w:t>
      </w:r>
      <w:r w:rsidRPr="009473FF">
        <w:t>xample action of the consumer</w:t>
      </w:r>
    </w:p>
    <w:tbl>
      <w:tblPr>
        <w:tblW w:w="0" w:type="auto"/>
        <w:jc w:val="center"/>
        <w:tblLayout w:type="fixed"/>
        <w:tblLook w:val="04A0" w:firstRow="1" w:lastRow="0" w:firstColumn="1" w:lastColumn="0" w:noHBand="0" w:noVBand="1"/>
      </w:tblPr>
      <w:tblGrid>
        <w:gridCol w:w="2121"/>
        <w:gridCol w:w="7223"/>
      </w:tblGrid>
      <w:tr w:rsidR="00EB528E" w:rsidRPr="00A37F6C" w14:paraId="09A2E39C" w14:textId="77777777" w:rsidTr="00DF7BC2">
        <w:trPr>
          <w:cantSplit/>
          <w:jc w:val="center"/>
        </w:trPr>
        <w:tc>
          <w:tcPr>
            <w:tcW w:w="2121" w:type="dxa"/>
            <w:tcBorders>
              <w:top w:val="single" w:sz="4" w:space="0" w:color="auto"/>
              <w:left w:val="single" w:sz="4" w:space="0" w:color="auto"/>
              <w:bottom w:val="single" w:sz="4" w:space="0" w:color="auto"/>
              <w:right w:val="single" w:sz="4" w:space="0" w:color="auto"/>
            </w:tcBorders>
            <w:hideMark/>
          </w:tcPr>
          <w:p w14:paraId="36405440" w14:textId="77777777" w:rsidR="00EB528E" w:rsidRPr="00A37F6C" w:rsidRDefault="00EB528E" w:rsidP="00DF7BC2">
            <w:pPr>
              <w:pStyle w:val="TAH"/>
              <w:rPr>
                <w:rFonts w:cs="Arial"/>
                <w:szCs w:val="18"/>
                <w:lang w:eastAsia="zh-CN"/>
              </w:rPr>
            </w:pPr>
            <w:r w:rsidRPr="00A37F6C">
              <w:rPr>
                <w:rFonts w:cs="Arial"/>
                <w:szCs w:val="18"/>
                <w:lang w:eastAsia="zh-CN"/>
              </w:rPr>
              <w:t>Consumer</w:t>
            </w:r>
          </w:p>
        </w:tc>
        <w:tc>
          <w:tcPr>
            <w:tcW w:w="7223" w:type="dxa"/>
            <w:tcBorders>
              <w:top w:val="single" w:sz="4" w:space="0" w:color="auto"/>
              <w:left w:val="single" w:sz="4" w:space="0" w:color="auto"/>
              <w:bottom w:val="single" w:sz="4" w:space="0" w:color="auto"/>
              <w:right w:val="single" w:sz="4" w:space="0" w:color="auto"/>
            </w:tcBorders>
            <w:hideMark/>
          </w:tcPr>
          <w:p w14:paraId="5CECF5E9" w14:textId="77777777" w:rsidR="00EB528E" w:rsidRPr="00A37F6C" w:rsidRDefault="00EB528E" w:rsidP="00DF7BC2">
            <w:pPr>
              <w:pStyle w:val="TAH"/>
              <w:rPr>
                <w:rFonts w:cs="Arial"/>
                <w:szCs w:val="18"/>
                <w:lang w:eastAsia="zh-CN"/>
              </w:rPr>
            </w:pPr>
            <w:r w:rsidRPr="00A37F6C">
              <w:rPr>
                <w:rFonts w:cs="Arial"/>
                <w:szCs w:val="18"/>
                <w:lang w:eastAsia="zh-CN"/>
              </w:rPr>
              <w:t>Example of actions</w:t>
            </w:r>
          </w:p>
        </w:tc>
      </w:tr>
      <w:tr w:rsidR="00EB528E" w:rsidRPr="009473FF" w14:paraId="22A81D09" w14:textId="77777777" w:rsidTr="00DF7BC2">
        <w:trPr>
          <w:cantSplit/>
          <w:jc w:val="center"/>
        </w:trPr>
        <w:tc>
          <w:tcPr>
            <w:tcW w:w="2121" w:type="dxa"/>
            <w:tcBorders>
              <w:top w:val="single" w:sz="4" w:space="0" w:color="auto"/>
              <w:left w:val="single" w:sz="4" w:space="0" w:color="auto"/>
              <w:bottom w:val="single" w:sz="4" w:space="0" w:color="auto"/>
              <w:right w:val="single" w:sz="4" w:space="0" w:color="auto"/>
            </w:tcBorders>
            <w:hideMark/>
          </w:tcPr>
          <w:p w14:paraId="490283BB" w14:textId="77777777" w:rsidR="00EB528E" w:rsidRPr="009473FF" w:rsidRDefault="00EB528E" w:rsidP="00DF7BC2">
            <w:pPr>
              <w:pStyle w:val="TAC"/>
              <w:rPr>
                <w:rFonts w:eastAsia="맑은 고딕"/>
              </w:rPr>
            </w:pPr>
            <w:bookmarkStart w:id="104" w:name="_PERM_MCCTEMPBM_CRPT57860014___2" w:colFirst="1" w:colLast="1"/>
            <w:bookmarkStart w:id="105" w:name="_PERM_MCCTEMPBM_CRPT58940008___2" w:colFirst="1" w:colLast="1"/>
            <w:bookmarkStart w:id="106" w:name="_PERM_MCCTEMPBM_CRPT60390000___2" w:colFirst="1" w:colLast="1"/>
            <w:r w:rsidRPr="009473FF">
              <w:rPr>
                <w:rFonts w:eastAsia="맑은 고딕"/>
              </w:rPr>
              <w:t>SMF</w:t>
            </w:r>
          </w:p>
        </w:tc>
        <w:tc>
          <w:tcPr>
            <w:tcW w:w="7223" w:type="dxa"/>
            <w:tcBorders>
              <w:top w:val="single" w:sz="4" w:space="0" w:color="auto"/>
              <w:left w:val="single" w:sz="4" w:space="0" w:color="auto"/>
              <w:bottom w:val="single" w:sz="4" w:space="0" w:color="auto"/>
              <w:right w:val="single" w:sz="4" w:space="0" w:color="auto"/>
            </w:tcBorders>
            <w:hideMark/>
          </w:tcPr>
          <w:p w14:paraId="00846F49" w14:textId="77777777" w:rsidR="00EB528E" w:rsidRPr="009473FF" w:rsidRDefault="00EB528E" w:rsidP="00DF7BC2">
            <w:pPr>
              <w:pStyle w:val="TAL"/>
              <w:rPr>
                <w:rFonts w:eastAsia="맑은 고딕"/>
              </w:rPr>
            </w:pPr>
            <w:r w:rsidRPr="009473FF">
              <w:rPr>
                <w:rFonts w:eastAsia="맑은 고딕"/>
              </w:rPr>
              <w:t>Instruct the UPF for</w:t>
            </w:r>
            <w:r>
              <w:t>:</w:t>
            </w:r>
          </w:p>
          <w:p w14:paraId="73ADE888" w14:textId="601F3CD4" w:rsidR="00EB528E" w:rsidRPr="009473FF" w:rsidRDefault="00EB528E" w:rsidP="00DF7BC2">
            <w:pPr>
              <w:pStyle w:val="TAL"/>
              <w:ind w:left="317" w:hanging="317"/>
              <w:rPr>
                <w:rFonts w:eastAsia="맑은 고딕"/>
              </w:rPr>
            </w:pPr>
            <w:r>
              <w:t>-</w:t>
            </w:r>
            <w:r>
              <w:tab/>
            </w:r>
            <w:ins w:id="107" w:author="DongJin Lee (SK Telecom)" w:date="2025-08-15T00:52:00Z" w16du:dateUtc="2025-08-14T15:52:00Z">
              <w:r w:rsidR="00AF1507">
                <w:rPr>
                  <w:rFonts w:eastAsia="맑은 고딕" w:hint="eastAsia"/>
                  <w:lang w:eastAsia="ko-KR"/>
                </w:rPr>
                <w:t>BAR adj</w:t>
              </w:r>
            </w:ins>
            <w:ins w:id="108" w:author="DongJin Lee (SK Telecom)" w:date="2025-08-15T00:53:00Z" w16du:dateUtc="2025-08-14T15:53:00Z">
              <w:r w:rsidR="00AF1507">
                <w:rPr>
                  <w:rFonts w:eastAsia="맑은 고딕" w:hint="eastAsia"/>
                  <w:lang w:eastAsia="ko-KR"/>
                </w:rPr>
                <w:t xml:space="preserve">ustment, e.g., adjust </w:t>
              </w:r>
            </w:ins>
            <w:r w:rsidRPr="009473FF">
              <w:rPr>
                <w:rFonts w:eastAsia="맑은 고딕"/>
              </w:rPr>
              <w:t>Downlink Data Report messages</w:t>
            </w:r>
            <w:ins w:id="109" w:author="DongJin Lee (SK Telecom)" w:date="2025-08-15T00:53:00Z" w16du:dateUtc="2025-08-14T15:53:00Z">
              <w:r w:rsidR="00AF1507">
                <w:rPr>
                  <w:rFonts w:eastAsia="맑은 고딕" w:hint="eastAsia"/>
                  <w:lang w:eastAsia="ko-KR"/>
                </w:rPr>
                <w:t xml:space="preserve"> delay</w:t>
              </w:r>
            </w:ins>
            <w:r w:rsidRPr="009473FF">
              <w:rPr>
                <w:rFonts w:eastAsia="맑은 고딕"/>
              </w:rPr>
              <w:t>, queue and buffering size</w:t>
            </w:r>
            <w:r>
              <w:t>.</w:t>
            </w:r>
          </w:p>
          <w:p w14:paraId="71BE9F44" w14:textId="77777777" w:rsidR="00EB528E" w:rsidRPr="009473FF" w:rsidRDefault="00EB528E" w:rsidP="00DF7BC2">
            <w:pPr>
              <w:pStyle w:val="TAL"/>
              <w:ind w:left="317" w:hanging="317"/>
              <w:rPr>
                <w:rFonts w:eastAsia="맑은 고딕"/>
              </w:rPr>
            </w:pPr>
            <w:r>
              <w:t>-</w:t>
            </w:r>
            <w:r>
              <w:tab/>
            </w:r>
            <w:r w:rsidRPr="009473FF">
              <w:t xml:space="preserve">Selective </w:t>
            </w:r>
            <w:r w:rsidRPr="009473FF">
              <w:rPr>
                <w:rFonts w:eastAsia="맑은 고딕"/>
              </w:rPr>
              <w:t>packet drops e.g. anomaly packet(s)</w:t>
            </w:r>
            <w:r>
              <w:t>.</w:t>
            </w:r>
          </w:p>
          <w:p w14:paraId="38F0F4CE" w14:textId="77777777" w:rsidR="00EB528E" w:rsidRPr="009473FF" w:rsidRDefault="00EB528E" w:rsidP="00DF7BC2">
            <w:pPr>
              <w:pStyle w:val="TAL"/>
              <w:ind w:left="317" w:hanging="317"/>
              <w:rPr>
                <w:rFonts w:eastAsia="맑은 고딕"/>
              </w:rPr>
            </w:pPr>
            <w:r>
              <w:t>-</w:t>
            </w:r>
            <w:r>
              <w:tab/>
            </w:r>
            <w:r w:rsidRPr="009473FF">
              <w:t xml:space="preserve">Overload </w:t>
            </w:r>
            <w:r w:rsidRPr="009473FF">
              <w:rPr>
                <w:rFonts w:eastAsia="맑은 고딕"/>
              </w:rPr>
              <w:t>controls, e.g. reduce UPF load</w:t>
            </w:r>
            <w:r>
              <w:t>.</w:t>
            </w:r>
          </w:p>
          <w:p w14:paraId="0EEC5B7B" w14:textId="77777777" w:rsidR="00EB528E" w:rsidRPr="009473FF" w:rsidRDefault="00EB528E" w:rsidP="00DF7BC2">
            <w:pPr>
              <w:pStyle w:val="TAL"/>
              <w:ind w:left="317" w:hanging="317"/>
              <w:rPr>
                <w:rFonts w:eastAsia="맑은 고딕"/>
              </w:rPr>
            </w:pPr>
            <w:r>
              <w:t>-</w:t>
            </w:r>
            <w:r>
              <w:tab/>
            </w:r>
            <w:r w:rsidRPr="009473FF">
              <w:t>Re</w:t>
            </w:r>
            <w:r w:rsidRPr="009473FF">
              <w:rPr>
                <w:rFonts w:eastAsia="맑은 고딕"/>
              </w:rPr>
              <w:t>-selections, e.g. to less loaded UPF</w:t>
            </w:r>
            <w:r>
              <w:t>.</w:t>
            </w:r>
          </w:p>
          <w:p w14:paraId="1C7E2C97" w14:textId="77777777" w:rsidR="00EB528E" w:rsidRPr="009473FF" w:rsidRDefault="00EB528E" w:rsidP="00DF7BC2">
            <w:pPr>
              <w:pStyle w:val="TAL"/>
              <w:ind w:left="317" w:hanging="317"/>
              <w:rPr>
                <w:rFonts w:eastAsia="맑은 고딕"/>
              </w:rPr>
            </w:pPr>
            <w:r>
              <w:t>-</w:t>
            </w:r>
            <w:r>
              <w:tab/>
            </w:r>
            <w:r w:rsidRPr="009473FF">
              <w:t xml:space="preserve">Traffic </w:t>
            </w:r>
            <w:r w:rsidRPr="009473FF">
              <w:rPr>
                <w:rFonts w:eastAsia="맑은 고딕"/>
              </w:rPr>
              <w:t>suppression, e.g. interface pps thresholds</w:t>
            </w:r>
            <w:r>
              <w:t>.</w:t>
            </w:r>
          </w:p>
          <w:p w14:paraId="2F816B75" w14:textId="77777777" w:rsidR="00EB528E" w:rsidRPr="009473FF" w:rsidRDefault="00EB528E" w:rsidP="00DF7BC2">
            <w:pPr>
              <w:pStyle w:val="TAL"/>
              <w:ind w:left="317" w:hanging="317"/>
              <w:rPr>
                <w:rFonts w:eastAsia="맑은 고딕"/>
              </w:rPr>
            </w:pPr>
            <w:r>
              <w:t>-</w:t>
            </w:r>
            <w:r>
              <w:tab/>
            </w:r>
            <w:r w:rsidRPr="009473FF">
              <w:rPr>
                <w:rFonts w:eastAsia="맑은 고딕"/>
              </w:rPr>
              <w:t>PDR resources, e.g. load balancing</w:t>
            </w:r>
            <w:r>
              <w:t>.</w:t>
            </w:r>
          </w:p>
          <w:p w14:paraId="13042FBD" w14:textId="77777777" w:rsidR="00EB528E" w:rsidRPr="009473FF" w:rsidRDefault="00EB528E" w:rsidP="00DF7BC2">
            <w:pPr>
              <w:pStyle w:val="TAL"/>
              <w:ind w:left="317" w:hanging="317"/>
              <w:rPr>
                <w:rFonts w:eastAsia="맑은 고딕"/>
              </w:rPr>
            </w:pPr>
            <w:r>
              <w:tab/>
            </w:r>
            <w:r w:rsidRPr="009473FF">
              <w:rPr>
                <w:rFonts w:eastAsia="맑은 고딕"/>
              </w:rPr>
              <w:t>e.g. based on N4 rules during the traffic life time.</w:t>
            </w:r>
          </w:p>
        </w:tc>
      </w:tr>
      <w:bookmarkEnd w:id="104"/>
      <w:bookmarkEnd w:id="105"/>
      <w:bookmarkEnd w:id="106"/>
      <w:tr w:rsidR="00EB528E" w:rsidRPr="009473FF" w14:paraId="5E725BD3" w14:textId="77777777" w:rsidTr="00DF7BC2">
        <w:trPr>
          <w:cantSplit/>
          <w:jc w:val="center"/>
        </w:trPr>
        <w:tc>
          <w:tcPr>
            <w:tcW w:w="2121" w:type="dxa"/>
            <w:tcBorders>
              <w:top w:val="single" w:sz="4" w:space="0" w:color="auto"/>
              <w:left w:val="single" w:sz="4" w:space="0" w:color="auto"/>
              <w:bottom w:val="single" w:sz="4" w:space="0" w:color="auto"/>
              <w:right w:val="single" w:sz="4" w:space="0" w:color="auto"/>
            </w:tcBorders>
            <w:hideMark/>
          </w:tcPr>
          <w:p w14:paraId="266E9EAA" w14:textId="77777777" w:rsidR="00EB528E" w:rsidRPr="009473FF" w:rsidRDefault="00EB528E" w:rsidP="00DF7BC2">
            <w:pPr>
              <w:pStyle w:val="TAC"/>
              <w:rPr>
                <w:rFonts w:eastAsia="맑은 고딕"/>
              </w:rPr>
            </w:pPr>
            <w:r w:rsidRPr="009473FF">
              <w:rPr>
                <w:rFonts w:eastAsia="맑은 고딕"/>
              </w:rPr>
              <w:t>PCF</w:t>
            </w:r>
          </w:p>
        </w:tc>
        <w:tc>
          <w:tcPr>
            <w:tcW w:w="7223" w:type="dxa"/>
            <w:tcBorders>
              <w:top w:val="single" w:sz="4" w:space="0" w:color="auto"/>
              <w:left w:val="single" w:sz="4" w:space="0" w:color="auto"/>
              <w:bottom w:val="single" w:sz="4" w:space="0" w:color="auto"/>
              <w:right w:val="single" w:sz="4" w:space="0" w:color="auto"/>
            </w:tcBorders>
            <w:hideMark/>
          </w:tcPr>
          <w:p w14:paraId="7CC9A2AA" w14:textId="77777777" w:rsidR="00EB528E" w:rsidRPr="009473FF" w:rsidRDefault="00EB528E" w:rsidP="00DF7BC2">
            <w:pPr>
              <w:pStyle w:val="TAL"/>
              <w:rPr>
                <w:rFonts w:eastAsia="맑은 고딕"/>
              </w:rPr>
            </w:pPr>
            <w:r w:rsidRPr="009473FF">
              <w:rPr>
                <w:rFonts w:eastAsia="맑은 고딕"/>
              </w:rPr>
              <w:t>Generates or updates the PCC rules which includes the filter of abnormal traffic and sends it to the SMF. The created or updated PCC rules may indicate to drop packet from the abnormal traffic filter (e.g. change the gate status of the abnormal traffic to close) or degrade the QoS level of the abnormal traffic filter (e.g. modify the 5QI or limit the DL-MBR of the abnormal traffic) during the traffic life time.</w:t>
            </w:r>
          </w:p>
        </w:tc>
      </w:tr>
      <w:tr w:rsidR="00AF1507" w:rsidRPr="009473FF" w14:paraId="7F0A957A" w14:textId="77777777" w:rsidTr="00DF7BC2">
        <w:trPr>
          <w:cantSplit/>
          <w:jc w:val="center"/>
          <w:ins w:id="110" w:author="DongJin Lee (SK Telecom)" w:date="2025-08-15T00:53:00Z"/>
        </w:trPr>
        <w:tc>
          <w:tcPr>
            <w:tcW w:w="2121" w:type="dxa"/>
            <w:tcBorders>
              <w:top w:val="single" w:sz="4" w:space="0" w:color="auto"/>
              <w:left w:val="single" w:sz="4" w:space="0" w:color="auto"/>
              <w:bottom w:val="single" w:sz="4" w:space="0" w:color="auto"/>
              <w:right w:val="single" w:sz="4" w:space="0" w:color="auto"/>
            </w:tcBorders>
          </w:tcPr>
          <w:p w14:paraId="27B6C55C" w14:textId="48D71432" w:rsidR="00AF1507" w:rsidRPr="009473FF" w:rsidRDefault="00AF1507" w:rsidP="00DF7BC2">
            <w:pPr>
              <w:pStyle w:val="TAC"/>
              <w:rPr>
                <w:ins w:id="111" w:author="DongJin Lee (SK Telecom)" w:date="2025-08-15T00:53:00Z" w16du:dateUtc="2025-08-14T15:53:00Z"/>
                <w:rFonts w:eastAsia="맑은 고딕"/>
                <w:lang w:eastAsia="ko-KR"/>
              </w:rPr>
            </w:pPr>
            <w:ins w:id="112" w:author="DongJin Lee (SK Telecom)" w:date="2025-08-15T00:53:00Z" w16du:dateUtc="2025-08-14T15:53:00Z">
              <w:r>
                <w:rPr>
                  <w:rFonts w:eastAsia="맑은 고딕" w:hint="eastAsia"/>
                  <w:lang w:eastAsia="ko-KR"/>
                </w:rPr>
                <w:t>UPF</w:t>
              </w:r>
            </w:ins>
          </w:p>
        </w:tc>
        <w:tc>
          <w:tcPr>
            <w:tcW w:w="7223" w:type="dxa"/>
            <w:tcBorders>
              <w:top w:val="single" w:sz="4" w:space="0" w:color="auto"/>
              <w:left w:val="single" w:sz="4" w:space="0" w:color="auto"/>
              <w:bottom w:val="single" w:sz="4" w:space="0" w:color="auto"/>
              <w:right w:val="single" w:sz="4" w:space="0" w:color="auto"/>
            </w:tcBorders>
          </w:tcPr>
          <w:p w14:paraId="29BE27D3" w14:textId="713CF110" w:rsidR="0049125B" w:rsidRPr="00AF1507" w:rsidRDefault="00CB5AF1" w:rsidP="00094EE7">
            <w:pPr>
              <w:pStyle w:val="TAL"/>
              <w:rPr>
                <w:ins w:id="113" w:author="DongJin Lee (SK Telecom)" w:date="2025-08-15T00:53:00Z" w16du:dateUtc="2025-08-14T15:53:00Z"/>
                <w:rFonts w:eastAsia="맑은 고딕"/>
                <w:lang w:eastAsia="ko-KR"/>
              </w:rPr>
            </w:pPr>
            <w:ins w:id="114" w:author="DongJin Lee (SK Telecom)" w:date="2025-10-03T10:40:00Z" w16du:dateUtc="2025-10-03T01:40:00Z">
              <w:r w:rsidRPr="00CB5AF1">
                <w:rPr>
                  <w:rFonts w:eastAsia="맑은 고딕"/>
                  <w:lang w:eastAsia="ko-KR"/>
                </w:rPr>
                <w:t>Apply operator-configured policies (e.g. drop, rate-limit, deny), adjust packet processing resources, mirror suspicious/attack/fraud/phishing packets for security audits</w:t>
              </w:r>
            </w:ins>
            <w:ins w:id="115" w:author="DongJin Lee (SK Telecom)" w:date="2025-10-03T10:54:00Z" w16du:dateUtc="2025-10-03T01:54:00Z">
              <w:r w:rsidR="00094EE7">
                <w:rPr>
                  <w:rFonts w:eastAsia="맑은 고딕" w:hint="eastAsia"/>
                  <w:lang w:eastAsia="ko-KR"/>
                </w:rPr>
                <w:t>, and/or r</w:t>
              </w:r>
            </w:ins>
            <w:ins w:id="116" w:author="DongJin Lee (SK Telecom)" w:date="2025-10-03T10:40:00Z" w16du:dateUtc="2025-10-03T01:40:00Z">
              <w:r w:rsidRPr="00CB5AF1">
                <w:rPr>
                  <w:rFonts w:eastAsia="맑은 고딕"/>
                  <w:lang w:eastAsia="ko-KR"/>
                </w:rPr>
                <w:t xml:space="preserve">egard as error/partial failure </w:t>
              </w:r>
            </w:ins>
            <w:ins w:id="117" w:author="DongJin Lee (SK Telecom)" w:date="2025-10-03T10:54:00Z" w16du:dateUtc="2025-10-03T01:54:00Z">
              <w:r w:rsidR="00C05D46">
                <w:rPr>
                  <w:rFonts w:eastAsia="맑은 고딕" w:hint="eastAsia"/>
                  <w:lang w:eastAsia="ko-KR"/>
                </w:rPr>
                <w:t>to</w:t>
              </w:r>
            </w:ins>
            <w:ins w:id="118" w:author="DongJin Lee (SK Telecom)" w:date="2025-10-03T10:40:00Z" w16du:dateUtc="2025-10-03T01:40:00Z">
              <w:r w:rsidRPr="00CB5AF1">
                <w:rPr>
                  <w:rFonts w:eastAsia="맑은 고딕"/>
                  <w:lang w:eastAsia="ko-KR"/>
                </w:rPr>
                <w:t xml:space="preserve"> trigger UPF-initiated PFCP Session Release per clause 5.18.2 of TS 29.244</w:t>
              </w:r>
            </w:ins>
            <w:ins w:id="119" w:author="DongJin Lee (SK Telecom)" w:date="2025-10-03T10:55:00Z" w16du:dateUtc="2025-10-03T01:55:00Z">
              <w:r w:rsidR="00C05D46">
                <w:rPr>
                  <w:rFonts w:eastAsia="맑은 고딕" w:hint="eastAsia"/>
                  <w:lang w:eastAsia="ko-KR"/>
                </w:rPr>
                <w:t xml:space="preserve"> </w:t>
              </w:r>
            </w:ins>
            <w:ins w:id="120" w:author="DongJin Lee (SK Telecom)" w:date="2025-10-03T10:40:00Z" w16du:dateUtc="2025-10-03T01:40:00Z">
              <w:r w:rsidRPr="00CB5AF1">
                <w:rPr>
                  <w:rFonts w:eastAsia="맑은 고딕"/>
                  <w:lang w:eastAsia="ko-KR"/>
                </w:rPr>
                <w:t>[14].</w:t>
              </w:r>
            </w:ins>
          </w:p>
        </w:tc>
      </w:tr>
    </w:tbl>
    <w:p w14:paraId="6439A875" w14:textId="77777777" w:rsidR="00EB528E" w:rsidRPr="00A37F6C" w:rsidRDefault="00EB528E" w:rsidP="00EB528E">
      <w:pPr>
        <w:pStyle w:val="FP"/>
        <w:rPr>
          <w:rFonts w:eastAsia="맑은 고딕"/>
          <w:lang w:eastAsia="ko-KR"/>
        </w:rPr>
      </w:pPr>
    </w:p>
    <w:p w14:paraId="1300858C" w14:textId="2C1833C4" w:rsidR="00EB528E" w:rsidDel="00AF1507" w:rsidRDefault="00EB528E" w:rsidP="00EB528E">
      <w:pPr>
        <w:pStyle w:val="EditorsNote"/>
        <w:rPr>
          <w:del w:id="121" w:author="DongJin Lee (SK Telecom)" w:date="2025-08-15T00:55:00Z" w16du:dateUtc="2025-08-14T15:55:00Z"/>
        </w:rPr>
      </w:pPr>
      <w:del w:id="122" w:author="DongJin Lee (SK Telecom)" w:date="2025-08-15T00:55:00Z" w16du:dateUtc="2025-08-14T15:55:00Z">
        <w:r w:rsidDel="00AF1507">
          <w:delText>Editor's note:</w:delText>
        </w:r>
        <w:r w:rsidDel="00AF1507">
          <w:tab/>
          <w:delText>The details of the action of consumer can be updated.</w:delText>
        </w:r>
      </w:del>
    </w:p>
    <w:p w14:paraId="160FF4B3" w14:textId="297EDFDF" w:rsidR="00EB528E" w:rsidDel="00AF1507" w:rsidRDefault="00EB528E" w:rsidP="00EB528E">
      <w:pPr>
        <w:pStyle w:val="EditorsNote"/>
        <w:rPr>
          <w:del w:id="123" w:author="DongJin Lee (SK Telecom)" w:date="2025-08-15T00:55:00Z" w16du:dateUtc="2025-08-14T15:55:00Z"/>
        </w:rPr>
      </w:pPr>
      <w:del w:id="124" w:author="DongJin Lee (SK Telecom)" w:date="2025-08-15T00:55:00Z" w16du:dateUtc="2025-08-14T15:55:00Z">
        <w:r w:rsidDel="00AF1507">
          <w:delText>Editor's note:</w:delText>
        </w:r>
        <w:r w:rsidDel="00AF1507">
          <w:tab/>
          <w:delText>The N4 instructions mentioned above are FFS and whether they override configuration in UPF.</w:delText>
        </w:r>
      </w:del>
    </w:p>
    <w:p w14:paraId="7D2B2A46" w14:textId="77777777" w:rsidR="00EB528E" w:rsidRPr="001C14FF" w:rsidRDefault="00EB528E" w:rsidP="00EB528E">
      <w:pPr>
        <w:pStyle w:val="3"/>
      </w:pPr>
      <w:bookmarkStart w:id="125" w:name="_Toc199429095"/>
      <w:bookmarkStart w:id="126" w:name="_Toc199429497"/>
      <w:bookmarkStart w:id="127" w:name="_Toc199429771"/>
      <w:bookmarkStart w:id="128" w:name="_Toc200013822"/>
      <w:r w:rsidRPr="001C14FF">
        <w:t>6.23.4</w:t>
      </w:r>
      <w:r w:rsidRPr="001C14FF">
        <w:tab/>
        <w:t>Impacts on services, entities and interfaces</w:t>
      </w:r>
      <w:bookmarkEnd w:id="125"/>
      <w:bookmarkEnd w:id="126"/>
      <w:bookmarkEnd w:id="127"/>
      <w:bookmarkEnd w:id="128"/>
    </w:p>
    <w:p w14:paraId="7C01C8EB" w14:textId="77777777" w:rsidR="00EB528E" w:rsidRPr="001C14FF" w:rsidRDefault="00EB528E" w:rsidP="00EB528E">
      <w:pPr>
        <w:rPr>
          <w:b/>
          <w:bCs/>
        </w:rPr>
      </w:pPr>
      <w:r w:rsidRPr="001C14FF">
        <w:rPr>
          <w:b/>
          <w:bCs/>
        </w:rPr>
        <w:t>UPF:</w:t>
      </w:r>
    </w:p>
    <w:p w14:paraId="6B85EB8F" w14:textId="77777777" w:rsidR="00EB528E" w:rsidRDefault="00EB528E" w:rsidP="00EB528E">
      <w:pPr>
        <w:pStyle w:val="B1"/>
      </w:pPr>
      <w:r>
        <w:t>-</w:t>
      </w:r>
      <w:r>
        <w:tab/>
        <w:t>Collects UP pattern data upon request from NWDAF.</w:t>
      </w:r>
    </w:p>
    <w:p w14:paraId="645B0E81" w14:textId="3AE4B6FA" w:rsidR="00124086" w:rsidRPr="007C3586" w:rsidRDefault="00EB528E" w:rsidP="007C3586">
      <w:pPr>
        <w:pStyle w:val="B1"/>
      </w:pPr>
      <w:r>
        <w:t>-</w:t>
      </w:r>
      <w:r>
        <w:tab/>
        <w:t>Sends the UP pattern data as Input Data for reporting to NWDAF.</w:t>
      </w:r>
    </w:p>
    <w:p w14:paraId="31B2ACBF" w14:textId="77777777" w:rsidR="00EB528E" w:rsidRPr="001C14FF" w:rsidRDefault="00EB528E" w:rsidP="00EB528E">
      <w:pPr>
        <w:rPr>
          <w:b/>
          <w:bCs/>
        </w:rPr>
      </w:pPr>
      <w:r w:rsidRPr="001C14FF">
        <w:rPr>
          <w:b/>
          <w:bCs/>
        </w:rPr>
        <w:t>NWDAF:</w:t>
      </w:r>
    </w:p>
    <w:p w14:paraId="2E99DBAD" w14:textId="77777777" w:rsidR="00EB528E" w:rsidRDefault="00EB528E" w:rsidP="00EB528E">
      <w:pPr>
        <w:pStyle w:val="B1"/>
      </w:pPr>
      <w:r>
        <w:t>-</w:t>
      </w:r>
      <w:r>
        <w:tab/>
        <w:t>Supports providing subscriptions and/or requests of the "UP Traffic Pattern" analytics.</w:t>
      </w:r>
    </w:p>
    <w:p w14:paraId="5F8D4FD7" w14:textId="77777777" w:rsidR="00EB528E" w:rsidRDefault="00EB528E" w:rsidP="00EB528E">
      <w:pPr>
        <w:pStyle w:val="B1"/>
      </w:pPr>
      <w:r>
        <w:t>-</w:t>
      </w:r>
      <w:r>
        <w:tab/>
        <w:t>Supports deriving statistics and/or predictions for the consumer NF's requests.</w:t>
      </w:r>
    </w:p>
    <w:p w14:paraId="4B3CDCB2" w14:textId="77777777" w:rsidR="00EB528E" w:rsidRPr="001C14FF" w:rsidRDefault="00EB528E" w:rsidP="00EB528E">
      <w:pPr>
        <w:rPr>
          <w:b/>
          <w:bCs/>
        </w:rPr>
      </w:pPr>
      <w:r w:rsidRPr="001C14FF">
        <w:rPr>
          <w:b/>
          <w:bCs/>
        </w:rPr>
        <w:t>Consumer NF:</w:t>
      </w:r>
    </w:p>
    <w:p w14:paraId="78EB8096" w14:textId="77777777" w:rsidR="00EB528E" w:rsidRDefault="00EB528E" w:rsidP="00EB528E">
      <w:pPr>
        <w:pStyle w:val="B1"/>
      </w:pPr>
      <w:r>
        <w:t>-</w:t>
      </w:r>
      <w:r>
        <w:tab/>
        <w:t>Supports subscribing /requesting "UP traffic pattern" analytics to NWDAF and receives notification/response from the NWDAF.</w:t>
      </w:r>
    </w:p>
    <w:p w14:paraId="7DB0F838" w14:textId="77777777" w:rsidR="00EB528E" w:rsidRDefault="00EB528E" w:rsidP="00EB528E">
      <w:pPr>
        <w:pStyle w:val="B1"/>
        <w:rPr>
          <w:rFonts w:eastAsia="맑은 고딕"/>
          <w:lang w:eastAsia="ko-KR"/>
        </w:rPr>
      </w:pPr>
      <w:r>
        <w:t>-</w:t>
      </w:r>
      <w:r>
        <w:tab/>
        <w:t>Supports executing the action based on the Output Analytics from NWDAF.</w:t>
      </w:r>
    </w:p>
    <w:p w14:paraId="702E0D42" w14:textId="77777777" w:rsidR="00AF1507" w:rsidRPr="00AF1507" w:rsidRDefault="00AF1507" w:rsidP="00AF1507">
      <w:pPr>
        <w:pStyle w:val="B1"/>
        <w:ind w:left="0" w:firstLine="0"/>
        <w:rPr>
          <w:rFonts w:eastAsia="맑은 고딕"/>
          <w:lang w:eastAsia="ko-KR"/>
        </w:rPr>
      </w:pPr>
    </w:p>
    <w:bookmarkEnd w:id="38"/>
    <w:bookmarkEnd w:id="39"/>
    <w:bookmarkEnd w:id="40"/>
    <w:bookmarkEnd w:id="41"/>
    <w:bookmarkEnd w:id="42"/>
    <w:bookmarkEnd w:id="43"/>
    <w:p w14:paraId="0516BBE7" w14:textId="5E9B0E01" w:rsidR="00116F96" w:rsidRPr="00AF1507" w:rsidRDefault="00C23D35" w:rsidP="00AF1507">
      <w:pPr>
        <w:pBdr>
          <w:top w:val="single" w:sz="4" w:space="1" w:color="auto"/>
          <w:left w:val="single" w:sz="4" w:space="4" w:color="auto"/>
          <w:bottom w:val="single" w:sz="4" w:space="1" w:color="auto"/>
          <w:right w:val="single" w:sz="4" w:space="4" w:color="auto"/>
        </w:pBdr>
        <w:jc w:val="center"/>
        <w:rPr>
          <w:rFonts w:ascii="Arial" w:eastAsia="맑은 고딕" w:hAnsi="Arial" w:cs="Arial"/>
          <w:color w:val="C00000"/>
          <w:sz w:val="36"/>
          <w:szCs w:val="36"/>
          <w:lang w:val="en-US" w:eastAsia="ko-KR"/>
        </w:rPr>
      </w:pPr>
      <w:r w:rsidRPr="00067610">
        <w:rPr>
          <w:rFonts w:ascii="Arial" w:hAnsi="Arial" w:cs="Arial"/>
          <w:color w:val="C00000"/>
          <w:sz w:val="36"/>
          <w:szCs w:val="36"/>
          <w:lang w:val="en-US"/>
        </w:rPr>
        <w:t>End of Changes</w:t>
      </w:r>
    </w:p>
    <w:sectPr w:rsidR="00116F96" w:rsidRPr="00AF1507">
      <w:headerReference w:type="even" r:id="rId13"/>
      <w:headerReference w:type="default" r:id="rId14"/>
      <w:footerReference w:type="defaul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2197" w14:textId="77777777" w:rsidR="00026662" w:rsidRDefault="00026662">
      <w:pPr>
        <w:spacing w:after="0"/>
      </w:pPr>
      <w:r>
        <w:separator/>
      </w:r>
    </w:p>
  </w:endnote>
  <w:endnote w:type="continuationSeparator" w:id="0">
    <w:p w14:paraId="1D5B638A" w14:textId="77777777" w:rsidR="00026662" w:rsidRDefault="00026662">
      <w:pPr>
        <w:spacing w:after="0"/>
      </w:pPr>
      <w:r>
        <w:continuationSeparator/>
      </w:r>
    </w:p>
  </w:endnote>
  <w:endnote w:type="continuationNotice" w:id="1">
    <w:p w14:paraId="5159129B" w14:textId="77777777" w:rsidR="00026662" w:rsidRDefault="00026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EAC4" w14:textId="77777777" w:rsidR="00B97EBF" w:rsidRDefault="00C23D35">
    <w:pPr>
      <w:framePr w:w="646" w:h="244" w:hRule="exact" w:wrap="around" w:vAnchor="text" w:hAnchor="margin" w:y="-5"/>
      <w:rPr>
        <w:rFonts w:ascii="Arial" w:hAnsi="Arial" w:cs="Arial"/>
        <w:b/>
        <w:bCs/>
        <w:i/>
        <w:iCs/>
        <w:sz w:val="18"/>
      </w:rPr>
    </w:pPr>
    <w:r>
      <w:rPr>
        <w:rFonts w:ascii="Arial" w:hAnsi="Arial" w:cs="Arial"/>
        <w:b/>
        <w:bCs/>
        <w:i/>
        <w:iCs/>
        <w:sz w:val="18"/>
      </w:rPr>
      <w:t>3GPP</w:t>
    </w:r>
  </w:p>
  <w:p w14:paraId="5D544561" w14:textId="77777777" w:rsidR="00B97EBF" w:rsidRDefault="00C23D35">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4F694D3" w14:textId="77777777" w:rsidR="00B97EBF" w:rsidRDefault="00B97E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A1C1" w14:textId="77777777" w:rsidR="00026662" w:rsidRDefault="00026662">
      <w:pPr>
        <w:spacing w:after="0"/>
      </w:pPr>
      <w:r>
        <w:separator/>
      </w:r>
    </w:p>
  </w:footnote>
  <w:footnote w:type="continuationSeparator" w:id="0">
    <w:p w14:paraId="1A277E75" w14:textId="77777777" w:rsidR="00026662" w:rsidRDefault="00026662">
      <w:pPr>
        <w:spacing w:after="0"/>
      </w:pPr>
      <w:r>
        <w:continuationSeparator/>
      </w:r>
    </w:p>
  </w:footnote>
  <w:footnote w:type="continuationNotice" w:id="1">
    <w:p w14:paraId="26F774D6" w14:textId="77777777" w:rsidR="00026662" w:rsidRDefault="00026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A8E2" w14:textId="77777777" w:rsidR="00B97EBF" w:rsidRDefault="00B97EBF"/>
  <w:p w14:paraId="3BC28FB0" w14:textId="77777777" w:rsidR="00B97EBF" w:rsidRDefault="00B97E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D7FA" w14:textId="77777777" w:rsidR="00B97EBF" w:rsidRDefault="00C23D35">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5C504CF0" w14:textId="77777777" w:rsidR="00B97EBF" w:rsidRDefault="00C23D35">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317BB3">
      <w:rPr>
        <w:rFonts w:ascii="Arial" w:hAnsi="Arial" w:cs="Arial"/>
        <w:b/>
        <w:bCs/>
        <w:noProof/>
        <w:sz w:val="18"/>
        <w:lang w:val="fr-FR"/>
      </w:rPr>
      <w:t>5</w:t>
    </w:r>
    <w:r>
      <w:rPr>
        <w:rFonts w:ascii="Arial" w:hAnsi="Arial" w:cs="Arial"/>
        <w:b/>
        <w:bCs/>
        <w:sz w:val="18"/>
      </w:rPr>
      <w:fldChar w:fldCharType="end"/>
    </w:r>
  </w:p>
  <w:p w14:paraId="0FA47918" w14:textId="77777777" w:rsidR="00B97EBF" w:rsidRDefault="00B97EB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BC1"/>
    <w:multiLevelType w:val="multilevel"/>
    <w:tmpl w:val="66E4947A"/>
    <w:lvl w:ilvl="0">
      <w:numFmt w:val="decimal"/>
      <w:lvlText w:val="%1-"/>
      <w:lvlJc w:val="left"/>
      <w:pPr>
        <w:ind w:left="360" w:hanging="360"/>
      </w:pPr>
      <w:rPr>
        <w:rFonts w:eastAsia="DengXian" w:hint="default"/>
      </w:rPr>
    </w:lvl>
    <w:lvl w:ilvl="1">
      <w:start w:val="2"/>
      <w:numFmt w:val="decimal"/>
      <w:lvlText w:val="%1-%2."/>
      <w:lvlJc w:val="left"/>
      <w:pPr>
        <w:ind w:left="360" w:hanging="3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080" w:hanging="108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440" w:hanging="1440"/>
      </w:pPr>
      <w:rPr>
        <w:rFonts w:eastAsia="DengXian" w:hint="default"/>
      </w:rPr>
    </w:lvl>
  </w:abstractNum>
  <w:abstractNum w:abstractNumId="1" w15:restartNumberingAfterBreak="0">
    <w:nsid w:val="04E503A5"/>
    <w:multiLevelType w:val="multilevel"/>
    <w:tmpl w:val="04E503A5"/>
    <w:lvl w:ilvl="0">
      <w:start w:val="1"/>
      <w:numFmt w:val="bullet"/>
      <w:lvlText w:val="-"/>
      <w:lvlJc w:val="left"/>
      <w:pPr>
        <w:ind w:left="720" w:hanging="360"/>
      </w:pPr>
      <w:rPr>
        <w:rFonts w:ascii="Sitka Text" w:hAnsi="Sitka Tex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A5B66"/>
    <w:multiLevelType w:val="multilevel"/>
    <w:tmpl w:val="324E341A"/>
    <w:lvl w:ilvl="0">
      <w:numFmt w:val="decimal"/>
      <w:lvlText w:val="%1"/>
      <w:lvlJc w:val="left"/>
      <w:pPr>
        <w:ind w:left="360" w:hanging="360"/>
      </w:pPr>
      <w:rPr>
        <w:rFonts w:eastAsia="DengXian" w:hint="default"/>
      </w:rPr>
    </w:lvl>
    <w:lvl w:ilvl="1">
      <w:start w:val="2"/>
      <w:numFmt w:val="decimal"/>
      <w:lvlText w:val="%1-%2"/>
      <w:lvlJc w:val="left"/>
      <w:pPr>
        <w:ind w:left="360" w:hanging="3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720" w:hanging="72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080" w:hanging="108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440" w:hanging="1440"/>
      </w:pPr>
      <w:rPr>
        <w:rFonts w:eastAsia="DengXian" w:hint="default"/>
      </w:rPr>
    </w:lvl>
  </w:abstractNum>
  <w:abstractNum w:abstractNumId="3" w15:restartNumberingAfterBreak="0">
    <w:nsid w:val="1C151684"/>
    <w:multiLevelType w:val="hybridMultilevel"/>
    <w:tmpl w:val="07964A34"/>
    <w:lvl w:ilvl="0" w:tplc="D2162C8A">
      <w:start w:val="1"/>
      <w:numFmt w:val="decimal"/>
      <w:lvlText w:val="%1)"/>
      <w:lvlJc w:val="left"/>
      <w:pPr>
        <w:ind w:left="720" w:hanging="360"/>
      </w:pPr>
      <w:rPr>
        <w:rFonts w:eastAsia="DengXi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2E6D15"/>
    <w:multiLevelType w:val="hybridMultilevel"/>
    <w:tmpl w:val="18BC464A"/>
    <w:lvl w:ilvl="0" w:tplc="D3504EE2">
      <w:start w:val="1"/>
      <w:numFmt w:val="bullet"/>
      <w:lvlText w:val="-"/>
      <w:lvlJc w:val="left"/>
      <w:pPr>
        <w:ind w:left="420" w:hanging="420"/>
      </w:pPr>
      <w:rPr>
        <w:rFonts w:ascii="Sitka Text" w:hAnsi="Sitka Tex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B5D27E7"/>
    <w:multiLevelType w:val="multilevel"/>
    <w:tmpl w:val="3B5D27E7"/>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542A08C6"/>
    <w:multiLevelType w:val="multilevel"/>
    <w:tmpl w:val="542A08C6"/>
    <w:lvl w:ilvl="0">
      <w:start w:val="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D7505B"/>
    <w:multiLevelType w:val="hybridMultilevel"/>
    <w:tmpl w:val="31828DFE"/>
    <w:lvl w:ilvl="0" w:tplc="9718DB3C">
      <w:start w:val="3"/>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9337B3"/>
    <w:multiLevelType w:val="hybridMultilevel"/>
    <w:tmpl w:val="D3785790"/>
    <w:lvl w:ilvl="0" w:tplc="16DAF6DA">
      <w:start w:val="6"/>
      <w:numFmt w:val="bullet"/>
      <w:lvlText w:val=""/>
      <w:lvlJc w:val="left"/>
      <w:pPr>
        <w:ind w:left="800" w:hanging="360"/>
      </w:pPr>
      <w:rPr>
        <w:rFonts w:ascii="Wingdings" w:eastAsia="맑은 고딕"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69261C44"/>
    <w:multiLevelType w:val="hybridMultilevel"/>
    <w:tmpl w:val="36BC4C60"/>
    <w:lvl w:ilvl="0" w:tplc="4AB8D7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D145B8F"/>
    <w:multiLevelType w:val="hybridMultilevel"/>
    <w:tmpl w:val="5B6E1B8E"/>
    <w:lvl w:ilvl="0" w:tplc="59CC5FE6">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CB756F"/>
    <w:multiLevelType w:val="hybridMultilevel"/>
    <w:tmpl w:val="E1B21C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685F65"/>
    <w:multiLevelType w:val="multilevel"/>
    <w:tmpl w:val="72685F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1415249">
    <w:abstractNumId w:val="1"/>
  </w:num>
  <w:num w:numId="2" w16cid:durableId="444157388">
    <w:abstractNumId w:val="12"/>
  </w:num>
  <w:num w:numId="3" w16cid:durableId="493224790">
    <w:abstractNumId w:val="5"/>
  </w:num>
  <w:num w:numId="4" w16cid:durableId="1064837169">
    <w:abstractNumId w:val="6"/>
  </w:num>
  <w:num w:numId="5" w16cid:durableId="590697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845445">
    <w:abstractNumId w:val="10"/>
  </w:num>
  <w:num w:numId="7" w16cid:durableId="2045011961">
    <w:abstractNumId w:val="2"/>
  </w:num>
  <w:num w:numId="8" w16cid:durableId="1952203271">
    <w:abstractNumId w:val="0"/>
  </w:num>
  <w:num w:numId="9" w16cid:durableId="1014646836">
    <w:abstractNumId w:val="7"/>
  </w:num>
  <w:num w:numId="10" w16cid:durableId="1034769926">
    <w:abstractNumId w:val="9"/>
  </w:num>
  <w:num w:numId="11" w16cid:durableId="162205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1857499">
    <w:abstractNumId w:val="4"/>
  </w:num>
  <w:num w:numId="13" w16cid:durableId="624509239">
    <w:abstractNumId w:val="8"/>
  </w:num>
  <w:num w:numId="14" w16cid:durableId="1129664070">
    <w:abstractNumId w:val="3"/>
  </w:num>
  <w:num w:numId="15" w16cid:durableId="4187929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gJin Lee (SK Telecom)">
    <w15:presenceInfo w15:providerId="None" w15:userId="DongJin Lee (SK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1683"/>
    <w:rsid w:val="00001895"/>
    <w:rsid w:val="00002712"/>
    <w:rsid w:val="00002963"/>
    <w:rsid w:val="00003395"/>
    <w:rsid w:val="00003AF8"/>
    <w:rsid w:val="00003C14"/>
    <w:rsid w:val="000042B9"/>
    <w:rsid w:val="000045C0"/>
    <w:rsid w:val="00007082"/>
    <w:rsid w:val="00007577"/>
    <w:rsid w:val="00007B1C"/>
    <w:rsid w:val="0001049F"/>
    <w:rsid w:val="0001053A"/>
    <w:rsid w:val="0001148C"/>
    <w:rsid w:val="0001189E"/>
    <w:rsid w:val="00011949"/>
    <w:rsid w:val="00011C8E"/>
    <w:rsid w:val="00011F0A"/>
    <w:rsid w:val="00013C79"/>
    <w:rsid w:val="00014150"/>
    <w:rsid w:val="00015195"/>
    <w:rsid w:val="00016062"/>
    <w:rsid w:val="00016FF0"/>
    <w:rsid w:val="00017251"/>
    <w:rsid w:val="00017D26"/>
    <w:rsid w:val="000208C9"/>
    <w:rsid w:val="00020983"/>
    <w:rsid w:val="00020AC0"/>
    <w:rsid w:val="000228DB"/>
    <w:rsid w:val="00023D7E"/>
    <w:rsid w:val="00023FF5"/>
    <w:rsid w:val="00024366"/>
    <w:rsid w:val="00025304"/>
    <w:rsid w:val="00025475"/>
    <w:rsid w:val="000258A6"/>
    <w:rsid w:val="00026587"/>
    <w:rsid w:val="00026662"/>
    <w:rsid w:val="00026813"/>
    <w:rsid w:val="000276B0"/>
    <w:rsid w:val="0002787E"/>
    <w:rsid w:val="00027CB0"/>
    <w:rsid w:val="0003241B"/>
    <w:rsid w:val="00032A41"/>
    <w:rsid w:val="00032BF1"/>
    <w:rsid w:val="000342F0"/>
    <w:rsid w:val="00034578"/>
    <w:rsid w:val="00035DA3"/>
    <w:rsid w:val="00036062"/>
    <w:rsid w:val="00036133"/>
    <w:rsid w:val="00036C7A"/>
    <w:rsid w:val="00037975"/>
    <w:rsid w:val="00037B82"/>
    <w:rsid w:val="00040798"/>
    <w:rsid w:val="00040945"/>
    <w:rsid w:val="00040FF7"/>
    <w:rsid w:val="0004152C"/>
    <w:rsid w:val="0004154F"/>
    <w:rsid w:val="00041BF8"/>
    <w:rsid w:val="00041CD3"/>
    <w:rsid w:val="0004271C"/>
    <w:rsid w:val="00043912"/>
    <w:rsid w:val="0004421B"/>
    <w:rsid w:val="00044299"/>
    <w:rsid w:val="000450EE"/>
    <w:rsid w:val="00045EE5"/>
    <w:rsid w:val="00047240"/>
    <w:rsid w:val="00047BF2"/>
    <w:rsid w:val="00047E6F"/>
    <w:rsid w:val="00052931"/>
    <w:rsid w:val="00052D17"/>
    <w:rsid w:val="00053764"/>
    <w:rsid w:val="00053C49"/>
    <w:rsid w:val="00054CBB"/>
    <w:rsid w:val="00054FB3"/>
    <w:rsid w:val="00055089"/>
    <w:rsid w:val="00055987"/>
    <w:rsid w:val="00055CC8"/>
    <w:rsid w:val="00055DCC"/>
    <w:rsid w:val="00056103"/>
    <w:rsid w:val="00056364"/>
    <w:rsid w:val="00056388"/>
    <w:rsid w:val="0005671D"/>
    <w:rsid w:val="00060884"/>
    <w:rsid w:val="000614DF"/>
    <w:rsid w:val="00064A08"/>
    <w:rsid w:val="00064FF5"/>
    <w:rsid w:val="00065329"/>
    <w:rsid w:val="00065724"/>
    <w:rsid w:val="0006665C"/>
    <w:rsid w:val="00067610"/>
    <w:rsid w:val="00071569"/>
    <w:rsid w:val="0007270F"/>
    <w:rsid w:val="00072A42"/>
    <w:rsid w:val="00073389"/>
    <w:rsid w:val="000734AD"/>
    <w:rsid w:val="00073CAE"/>
    <w:rsid w:val="00074430"/>
    <w:rsid w:val="00074567"/>
    <w:rsid w:val="00074D17"/>
    <w:rsid w:val="00075D55"/>
    <w:rsid w:val="00075FE4"/>
    <w:rsid w:val="00076220"/>
    <w:rsid w:val="00077997"/>
    <w:rsid w:val="00081002"/>
    <w:rsid w:val="00082206"/>
    <w:rsid w:val="00082C40"/>
    <w:rsid w:val="000831EB"/>
    <w:rsid w:val="00084493"/>
    <w:rsid w:val="00084619"/>
    <w:rsid w:val="00084E0F"/>
    <w:rsid w:val="00087090"/>
    <w:rsid w:val="0008744D"/>
    <w:rsid w:val="00091A12"/>
    <w:rsid w:val="00091E1E"/>
    <w:rsid w:val="000920C6"/>
    <w:rsid w:val="00092D9D"/>
    <w:rsid w:val="00094EE7"/>
    <w:rsid w:val="000960A6"/>
    <w:rsid w:val="000966EC"/>
    <w:rsid w:val="00096D70"/>
    <w:rsid w:val="00096E2C"/>
    <w:rsid w:val="000974C7"/>
    <w:rsid w:val="000A009F"/>
    <w:rsid w:val="000A0C03"/>
    <w:rsid w:val="000A1FAA"/>
    <w:rsid w:val="000A3260"/>
    <w:rsid w:val="000A3B96"/>
    <w:rsid w:val="000A45A4"/>
    <w:rsid w:val="000A4706"/>
    <w:rsid w:val="000A525F"/>
    <w:rsid w:val="000A544C"/>
    <w:rsid w:val="000A5F02"/>
    <w:rsid w:val="000A66C6"/>
    <w:rsid w:val="000A6B80"/>
    <w:rsid w:val="000A6D2B"/>
    <w:rsid w:val="000A6DB1"/>
    <w:rsid w:val="000A6FFC"/>
    <w:rsid w:val="000B0065"/>
    <w:rsid w:val="000B0A0E"/>
    <w:rsid w:val="000B0CF2"/>
    <w:rsid w:val="000B24EA"/>
    <w:rsid w:val="000B2D6D"/>
    <w:rsid w:val="000B342B"/>
    <w:rsid w:val="000B391A"/>
    <w:rsid w:val="000B6631"/>
    <w:rsid w:val="000B6941"/>
    <w:rsid w:val="000B6BC6"/>
    <w:rsid w:val="000B7C91"/>
    <w:rsid w:val="000C0023"/>
    <w:rsid w:val="000C06A7"/>
    <w:rsid w:val="000C099A"/>
    <w:rsid w:val="000C1631"/>
    <w:rsid w:val="000C19E7"/>
    <w:rsid w:val="000C234F"/>
    <w:rsid w:val="000C261C"/>
    <w:rsid w:val="000C3A6F"/>
    <w:rsid w:val="000C3C93"/>
    <w:rsid w:val="000C52B4"/>
    <w:rsid w:val="000C5402"/>
    <w:rsid w:val="000C5588"/>
    <w:rsid w:val="000C55BE"/>
    <w:rsid w:val="000C579B"/>
    <w:rsid w:val="000C7214"/>
    <w:rsid w:val="000D06A5"/>
    <w:rsid w:val="000D13E9"/>
    <w:rsid w:val="000D30DE"/>
    <w:rsid w:val="000D34E7"/>
    <w:rsid w:val="000D366B"/>
    <w:rsid w:val="000D3704"/>
    <w:rsid w:val="000D397F"/>
    <w:rsid w:val="000D3B3B"/>
    <w:rsid w:val="000D4159"/>
    <w:rsid w:val="000D4E26"/>
    <w:rsid w:val="000D50D0"/>
    <w:rsid w:val="000D7295"/>
    <w:rsid w:val="000D7E52"/>
    <w:rsid w:val="000E07E5"/>
    <w:rsid w:val="000E0B81"/>
    <w:rsid w:val="000E189E"/>
    <w:rsid w:val="000E1D63"/>
    <w:rsid w:val="000E20F4"/>
    <w:rsid w:val="000E2137"/>
    <w:rsid w:val="000E2679"/>
    <w:rsid w:val="000E2AA7"/>
    <w:rsid w:val="000E3442"/>
    <w:rsid w:val="000E367F"/>
    <w:rsid w:val="000E4284"/>
    <w:rsid w:val="000E55BD"/>
    <w:rsid w:val="000E66A3"/>
    <w:rsid w:val="000E7B52"/>
    <w:rsid w:val="000F0226"/>
    <w:rsid w:val="000F11FF"/>
    <w:rsid w:val="000F152E"/>
    <w:rsid w:val="000F1D52"/>
    <w:rsid w:val="000F1F72"/>
    <w:rsid w:val="000F249D"/>
    <w:rsid w:val="000F2842"/>
    <w:rsid w:val="000F31F4"/>
    <w:rsid w:val="000F3B8B"/>
    <w:rsid w:val="000F4542"/>
    <w:rsid w:val="000F55CD"/>
    <w:rsid w:val="000F5BA2"/>
    <w:rsid w:val="000F67AC"/>
    <w:rsid w:val="00102DDF"/>
    <w:rsid w:val="001036A5"/>
    <w:rsid w:val="001038DA"/>
    <w:rsid w:val="00103CA3"/>
    <w:rsid w:val="001046E0"/>
    <w:rsid w:val="001046EC"/>
    <w:rsid w:val="0010609F"/>
    <w:rsid w:val="00107A57"/>
    <w:rsid w:val="00110E67"/>
    <w:rsid w:val="001143F8"/>
    <w:rsid w:val="00114F2A"/>
    <w:rsid w:val="001155F9"/>
    <w:rsid w:val="00115BFB"/>
    <w:rsid w:val="0011644B"/>
    <w:rsid w:val="001164CC"/>
    <w:rsid w:val="00116A9D"/>
    <w:rsid w:val="00116C92"/>
    <w:rsid w:val="00116F96"/>
    <w:rsid w:val="001177E0"/>
    <w:rsid w:val="001208AE"/>
    <w:rsid w:val="00120C83"/>
    <w:rsid w:val="001217FC"/>
    <w:rsid w:val="0012232B"/>
    <w:rsid w:val="00122CEE"/>
    <w:rsid w:val="00122E67"/>
    <w:rsid w:val="0012312A"/>
    <w:rsid w:val="001238D4"/>
    <w:rsid w:val="00123B25"/>
    <w:rsid w:val="00124086"/>
    <w:rsid w:val="001245E5"/>
    <w:rsid w:val="0012485E"/>
    <w:rsid w:val="001256EE"/>
    <w:rsid w:val="00125727"/>
    <w:rsid w:val="00125DDA"/>
    <w:rsid w:val="00127851"/>
    <w:rsid w:val="00130184"/>
    <w:rsid w:val="00130406"/>
    <w:rsid w:val="00130600"/>
    <w:rsid w:val="00131CD2"/>
    <w:rsid w:val="00132297"/>
    <w:rsid w:val="00132AEB"/>
    <w:rsid w:val="001333BE"/>
    <w:rsid w:val="001336A8"/>
    <w:rsid w:val="001338DE"/>
    <w:rsid w:val="001342AF"/>
    <w:rsid w:val="0013443B"/>
    <w:rsid w:val="00134B1E"/>
    <w:rsid w:val="0013601D"/>
    <w:rsid w:val="00136134"/>
    <w:rsid w:val="00136449"/>
    <w:rsid w:val="00136539"/>
    <w:rsid w:val="001377AC"/>
    <w:rsid w:val="00141564"/>
    <w:rsid w:val="00141D5C"/>
    <w:rsid w:val="00142619"/>
    <w:rsid w:val="00142FEC"/>
    <w:rsid w:val="001432AF"/>
    <w:rsid w:val="0014466E"/>
    <w:rsid w:val="0014483E"/>
    <w:rsid w:val="00145870"/>
    <w:rsid w:val="00145ACE"/>
    <w:rsid w:val="0014616C"/>
    <w:rsid w:val="001465FF"/>
    <w:rsid w:val="00146888"/>
    <w:rsid w:val="00146F59"/>
    <w:rsid w:val="00147414"/>
    <w:rsid w:val="00147948"/>
    <w:rsid w:val="00147F69"/>
    <w:rsid w:val="00150136"/>
    <w:rsid w:val="00150684"/>
    <w:rsid w:val="001509CD"/>
    <w:rsid w:val="001511EC"/>
    <w:rsid w:val="00152808"/>
    <w:rsid w:val="00152AF2"/>
    <w:rsid w:val="00153C83"/>
    <w:rsid w:val="0015429D"/>
    <w:rsid w:val="00155041"/>
    <w:rsid w:val="001561BF"/>
    <w:rsid w:val="00157636"/>
    <w:rsid w:val="001579D9"/>
    <w:rsid w:val="001605AB"/>
    <w:rsid w:val="00160637"/>
    <w:rsid w:val="00160AA6"/>
    <w:rsid w:val="00160D48"/>
    <w:rsid w:val="0016287A"/>
    <w:rsid w:val="0016364C"/>
    <w:rsid w:val="00163EF7"/>
    <w:rsid w:val="00164472"/>
    <w:rsid w:val="001655D2"/>
    <w:rsid w:val="00165FAC"/>
    <w:rsid w:val="00166998"/>
    <w:rsid w:val="00166CD3"/>
    <w:rsid w:val="001709AC"/>
    <w:rsid w:val="001710F8"/>
    <w:rsid w:val="0017111D"/>
    <w:rsid w:val="001719F4"/>
    <w:rsid w:val="00171FD6"/>
    <w:rsid w:val="001729E8"/>
    <w:rsid w:val="00173DE4"/>
    <w:rsid w:val="00174B29"/>
    <w:rsid w:val="00175380"/>
    <w:rsid w:val="001754C4"/>
    <w:rsid w:val="00175A08"/>
    <w:rsid w:val="00175E6D"/>
    <w:rsid w:val="001761FE"/>
    <w:rsid w:val="00177DE5"/>
    <w:rsid w:val="00180635"/>
    <w:rsid w:val="001806FA"/>
    <w:rsid w:val="00180FAE"/>
    <w:rsid w:val="00181D27"/>
    <w:rsid w:val="0018220B"/>
    <w:rsid w:val="001824D8"/>
    <w:rsid w:val="00183544"/>
    <w:rsid w:val="001843E5"/>
    <w:rsid w:val="001845B1"/>
    <w:rsid w:val="00185D28"/>
    <w:rsid w:val="001879D0"/>
    <w:rsid w:val="00192997"/>
    <w:rsid w:val="00193416"/>
    <w:rsid w:val="00193567"/>
    <w:rsid w:val="00196CAD"/>
    <w:rsid w:val="001A1562"/>
    <w:rsid w:val="001A2C9B"/>
    <w:rsid w:val="001A3A97"/>
    <w:rsid w:val="001A512A"/>
    <w:rsid w:val="001A5172"/>
    <w:rsid w:val="001A53DF"/>
    <w:rsid w:val="001A56CD"/>
    <w:rsid w:val="001A57B8"/>
    <w:rsid w:val="001A5A7A"/>
    <w:rsid w:val="001A620B"/>
    <w:rsid w:val="001A62D4"/>
    <w:rsid w:val="001A71B0"/>
    <w:rsid w:val="001B0F55"/>
    <w:rsid w:val="001B22B5"/>
    <w:rsid w:val="001B2673"/>
    <w:rsid w:val="001B289A"/>
    <w:rsid w:val="001B434D"/>
    <w:rsid w:val="001B476A"/>
    <w:rsid w:val="001B699B"/>
    <w:rsid w:val="001B7C73"/>
    <w:rsid w:val="001C0B0B"/>
    <w:rsid w:val="001C14F0"/>
    <w:rsid w:val="001C22D4"/>
    <w:rsid w:val="001C276A"/>
    <w:rsid w:val="001C2D55"/>
    <w:rsid w:val="001C318C"/>
    <w:rsid w:val="001C41EA"/>
    <w:rsid w:val="001C4BCC"/>
    <w:rsid w:val="001C4E24"/>
    <w:rsid w:val="001C4EF1"/>
    <w:rsid w:val="001C57A2"/>
    <w:rsid w:val="001C581B"/>
    <w:rsid w:val="001C5FF8"/>
    <w:rsid w:val="001C6082"/>
    <w:rsid w:val="001C64B2"/>
    <w:rsid w:val="001C681B"/>
    <w:rsid w:val="001C6906"/>
    <w:rsid w:val="001D0433"/>
    <w:rsid w:val="001D0CAC"/>
    <w:rsid w:val="001D2176"/>
    <w:rsid w:val="001D242E"/>
    <w:rsid w:val="001D2833"/>
    <w:rsid w:val="001D2983"/>
    <w:rsid w:val="001D3041"/>
    <w:rsid w:val="001D3294"/>
    <w:rsid w:val="001D342D"/>
    <w:rsid w:val="001D354E"/>
    <w:rsid w:val="001D3CDD"/>
    <w:rsid w:val="001D3DB8"/>
    <w:rsid w:val="001D4178"/>
    <w:rsid w:val="001D44A2"/>
    <w:rsid w:val="001D5067"/>
    <w:rsid w:val="001D5279"/>
    <w:rsid w:val="001D667A"/>
    <w:rsid w:val="001D68C2"/>
    <w:rsid w:val="001E0D23"/>
    <w:rsid w:val="001E11E4"/>
    <w:rsid w:val="001E2D24"/>
    <w:rsid w:val="001E39F7"/>
    <w:rsid w:val="001E4484"/>
    <w:rsid w:val="001E4A44"/>
    <w:rsid w:val="001E4C6A"/>
    <w:rsid w:val="001E4EA0"/>
    <w:rsid w:val="001E5077"/>
    <w:rsid w:val="001E5460"/>
    <w:rsid w:val="001E6167"/>
    <w:rsid w:val="001E6F38"/>
    <w:rsid w:val="001E71A9"/>
    <w:rsid w:val="001E7639"/>
    <w:rsid w:val="001E7B97"/>
    <w:rsid w:val="001F0649"/>
    <w:rsid w:val="001F0B28"/>
    <w:rsid w:val="001F0B49"/>
    <w:rsid w:val="001F0EA4"/>
    <w:rsid w:val="001F1201"/>
    <w:rsid w:val="001F2981"/>
    <w:rsid w:val="001F32D8"/>
    <w:rsid w:val="001F5E32"/>
    <w:rsid w:val="001F6ECB"/>
    <w:rsid w:val="002015C8"/>
    <w:rsid w:val="00201AAF"/>
    <w:rsid w:val="002021A2"/>
    <w:rsid w:val="00202247"/>
    <w:rsid w:val="00202311"/>
    <w:rsid w:val="00202B33"/>
    <w:rsid w:val="00202C66"/>
    <w:rsid w:val="002032A9"/>
    <w:rsid w:val="00203527"/>
    <w:rsid w:val="00203ABA"/>
    <w:rsid w:val="00204CE3"/>
    <w:rsid w:val="002051EA"/>
    <w:rsid w:val="002061B5"/>
    <w:rsid w:val="00206715"/>
    <w:rsid w:val="0020713F"/>
    <w:rsid w:val="00207863"/>
    <w:rsid w:val="00207AE4"/>
    <w:rsid w:val="00207D18"/>
    <w:rsid w:val="00207DFC"/>
    <w:rsid w:val="002116AE"/>
    <w:rsid w:val="0021183B"/>
    <w:rsid w:val="0021400C"/>
    <w:rsid w:val="002148D3"/>
    <w:rsid w:val="00215A94"/>
    <w:rsid w:val="00217F2E"/>
    <w:rsid w:val="0022001C"/>
    <w:rsid w:val="002207E7"/>
    <w:rsid w:val="00221186"/>
    <w:rsid w:val="00222216"/>
    <w:rsid w:val="00222497"/>
    <w:rsid w:val="0022296B"/>
    <w:rsid w:val="00222B11"/>
    <w:rsid w:val="00223589"/>
    <w:rsid w:val="0022390C"/>
    <w:rsid w:val="00223FFF"/>
    <w:rsid w:val="002242A2"/>
    <w:rsid w:val="00224B9A"/>
    <w:rsid w:val="002251D2"/>
    <w:rsid w:val="002268F9"/>
    <w:rsid w:val="0022708F"/>
    <w:rsid w:val="00227411"/>
    <w:rsid w:val="002275C3"/>
    <w:rsid w:val="00227832"/>
    <w:rsid w:val="0023041C"/>
    <w:rsid w:val="00230A01"/>
    <w:rsid w:val="00230D7A"/>
    <w:rsid w:val="00230DE0"/>
    <w:rsid w:val="0023106A"/>
    <w:rsid w:val="0023146E"/>
    <w:rsid w:val="00231BF7"/>
    <w:rsid w:val="00232653"/>
    <w:rsid w:val="00232696"/>
    <w:rsid w:val="0023286E"/>
    <w:rsid w:val="00232A37"/>
    <w:rsid w:val="0023368A"/>
    <w:rsid w:val="00234133"/>
    <w:rsid w:val="00235369"/>
    <w:rsid w:val="002360C4"/>
    <w:rsid w:val="00236FB0"/>
    <w:rsid w:val="00237038"/>
    <w:rsid w:val="002375BE"/>
    <w:rsid w:val="00240330"/>
    <w:rsid w:val="00240C6A"/>
    <w:rsid w:val="00242BC9"/>
    <w:rsid w:val="00243636"/>
    <w:rsid w:val="002436E8"/>
    <w:rsid w:val="00243F6E"/>
    <w:rsid w:val="002445B3"/>
    <w:rsid w:val="0024482C"/>
    <w:rsid w:val="00245662"/>
    <w:rsid w:val="002459F8"/>
    <w:rsid w:val="00245A94"/>
    <w:rsid w:val="00245B37"/>
    <w:rsid w:val="00245DDB"/>
    <w:rsid w:val="002460AE"/>
    <w:rsid w:val="0024676B"/>
    <w:rsid w:val="00246BF8"/>
    <w:rsid w:val="00247AB8"/>
    <w:rsid w:val="002502EB"/>
    <w:rsid w:val="00250741"/>
    <w:rsid w:val="00251057"/>
    <w:rsid w:val="00251F26"/>
    <w:rsid w:val="0025297D"/>
    <w:rsid w:val="00252A67"/>
    <w:rsid w:val="00253412"/>
    <w:rsid w:val="00253CDB"/>
    <w:rsid w:val="0025454F"/>
    <w:rsid w:val="00255084"/>
    <w:rsid w:val="0025603E"/>
    <w:rsid w:val="002564C4"/>
    <w:rsid w:val="00256875"/>
    <w:rsid w:val="00256A5A"/>
    <w:rsid w:val="002571E9"/>
    <w:rsid w:val="00257683"/>
    <w:rsid w:val="00257B49"/>
    <w:rsid w:val="00260158"/>
    <w:rsid w:val="002603A1"/>
    <w:rsid w:val="00260806"/>
    <w:rsid w:val="00260BF6"/>
    <w:rsid w:val="00260E95"/>
    <w:rsid w:val="002617CF"/>
    <w:rsid w:val="0026208C"/>
    <w:rsid w:val="002627F7"/>
    <w:rsid w:val="00262C09"/>
    <w:rsid w:val="00262F40"/>
    <w:rsid w:val="002641FA"/>
    <w:rsid w:val="00266467"/>
    <w:rsid w:val="00266CBA"/>
    <w:rsid w:val="002674D8"/>
    <w:rsid w:val="00267626"/>
    <w:rsid w:val="00272C93"/>
    <w:rsid w:val="0027340E"/>
    <w:rsid w:val="00274899"/>
    <w:rsid w:val="0027502D"/>
    <w:rsid w:val="0027566B"/>
    <w:rsid w:val="00275D55"/>
    <w:rsid w:val="0027671C"/>
    <w:rsid w:val="002775B8"/>
    <w:rsid w:val="00277F41"/>
    <w:rsid w:val="002804F8"/>
    <w:rsid w:val="00280747"/>
    <w:rsid w:val="00281949"/>
    <w:rsid w:val="00281991"/>
    <w:rsid w:val="00282920"/>
    <w:rsid w:val="00283230"/>
    <w:rsid w:val="00285BDD"/>
    <w:rsid w:val="00285E68"/>
    <w:rsid w:val="00286854"/>
    <w:rsid w:val="00286D0B"/>
    <w:rsid w:val="00286F4E"/>
    <w:rsid w:val="00287487"/>
    <w:rsid w:val="0028762C"/>
    <w:rsid w:val="00287ACF"/>
    <w:rsid w:val="00291C8F"/>
    <w:rsid w:val="00292069"/>
    <w:rsid w:val="0029255E"/>
    <w:rsid w:val="00292F80"/>
    <w:rsid w:val="00292FF6"/>
    <w:rsid w:val="00293D97"/>
    <w:rsid w:val="00294785"/>
    <w:rsid w:val="00294B90"/>
    <w:rsid w:val="00294CD7"/>
    <w:rsid w:val="0029567D"/>
    <w:rsid w:val="00295CD7"/>
    <w:rsid w:val="0029608F"/>
    <w:rsid w:val="00296559"/>
    <w:rsid w:val="00296718"/>
    <w:rsid w:val="00296FE2"/>
    <w:rsid w:val="002A18F6"/>
    <w:rsid w:val="002A1E43"/>
    <w:rsid w:val="002A295B"/>
    <w:rsid w:val="002A3172"/>
    <w:rsid w:val="002A32FF"/>
    <w:rsid w:val="002A3FF3"/>
    <w:rsid w:val="002A4491"/>
    <w:rsid w:val="002A5E28"/>
    <w:rsid w:val="002A69D9"/>
    <w:rsid w:val="002B1527"/>
    <w:rsid w:val="002B1623"/>
    <w:rsid w:val="002B1EAB"/>
    <w:rsid w:val="002B216E"/>
    <w:rsid w:val="002B265D"/>
    <w:rsid w:val="002B2BEB"/>
    <w:rsid w:val="002B2CB9"/>
    <w:rsid w:val="002B30ED"/>
    <w:rsid w:val="002B3F35"/>
    <w:rsid w:val="002B55B1"/>
    <w:rsid w:val="002B5C7B"/>
    <w:rsid w:val="002B71DC"/>
    <w:rsid w:val="002B737B"/>
    <w:rsid w:val="002C072B"/>
    <w:rsid w:val="002C09E0"/>
    <w:rsid w:val="002C2CB2"/>
    <w:rsid w:val="002C424E"/>
    <w:rsid w:val="002C4BA6"/>
    <w:rsid w:val="002C50E8"/>
    <w:rsid w:val="002C556A"/>
    <w:rsid w:val="002C5673"/>
    <w:rsid w:val="002C5C3F"/>
    <w:rsid w:val="002C62BC"/>
    <w:rsid w:val="002C6545"/>
    <w:rsid w:val="002C704B"/>
    <w:rsid w:val="002D11E6"/>
    <w:rsid w:val="002D1794"/>
    <w:rsid w:val="002D1B47"/>
    <w:rsid w:val="002D3915"/>
    <w:rsid w:val="002D68E3"/>
    <w:rsid w:val="002D6BA4"/>
    <w:rsid w:val="002D7637"/>
    <w:rsid w:val="002D7AE0"/>
    <w:rsid w:val="002D7D76"/>
    <w:rsid w:val="002E0571"/>
    <w:rsid w:val="002E05D5"/>
    <w:rsid w:val="002E1330"/>
    <w:rsid w:val="002E13E8"/>
    <w:rsid w:val="002E2022"/>
    <w:rsid w:val="002E278A"/>
    <w:rsid w:val="002E2C7D"/>
    <w:rsid w:val="002E3098"/>
    <w:rsid w:val="002E34F4"/>
    <w:rsid w:val="002E35C1"/>
    <w:rsid w:val="002E3F5E"/>
    <w:rsid w:val="002E5040"/>
    <w:rsid w:val="002E51AD"/>
    <w:rsid w:val="002E53D8"/>
    <w:rsid w:val="002E635C"/>
    <w:rsid w:val="002E70BE"/>
    <w:rsid w:val="002E7DBF"/>
    <w:rsid w:val="002F015D"/>
    <w:rsid w:val="002F10FD"/>
    <w:rsid w:val="002F11CE"/>
    <w:rsid w:val="002F12DF"/>
    <w:rsid w:val="002F1E12"/>
    <w:rsid w:val="002F259E"/>
    <w:rsid w:val="002F348C"/>
    <w:rsid w:val="002F476F"/>
    <w:rsid w:val="002F4B4B"/>
    <w:rsid w:val="002F53F2"/>
    <w:rsid w:val="002F753F"/>
    <w:rsid w:val="0030003A"/>
    <w:rsid w:val="003003C3"/>
    <w:rsid w:val="0030052C"/>
    <w:rsid w:val="00300A76"/>
    <w:rsid w:val="00301FE6"/>
    <w:rsid w:val="00302037"/>
    <w:rsid w:val="00302C9D"/>
    <w:rsid w:val="003047B8"/>
    <w:rsid w:val="00305A45"/>
    <w:rsid w:val="003063E1"/>
    <w:rsid w:val="00306A70"/>
    <w:rsid w:val="003076B6"/>
    <w:rsid w:val="003078F2"/>
    <w:rsid w:val="00307911"/>
    <w:rsid w:val="003079FD"/>
    <w:rsid w:val="0031151A"/>
    <w:rsid w:val="00311711"/>
    <w:rsid w:val="003136F7"/>
    <w:rsid w:val="0031651D"/>
    <w:rsid w:val="003167F6"/>
    <w:rsid w:val="00317681"/>
    <w:rsid w:val="0031780C"/>
    <w:rsid w:val="00317B01"/>
    <w:rsid w:val="00317BB3"/>
    <w:rsid w:val="00320630"/>
    <w:rsid w:val="00320FCB"/>
    <w:rsid w:val="003222A3"/>
    <w:rsid w:val="00322D15"/>
    <w:rsid w:val="00324465"/>
    <w:rsid w:val="0032513E"/>
    <w:rsid w:val="0032668E"/>
    <w:rsid w:val="00326F2C"/>
    <w:rsid w:val="00327D03"/>
    <w:rsid w:val="00330386"/>
    <w:rsid w:val="003306F2"/>
    <w:rsid w:val="00330D86"/>
    <w:rsid w:val="003314ED"/>
    <w:rsid w:val="003316FB"/>
    <w:rsid w:val="00331CFE"/>
    <w:rsid w:val="0033265B"/>
    <w:rsid w:val="00333BC0"/>
    <w:rsid w:val="00333D84"/>
    <w:rsid w:val="0033431A"/>
    <w:rsid w:val="00334427"/>
    <w:rsid w:val="00334858"/>
    <w:rsid w:val="00334A38"/>
    <w:rsid w:val="00334A47"/>
    <w:rsid w:val="00335468"/>
    <w:rsid w:val="00335471"/>
    <w:rsid w:val="0033583A"/>
    <w:rsid w:val="00335BD4"/>
    <w:rsid w:val="003363CC"/>
    <w:rsid w:val="00337149"/>
    <w:rsid w:val="00337536"/>
    <w:rsid w:val="0034014B"/>
    <w:rsid w:val="00341F9C"/>
    <w:rsid w:val="00343622"/>
    <w:rsid w:val="00343FD0"/>
    <w:rsid w:val="003441C0"/>
    <w:rsid w:val="00344599"/>
    <w:rsid w:val="0034652A"/>
    <w:rsid w:val="00346605"/>
    <w:rsid w:val="00347249"/>
    <w:rsid w:val="0034762D"/>
    <w:rsid w:val="0035009A"/>
    <w:rsid w:val="00350709"/>
    <w:rsid w:val="00350EDE"/>
    <w:rsid w:val="00350F92"/>
    <w:rsid w:val="00351931"/>
    <w:rsid w:val="0035206C"/>
    <w:rsid w:val="00352AA1"/>
    <w:rsid w:val="0035330F"/>
    <w:rsid w:val="00353FE1"/>
    <w:rsid w:val="00356538"/>
    <w:rsid w:val="00356EC3"/>
    <w:rsid w:val="003575B2"/>
    <w:rsid w:val="003577E7"/>
    <w:rsid w:val="00357BA4"/>
    <w:rsid w:val="00357CFB"/>
    <w:rsid w:val="00360EE3"/>
    <w:rsid w:val="003615EC"/>
    <w:rsid w:val="00361636"/>
    <w:rsid w:val="00361782"/>
    <w:rsid w:val="00362824"/>
    <w:rsid w:val="0036284E"/>
    <w:rsid w:val="00362892"/>
    <w:rsid w:val="00362988"/>
    <w:rsid w:val="00362AFD"/>
    <w:rsid w:val="00362B97"/>
    <w:rsid w:val="00363C8B"/>
    <w:rsid w:val="00364530"/>
    <w:rsid w:val="003664A7"/>
    <w:rsid w:val="00366BBD"/>
    <w:rsid w:val="0036705A"/>
    <w:rsid w:val="00367818"/>
    <w:rsid w:val="003729DD"/>
    <w:rsid w:val="00375202"/>
    <w:rsid w:val="003761C5"/>
    <w:rsid w:val="003769D6"/>
    <w:rsid w:val="003776A9"/>
    <w:rsid w:val="003812F0"/>
    <w:rsid w:val="00381A02"/>
    <w:rsid w:val="00381A1E"/>
    <w:rsid w:val="003830C6"/>
    <w:rsid w:val="003841FD"/>
    <w:rsid w:val="00384AB9"/>
    <w:rsid w:val="003854DB"/>
    <w:rsid w:val="00385E65"/>
    <w:rsid w:val="003863CC"/>
    <w:rsid w:val="00386E46"/>
    <w:rsid w:val="003870DD"/>
    <w:rsid w:val="00387404"/>
    <w:rsid w:val="00387DDC"/>
    <w:rsid w:val="003906A1"/>
    <w:rsid w:val="00391061"/>
    <w:rsid w:val="00391735"/>
    <w:rsid w:val="00391DBC"/>
    <w:rsid w:val="003924C4"/>
    <w:rsid w:val="003942B4"/>
    <w:rsid w:val="00395FFA"/>
    <w:rsid w:val="00396741"/>
    <w:rsid w:val="0039688D"/>
    <w:rsid w:val="00396F85"/>
    <w:rsid w:val="003A08F1"/>
    <w:rsid w:val="003A0B4E"/>
    <w:rsid w:val="003A0F49"/>
    <w:rsid w:val="003A1551"/>
    <w:rsid w:val="003A161E"/>
    <w:rsid w:val="003A1B02"/>
    <w:rsid w:val="003A3771"/>
    <w:rsid w:val="003A4B19"/>
    <w:rsid w:val="003A5059"/>
    <w:rsid w:val="003A51CA"/>
    <w:rsid w:val="003A57B2"/>
    <w:rsid w:val="003A64FC"/>
    <w:rsid w:val="003A6EAD"/>
    <w:rsid w:val="003A7D30"/>
    <w:rsid w:val="003B0694"/>
    <w:rsid w:val="003B29CF"/>
    <w:rsid w:val="003B3621"/>
    <w:rsid w:val="003B367D"/>
    <w:rsid w:val="003B3D1E"/>
    <w:rsid w:val="003B48AF"/>
    <w:rsid w:val="003B4ADF"/>
    <w:rsid w:val="003B57D5"/>
    <w:rsid w:val="003B5AAF"/>
    <w:rsid w:val="003B6D6C"/>
    <w:rsid w:val="003B6ED6"/>
    <w:rsid w:val="003B704A"/>
    <w:rsid w:val="003B74DC"/>
    <w:rsid w:val="003C0BCF"/>
    <w:rsid w:val="003C15AA"/>
    <w:rsid w:val="003C21E0"/>
    <w:rsid w:val="003C2354"/>
    <w:rsid w:val="003C24C6"/>
    <w:rsid w:val="003C2999"/>
    <w:rsid w:val="003C3491"/>
    <w:rsid w:val="003C3E37"/>
    <w:rsid w:val="003C4199"/>
    <w:rsid w:val="003C637E"/>
    <w:rsid w:val="003C6B2D"/>
    <w:rsid w:val="003D084C"/>
    <w:rsid w:val="003D0C39"/>
    <w:rsid w:val="003D1224"/>
    <w:rsid w:val="003D1518"/>
    <w:rsid w:val="003D2237"/>
    <w:rsid w:val="003D34F2"/>
    <w:rsid w:val="003D430B"/>
    <w:rsid w:val="003D4ABB"/>
    <w:rsid w:val="003D4F0E"/>
    <w:rsid w:val="003D51F0"/>
    <w:rsid w:val="003D5B50"/>
    <w:rsid w:val="003D7305"/>
    <w:rsid w:val="003D75BF"/>
    <w:rsid w:val="003D76DF"/>
    <w:rsid w:val="003E15A9"/>
    <w:rsid w:val="003E1BA5"/>
    <w:rsid w:val="003E3F30"/>
    <w:rsid w:val="003E4E87"/>
    <w:rsid w:val="003E6BE7"/>
    <w:rsid w:val="003E6D49"/>
    <w:rsid w:val="003E7832"/>
    <w:rsid w:val="003F004E"/>
    <w:rsid w:val="003F01AD"/>
    <w:rsid w:val="003F1F82"/>
    <w:rsid w:val="003F347A"/>
    <w:rsid w:val="003F3F6E"/>
    <w:rsid w:val="003F540B"/>
    <w:rsid w:val="003F6651"/>
    <w:rsid w:val="003F67CE"/>
    <w:rsid w:val="00401F16"/>
    <w:rsid w:val="0040245B"/>
    <w:rsid w:val="00402628"/>
    <w:rsid w:val="004030AF"/>
    <w:rsid w:val="0040425C"/>
    <w:rsid w:val="00405276"/>
    <w:rsid w:val="00405DCD"/>
    <w:rsid w:val="004103E6"/>
    <w:rsid w:val="0041057B"/>
    <w:rsid w:val="0041082A"/>
    <w:rsid w:val="0041169A"/>
    <w:rsid w:val="0041204F"/>
    <w:rsid w:val="00412392"/>
    <w:rsid w:val="0041335B"/>
    <w:rsid w:val="00413367"/>
    <w:rsid w:val="00413FB5"/>
    <w:rsid w:val="004148F3"/>
    <w:rsid w:val="00414F7F"/>
    <w:rsid w:val="00415A82"/>
    <w:rsid w:val="00416D6F"/>
    <w:rsid w:val="00420457"/>
    <w:rsid w:val="00420BEE"/>
    <w:rsid w:val="00420FA8"/>
    <w:rsid w:val="00421559"/>
    <w:rsid w:val="00422BDE"/>
    <w:rsid w:val="004233BD"/>
    <w:rsid w:val="004238FD"/>
    <w:rsid w:val="00424B38"/>
    <w:rsid w:val="004252E2"/>
    <w:rsid w:val="00425C73"/>
    <w:rsid w:val="00425FF6"/>
    <w:rsid w:val="00426032"/>
    <w:rsid w:val="0042620E"/>
    <w:rsid w:val="004300F4"/>
    <w:rsid w:val="00430657"/>
    <w:rsid w:val="004306D7"/>
    <w:rsid w:val="00431D0F"/>
    <w:rsid w:val="00434CA9"/>
    <w:rsid w:val="00434D93"/>
    <w:rsid w:val="00434DC3"/>
    <w:rsid w:val="0043532B"/>
    <w:rsid w:val="00436850"/>
    <w:rsid w:val="00436A7A"/>
    <w:rsid w:val="00436F60"/>
    <w:rsid w:val="00437C15"/>
    <w:rsid w:val="00437F2E"/>
    <w:rsid w:val="004408CC"/>
    <w:rsid w:val="00440983"/>
    <w:rsid w:val="0044160B"/>
    <w:rsid w:val="0044163A"/>
    <w:rsid w:val="00442713"/>
    <w:rsid w:val="00443523"/>
    <w:rsid w:val="004443C3"/>
    <w:rsid w:val="00444C77"/>
    <w:rsid w:val="004459B0"/>
    <w:rsid w:val="00445D3C"/>
    <w:rsid w:val="00446380"/>
    <w:rsid w:val="0044687F"/>
    <w:rsid w:val="00446F59"/>
    <w:rsid w:val="0044775A"/>
    <w:rsid w:val="00447858"/>
    <w:rsid w:val="00447CC8"/>
    <w:rsid w:val="00450A65"/>
    <w:rsid w:val="00450A77"/>
    <w:rsid w:val="0045147C"/>
    <w:rsid w:val="00451CC8"/>
    <w:rsid w:val="00455089"/>
    <w:rsid w:val="004557FB"/>
    <w:rsid w:val="004564FC"/>
    <w:rsid w:val="004604B0"/>
    <w:rsid w:val="0046163B"/>
    <w:rsid w:val="00461F7A"/>
    <w:rsid w:val="004621B5"/>
    <w:rsid w:val="00462279"/>
    <w:rsid w:val="004622FF"/>
    <w:rsid w:val="00464A63"/>
    <w:rsid w:val="004650D5"/>
    <w:rsid w:val="00465D0B"/>
    <w:rsid w:val="00466128"/>
    <w:rsid w:val="0046634A"/>
    <w:rsid w:val="00466C5F"/>
    <w:rsid w:val="00467425"/>
    <w:rsid w:val="004678BE"/>
    <w:rsid w:val="00467B79"/>
    <w:rsid w:val="00471B6A"/>
    <w:rsid w:val="00471D67"/>
    <w:rsid w:val="00472BC0"/>
    <w:rsid w:val="00473BB3"/>
    <w:rsid w:val="00474843"/>
    <w:rsid w:val="004754FF"/>
    <w:rsid w:val="00475714"/>
    <w:rsid w:val="00475C24"/>
    <w:rsid w:val="00475E08"/>
    <w:rsid w:val="00476F88"/>
    <w:rsid w:val="00477E63"/>
    <w:rsid w:val="00477ED3"/>
    <w:rsid w:val="0048026F"/>
    <w:rsid w:val="004807A0"/>
    <w:rsid w:val="0048143B"/>
    <w:rsid w:val="0048153F"/>
    <w:rsid w:val="00481D91"/>
    <w:rsid w:val="00482175"/>
    <w:rsid w:val="00482965"/>
    <w:rsid w:val="00482EF1"/>
    <w:rsid w:val="00483623"/>
    <w:rsid w:val="00484B0A"/>
    <w:rsid w:val="00484EDE"/>
    <w:rsid w:val="00485087"/>
    <w:rsid w:val="004860C1"/>
    <w:rsid w:val="00487B1E"/>
    <w:rsid w:val="0049038C"/>
    <w:rsid w:val="0049125B"/>
    <w:rsid w:val="00491D22"/>
    <w:rsid w:val="0049302B"/>
    <w:rsid w:val="00493404"/>
    <w:rsid w:val="004939FD"/>
    <w:rsid w:val="004948EC"/>
    <w:rsid w:val="00494F23"/>
    <w:rsid w:val="00495598"/>
    <w:rsid w:val="004968BB"/>
    <w:rsid w:val="00496A3E"/>
    <w:rsid w:val="00497155"/>
    <w:rsid w:val="00497C64"/>
    <w:rsid w:val="00497E5A"/>
    <w:rsid w:val="004A0541"/>
    <w:rsid w:val="004A1EC8"/>
    <w:rsid w:val="004A2769"/>
    <w:rsid w:val="004A29ED"/>
    <w:rsid w:val="004A47BF"/>
    <w:rsid w:val="004A5CC7"/>
    <w:rsid w:val="004A6258"/>
    <w:rsid w:val="004A62B1"/>
    <w:rsid w:val="004A7BC9"/>
    <w:rsid w:val="004A7D85"/>
    <w:rsid w:val="004B0FD0"/>
    <w:rsid w:val="004B221F"/>
    <w:rsid w:val="004B2248"/>
    <w:rsid w:val="004B23F6"/>
    <w:rsid w:val="004B31D1"/>
    <w:rsid w:val="004B3523"/>
    <w:rsid w:val="004B3D28"/>
    <w:rsid w:val="004B4F03"/>
    <w:rsid w:val="004B75FE"/>
    <w:rsid w:val="004B7C84"/>
    <w:rsid w:val="004C0033"/>
    <w:rsid w:val="004C086B"/>
    <w:rsid w:val="004C098E"/>
    <w:rsid w:val="004C0C29"/>
    <w:rsid w:val="004C101C"/>
    <w:rsid w:val="004C1224"/>
    <w:rsid w:val="004C1B39"/>
    <w:rsid w:val="004C351E"/>
    <w:rsid w:val="004C4E92"/>
    <w:rsid w:val="004C6489"/>
    <w:rsid w:val="004C68C6"/>
    <w:rsid w:val="004D2066"/>
    <w:rsid w:val="004D2598"/>
    <w:rsid w:val="004D35A1"/>
    <w:rsid w:val="004D35E6"/>
    <w:rsid w:val="004D3E0F"/>
    <w:rsid w:val="004D47CA"/>
    <w:rsid w:val="004D6446"/>
    <w:rsid w:val="004D6865"/>
    <w:rsid w:val="004D75B4"/>
    <w:rsid w:val="004E1FEC"/>
    <w:rsid w:val="004E204B"/>
    <w:rsid w:val="004E2103"/>
    <w:rsid w:val="004E267C"/>
    <w:rsid w:val="004E2879"/>
    <w:rsid w:val="004E2D7B"/>
    <w:rsid w:val="004E2F9A"/>
    <w:rsid w:val="004E309A"/>
    <w:rsid w:val="004E31B5"/>
    <w:rsid w:val="004E33D4"/>
    <w:rsid w:val="004E3F2E"/>
    <w:rsid w:val="004E4119"/>
    <w:rsid w:val="004E4144"/>
    <w:rsid w:val="004E4A9D"/>
    <w:rsid w:val="004E5458"/>
    <w:rsid w:val="004E546E"/>
    <w:rsid w:val="004E67C9"/>
    <w:rsid w:val="004E6D38"/>
    <w:rsid w:val="004E701D"/>
    <w:rsid w:val="004E79A7"/>
    <w:rsid w:val="004F1F6D"/>
    <w:rsid w:val="004F3EB5"/>
    <w:rsid w:val="004F55AE"/>
    <w:rsid w:val="0050052A"/>
    <w:rsid w:val="00500722"/>
    <w:rsid w:val="00501003"/>
    <w:rsid w:val="005013DD"/>
    <w:rsid w:val="00501A3E"/>
    <w:rsid w:val="0050442F"/>
    <w:rsid w:val="00504E76"/>
    <w:rsid w:val="00504E99"/>
    <w:rsid w:val="00505BB2"/>
    <w:rsid w:val="00505D8E"/>
    <w:rsid w:val="005066B6"/>
    <w:rsid w:val="005066E4"/>
    <w:rsid w:val="00506B33"/>
    <w:rsid w:val="00506CBD"/>
    <w:rsid w:val="0050771F"/>
    <w:rsid w:val="00507D84"/>
    <w:rsid w:val="0051073C"/>
    <w:rsid w:val="00510EB8"/>
    <w:rsid w:val="0051146A"/>
    <w:rsid w:val="0051192C"/>
    <w:rsid w:val="00511CAA"/>
    <w:rsid w:val="00512914"/>
    <w:rsid w:val="00513FFE"/>
    <w:rsid w:val="00514929"/>
    <w:rsid w:val="005156B4"/>
    <w:rsid w:val="00515B9F"/>
    <w:rsid w:val="00516189"/>
    <w:rsid w:val="0051626D"/>
    <w:rsid w:val="00516BA7"/>
    <w:rsid w:val="00520266"/>
    <w:rsid w:val="00520775"/>
    <w:rsid w:val="005218A0"/>
    <w:rsid w:val="0052196E"/>
    <w:rsid w:val="00521994"/>
    <w:rsid w:val="00521DB0"/>
    <w:rsid w:val="00523B8B"/>
    <w:rsid w:val="00523C84"/>
    <w:rsid w:val="00523CCD"/>
    <w:rsid w:val="00524867"/>
    <w:rsid w:val="005249BE"/>
    <w:rsid w:val="00527ED5"/>
    <w:rsid w:val="005310D6"/>
    <w:rsid w:val="005321BB"/>
    <w:rsid w:val="00532DAF"/>
    <w:rsid w:val="005338E0"/>
    <w:rsid w:val="00533DA0"/>
    <w:rsid w:val="00535A8D"/>
    <w:rsid w:val="00535D77"/>
    <w:rsid w:val="00541740"/>
    <w:rsid w:val="00542686"/>
    <w:rsid w:val="005427F5"/>
    <w:rsid w:val="00543914"/>
    <w:rsid w:val="00543C0E"/>
    <w:rsid w:val="0054461F"/>
    <w:rsid w:val="005448B9"/>
    <w:rsid w:val="00545814"/>
    <w:rsid w:val="00546161"/>
    <w:rsid w:val="005463A0"/>
    <w:rsid w:val="005479C6"/>
    <w:rsid w:val="00547AD4"/>
    <w:rsid w:val="00547D69"/>
    <w:rsid w:val="00550081"/>
    <w:rsid w:val="005530DA"/>
    <w:rsid w:val="00553D36"/>
    <w:rsid w:val="005545BE"/>
    <w:rsid w:val="00554E12"/>
    <w:rsid w:val="005569B3"/>
    <w:rsid w:val="00556B59"/>
    <w:rsid w:val="00556E51"/>
    <w:rsid w:val="00556F54"/>
    <w:rsid w:val="00556FF1"/>
    <w:rsid w:val="00557836"/>
    <w:rsid w:val="00560534"/>
    <w:rsid w:val="00560EED"/>
    <w:rsid w:val="00561D8D"/>
    <w:rsid w:val="0056209F"/>
    <w:rsid w:val="00563AC2"/>
    <w:rsid w:val="00563DA3"/>
    <w:rsid w:val="00565EFE"/>
    <w:rsid w:val="005665DC"/>
    <w:rsid w:val="005673B6"/>
    <w:rsid w:val="0057015E"/>
    <w:rsid w:val="005706CE"/>
    <w:rsid w:val="00570CAD"/>
    <w:rsid w:val="005722F8"/>
    <w:rsid w:val="00573412"/>
    <w:rsid w:val="00573512"/>
    <w:rsid w:val="00573776"/>
    <w:rsid w:val="00573F49"/>
    <w:rsid w:val="00574023"/>
    <w:rsid w:val="005749BE"/>
    <w:rsid w:val="005765E5"/>
    <w:rsid w:val="005772E7"/>
    <w:rsid w:val="005777D0"/>
    <w:rsid w:val="005816C2"/>
    <w:rsid w:val="00581B1B"/>
    <w:rsid w:val="00581CE6"/>
    <w:rsid w:val="00582344"/>
    <w:rsid w:val="0058240E"/>
    <w:rsid w:val="005834F6"/>
    <w:rsid w:val="00584692"/>
    <w:rsid w:val="00584E72"/>
    <w:rsid w:val="0058505E"/>
    <w:rsid w:val="00585D0C"/>
    <w:rsid w:val="005863F5"/>
    <w:rsid w:val="00586B48"/>
    <w:rsid w:val="00587A20"/>
    <w:rsid w:val="00587A56"/>
    <w:rsid w:val="00587EB2"/>
    <w:rsid w:val="00590113"/>
    <w:rsid w:val="00590BF8"/>
    <w:rsid w:val="00591262"/>
    <w:rsid w:val="005912C8"/>
    <w:rsid w:val="00591876"/>
    <w:rsid w:val="00591947"/>
    <w:rsid w:val="00591D2E"/>
    <w:rsid w:val="005924B8"/>
    <w:rsid w:val="0059271B"/>
    <w:rsid w:val="00593E3C"/>
    <w:rsid w:val="00595CC5"/>
    <w:rsid w:val="00595D5F"/>
    <w:rsid w:val="00595E10"/>
    <w:rsid w:val="00596BEF"/>
    <w:rsid w:val="00597895"/>
    <w:rsid w:val="00597AAA"/>
    <w:rsid w:val="005A0FBC"/>
    <w:rsid w:val="005A1B91"/>
    <w:rsid w:val="005A1F74"/>
    <w:rsid w:val="005A2629"/>
    <w:rsid w:val="005A2E83"/>
    <w:rsid w:val="005A4508"/>
    <w:rsid w:val="005A54BC"/>
    <w:rsid w:val="005A5780"/>
    <w:rsid w:val="005A584E"/>
    <w:rsid w:val="005A58B3"/>
    <w:rsid w:val="005A64CD"/>
    <w:rsid w:val="005B0323"/>
    <w:rsid w:val="005B05AE"/>
    <w:rsid w:val="005B14FA"/>
    <w:rsid w:val="005B1FA4"/>
    <w:rsid w:val="005B227D"/>
    <w:rsid w:val="005B2707"/>
    <w:rsid w:val="005B3474"/>
    <w:rsid w:val="005B42E0"/>
    <w:rsid w:val="005B59FF"/>
    <w:rsid w:val="005B6482"/>
    <w:rsid w:val="005B68D0"/>
    <w:rsid w:val="005B76D1"/>
    <w:rsid w:val="005B7ABA"/>
    <w:rsid w:val="005C177B"/>
    <w:rsid w:val="005C26EE"/>
    <w:rsid w:val="005C289E"/>
    <w:rsid w:val="005C36BD"/>
    <w:rsid w:val="005C39EB"/>
    <w:rsid w:val="005C408C"/>
    <w:rsid w:val="005C5A60"/>
    <w:rsid w:val="005C61E6"/>
    <w:rsid w:val="005C6BCE"/>
    <w:rsid w:val="005C7441"/>
    <w:rsid w:val="005C7C83"/>
    <w:rsid w:val="005D0303"/>
    <w:rsid w:val="005D0D2D"/>
    <w:rsid w:val="005D11EC"/>
    <w:rsid w:val="005D1355"/>
    <w:rsid w:val="005D136C"/>
    <w:rsid w:val="005D1468"/>
    <w:rsid w:val="005D1A72"/>
    <w:rsid w:val="005D3A26"/>
    <w:rsid w:val="005D4237"/>
    <w:rsid w:val="005D67E9"/>
    <w:rsid w:val="005D6DA3"/>
    <w:rsid w:val="005E086C"/>
    <w:rsid w:val="005E0A70"/>
    <w:rsid w:val="005E0C55"/>
    <w:rsid w:val="005E19F4"/>
    <w:rsid w:val="005E2449"/>
    <w:rsid w:val="005E2EF2"/>
    <w:rsid w:val="005E34A8"/>
    <w:rsid w:val="005E450D"/>
    <w:rsid w:val="005E456C"/>
    <w:rsid w:val="005E6CBE"/>
    <w:rsid w:val="005E706D"/>
    <w:rsid w:val="005E7DED"/>
    <w:rsid w:val="005F0633"/>
    <w:rsid w:val="005F09DF"/>
    <w:rsid w:val="005F0F08"/>
    <w:rsid w:val="005F14C5"/>
    <w:rsid w:val="005F151D"/>
    <w:rsid w:val="005F1BA0"/>
    <w:rsid w:val="005F1C0E"/>
    <w:rsid w:val="005F1D4E"/>
    <w:rsid w:val="005F2146"/>
    <w:rsid w:val="005F2F9E"/>
    <w:rsid w:val="005F304E"/>
    <w:rsid w:val="005F31F6"/>
    <w:rsid w:val="005F3BB3"/>
    <w:rsid w:val="005F40D0"/>
    <w:rsid w:val="005F5C69"/>
    <w:rsid w:val="005F6ECF"/>
    <w:rsid w:val="00600A34"/>
    <w:rsid w:val="00600FB1"/>
    <w:rsid w:val="00601EBE"/>
    <w:rsid w:val="00601F4F"/>
    <w:rsid w:val="006024F2"/>
    <w:rsid w:val="00602D5D"/>
    <w:rsid w:val="00602EE3"/>
    <w:rsid w:val="006033B1"/>
    <w:rsid w:val="006044BE"/>
    <w:rsid w:val="0060462A"/>
    <w:rsid w:val="006046F9"/>
    <w:rsid w:val="00604A87"/>
    <w:rsid w:val="00604C5A"/>
    <w:rsid w:val="0060567E"/>
    <w:rsid w:val="00606A8E"/>
    <w:rsid w:val="00606B0A"/>
    <w:rsid w:val="00606C0E"/>
    <w:rsid w:val="00606C9C"/>
    <w:rsid w:val="00606F9C"/>
    <w:rsid w:val="00607391"/>
    <w:rsid w:val="00611658"/>
    <w:rsid w:val="00611BC6"/>
    <w:rsid w:val="00612617"/>
    <w:rsid w:val="00612A66"/>
    <w:rsid w:val="00616EFD"/>
    <w:rsid w:val="00617B2B"/>
    <w:rsid w:val="00617FAD"/>
    <w:rsid w:val="006207ED"/>
    <w:rsid w:val="00620952"/>
    <w:rsid w:val="00620C73"/>
    <w:rsid w:val="00622421"/>
    <w:rsid w:val="00624521"/>
    <w:rsid w:val="00624E09"/>
    <w:rsid w:val="00625D87"/>
    <w:rsid w:val="00626B20"/>
    <w:rsid w:val="00626FA4"/>
    <w:rsid w:val="00627016"/>
    <w:rsid w:val="00627F44"/>
    <w:rsid w:val="006306D7"/>
    <w:rsid w:val="00630C4C"/>
    <w:rsid w:val="006316B1"/>
    <w:rsid w:val="00632557"/>
    <w:rsid w:val="00632BC6"/>
    <w:rsid w:val="00633A9A"/>
    <w:rsid w:val="00635769"/>
    <w:rsid w:val="00637872"/>
    <w:rsid w:val="006379B3"/>
    <w:rsid w:val="00640999"/>
    <w:rsid w:val="00641A67"/>
    <w:rsid w:val="00644D4F"/>
    <w:rsid w:val="00644D5B"/>
    <w:rsid w:val="0064523D"/>
    <w:rsid w:val="00645608"/>
    <w:rsid w:val="00645E9D"/>
    <w:rsid w:val="0064613C"/>
    <w:rsid w:val="00646A75"/>
    <w:rsid w:val="0064777E"/>
    <w:rsid w:val="00647BAE"/>
    <w:rsid w:val="006509F2"/>
    <w:rsid w:val="00650E5A"/>
    <w:rsid w:val="00650FF5"/>
    <w:rsid w:val="006512E2"/>
    <w:rsid w:val="00651879"/>
    <w:rsid w:val="0065194B"/>
    <w:rsid w:val="00651ACB"/>
    <w:rsid w:val="00651D2D"/>
    <w:rsid w:val="00651D9B"/>
    <w:rsid w:val="0065375C"/>
    <w:rsid w:val="0065378D"/>
    <w:rsid w:val="006543CC"/>
    <w:rsid w:val="006543E2"/>
    <w:rsid w:val="0065464D"/>
    <w:rsid w:val="00655EF8"/>
    <w:rsid w:val="006568EA"/>
    <w:rsid w:val="00657B29"/>
    <w:rsid w:val="00660969"/>
    <w:rsid w:val="00661FF3"/>
    <w:rsid w:val="00662007"/>
    <w:rsid w:val="00662994"/>
    <w:rsid w:val="006633DF"/>
    <w:rsid w:val="00665FF6"/>
    <w:rsid w:val="00667154"/>
    <w:rsid w:val="00667260"/>
    <w:rsid w:val="006674F7"/>
    <w:rsid w:val="00667B7B"/>
    <w:rsid w:val="00667C5E"/>
    <w:rsid w:val="006701B1"/>
    <w:rsid w:val="00670D73"/>
    <w:rsid w:val="00670FA9"/>
    <w:rsid w:val="00671901"/>
    <w:rsid w:val="00671D3F"/>
    <w:rsid w:val="006721A4"/>
    <w:rsid w:val="00672729"/>
    <w:rsid w:val="006732D9"/>
    <w:rsid w:val="00674B5B"/>
    <w:rsid w:val="00674DBB"/>
    <w:rsid w:val="00675512"/>
    <w:rsid w:val="00676775"/>
    <w:rsid w:val="00676E8A"/>
    <w:rsid w:val="00676FDB"/>
    <w:rsid w:val="0067709B"/>
    <w:rsid w:val="006779FC"/>
    <w:rsid w:val="006801F6"/>
    <w:rsid w:val="00680735"/>
    <w:rsid w:val="006811D0"/>
    <w:rsid w:val="0068157B"/>
    <w:rsid w:val="00681D06"/>
    <w:rsid w:val="0068219C"/>
    <w:rsid w:val="006824A6"/>
    <w:rsid w:val="00683CAB"/>
    <w:rsid w:val="00684DED"/>
    <w:rsid w:val="006852E9"/>
    <w:rsid w:val="0068566A"/>
    <w:rsid w:val="00685733"/>
    <w:rsid w:val="00685F55"/>
    <w:rsid w:val="00686506"/>
    <w:rsid w:val="0068660D"/>
    <w:rsid w:val="00686D99"/>
    <w:rsid w:val="0068711A"/>
    <w:rsid w:val="0069022F"/>
    <w:rsid w:val="00690832"/>
    <w:rsid w:val="006915C6"/>
    <w:rsid w:val="00691BFE"/>
    <w:rsid w:val="00694714"/>
    <w:rsid w:val="006952C9"/>
    <w:rsid w:val="00695823"/>
    <w:rsid w:val="00695A0C"/>
    <w:rsid w:val="00695A94"/>
    <w:rsid w:val="0069659E"/>
    <w:rsid w:val="00696EA8"/>
    <w:rsid w:val="00697502"/>
    <w:rsid w:val="006A0931"/>
    <w:rsid w:val="006A0AC3"/>
    <w:rsid w:val="006A1F48"/>
    <w:rsid w:val="006A25D0"/>
    <w:rsid w:val="006A2A6E"/>
    <w:rsid w:val="006A311D"/>
    <w:rsid w:val="006A3206"/>
    <w:rsid w:val="006A48B4"/>
    <w:rsid w:val="006A4909"/>
    <w:rsid w:val="006A49F7"/>
    <w:rsid w:val="006A4CA5"/>
    <w:rsid w:val="006A4E8B"/>
    <w:rsid w:val="006A579F"/>
    <w:rsid w:val="006A5D15"/>
    <w:rsid w:val="006A61B9"/>
    <w:rsid w:val="006A731C"/>
    <w:rsid w:val="006A7462"/>
    <w:rsid w:val="006A768C"/>
    <w:rsid w:val="006A7C3A"/>
    <w:rsid w:val="006B02EE"/>
    <w:rsid w:val="006B08C3"/>
    <w:rsid w:val="006B141E"/>
    <w:rsid w:val="006B1987"/>
    <w:rsid w:val="006B31F2"/>
    <w:rsid w:val="006B3B56"/>
    <w:rsid w:val="006B4018"/>
    <w:rsid w:val="006B4189"/>
    <w:rsid w:val="006B436E"/>
    <w:rsid w:val="006B45AA"/>
    <w:rsid w:val="006B577B"/>
    <w:rsid w:val="006B6BD0"/>
    <w:rsid w:val="006B77A9"/>
    <w:rsid w:val="006C047D"/>
    <w:rsid w:val="006C0A73"/>
    <w:rsid w:val="006C0D2D"/>
    <w:rsid w:val="006C3332"/>
    <w:rsid w:val="006C4B38"/>
    <w:rsid w:val="006C5998"/>
    <w:rsid w:val="006C59A8"/>
    <w:rsid w:val="006C7AF9"/>
    <w:rsid w:val="006D0CD6"/>
    <w:rsid w:val="006D2A51"/>
    <w:rsid w:val="006D3B87"/>
    <w:rsid w:val="006D3BE8"/>
    <w:rsid w:val="006D3F9D"/>
    <w:rsid w:val="006D435B"/>
    <w:rsid w:val="006D49E2"/>
    <w:rsid w:val="006D4B54"/>
    <w:rsid w:val="006D54EF"/>
    <w:rsid w:val="006D555B"/>
    <w:rsid w:val="006D5942"/>
    <w:rsid w:val="006D6579"/>
    <w:rsid w:val="006D6ECE"/>
    <w:rsid w:val="006D75FB"/>
    <w:rsid w:val="006D791C"/>
    <w:rsid w:val="006D7D88"/>
    <w:rsid w:val="006E027E"/>
    <w:rsid w:val="006E22C3"/>
    <w:rsid w:val="006E23CB"/>
    <w:rsid w:val="006E2752"/>
    <w:rsid w:val="006E2A74"/>
    <w:rsid w:val="006E2B01"/>
    <w:rsid w:val="006E3581"/>
    <w:rsid w:val="006E4A50"/>
    <w:rsid w:val="006E4EE0"/>
    <w:rsid w:val="006E55FE"/>
    <w:rsid w:val="006E5E2F"/>
    <w:rsid w:val="006E6689"/>
    <w:rsid w:val="006E7886"/>
    <w:rsid w:val="006E7E05"/>
    <w:rsid w:val="006F13BF"/>
    <w:rsid w:val="006F1855"/>
    <w:rsid w:val="006F21B0"/>
    <w:rsid w:val="006F2307"/>
    <w:rsid w:val="006F245E"/>
    <w:rsid w:val="006F2959"/>
    <w:rsid w:val="006F2C90"/>
    <w:rsid w:val="006F35EB"/>
    <w:rsid w:val="006F42C4"/>
    <w:rsid w:val="006F43A1"/>
    <w:rsid w:val="006F4554"/>
    <w:rsid w:val="006F4D99"/>
    <w:rsid w:val="006F53B7"/>
    <w:rsid w:val="006F56F1"/>
    <w:rsid w:val="006F58BF"/>
    <w:rsid w:val="006F5DF3"/>
    <w:rsid w:val="006F7A51"/>
    <w:rsid w:val="0070015E"/>
    <w:rsid w:val="007019FB"/>
    <w:rsid w:val="007021E7"/>
    <w:rsid w:val="00702202"/>
    <w:rsid w:val="00702821"/>
    <w:rsid w:val="00702AF0"/>
    <w:rsid w:val="00702BA4"/>
    <w:rsid w:val="0070340E"/>
    <w:rsid w:val="00706371"/>
    <w:rsid w:val="007100EF"/>
    <w:rsid w:val="0071031C"/>
    <w:rsid w:val="00711CE9"/>
    <w:rsid w:val="00711FAD"/>
    <w:rsid w:val="00711FEA"/>
    <w:rsid w:val="0071230A"/>
    <w:rsid w:val="00712B2E"/>
    <w:rsid w:val="00712F76"/>
    <w:rsid w:val="007133AD"/>
    <w:rsid w:val="007145E9"/>
    <w:rsid w:val="00714F5A"/>
    <w:rsid w:val="007167BD"/>
    <w:rsid w:val="00716979"/>
    <w:rsid w:val="0072099B"/>
    <w:rsid w:val="0072114C"/>
    <w:rsid w:val="007231EA"/>
    <w:rsid w:val="007236E5"/>
    <w:rsid w:val="00724230"/>
    <w:rsid w:val="00725178"/>
    <w:rsid w:val="00727080"/>
    <w:rsid w:val="00730204"/>
    <w:rsid w:val="0073298E"/>
    <w:rsid w:val="007330BA"/>
    <w:rsid w:val="0073340B"/>
    <w:rsid w:val="0073440A"/>
    <w:rsid w:val="00734482"/>
    <w:rsid w:val="007348DE"/>
    <w:rsid w:val="00734DC1"/>
    <w:rsid w:val="00735EE8"/>
    <w:rsid w:val="007378BA"/>
    <w:rsid w:val="00737BD5"/>
    <w:rsid w:val="00740132"/>
    <w:rsid w:val="00740E4F"/>
    <w:rsid w:val="00741636"/>
    <w:rsid w:val="007419F9"/>
    <w:rsid w:val="00741D17"/>
    <w:rsid w:val="00744D81"/>
    <w:rsid w:val="00746013"/>
    <w:rsid w:val="0074615B"/>
    <w:rsid w:val="00746218"/>
    <w:rsid w:val="0074641F"/>
    <w:rsid w:val="007464A8"/>
    <w:rsid w:val="007467AD"/>
    <w:rsid w:val="00747382"/>
    <w:rsid w:val="00747E68"/>
    <w:rsid w:val="007500E2"/>
    <w:rsid w:val="007503E3"/>
    <w:rsid w:val="00750DE7"/>
    <w:rsid w:val="00751C83"/>
    <w:rsid w:val="00752DDF"/>
    <w:rsid w:val="00752F58"/>
    <w:rsid w:val="0075477C"/>
    <w:rsid w:val="00754811"/>
    <w:rsid w:val="00755082"/>
    <w:rsid w:val="007552E4"/>
    <w:rsid w:val="00755931"/>
    <w:rsid w:val="00756E30"/>
    <w:rsid w:val="0075749E"/>
    <w:rsid w:val="007579CA"/>
    <w:rsid w:val="00757D08"/>
    <w:rsid w:val="00760418"/>
    <w:rsid w:val="007608B3"/>
    <w:rsid w:val="00760ACC"/>
    <w:rsid w:val="00760F83"/>
    <w:rsid w:val="007612FC"/>
    <w:rsid w:val="00762A86"/>
    <w:rsid w:val="00763375"/>
    <w:rsid w:val="00763517"/>
    <w:rsid w:val="00765DC8"/>
    <w:rsid w:val="007662B5"/>
    <w:rsid w:val="00766E10"/>
    <w:rsid w:val="00771219"/>
    <w:rsid w:val="00772BC2"/>
    <w:rsid w:val="00772F61"/>
    <w:rsid w:val="00773460"/>
    <w:rsid w:val="0077452A"/>
    <w:rsid w:val="00774A62"/>
    <w:rsid w:val="00774B8A"/>
    <w:rsid w:val="00774EA0"/>
    <w:rsid w:val="0077555C"/>
    <w:rsid w:val="0077643F"/>
    <w:rsid w:val="00776B57"/>
    <w:rsid w:val="0078044E"/>
    <w:rsid w:val="007808FE"/>
    <w:rsid w:val="00781394"/>
    <w:rsid w:val="00781BBE"/>
    <w:rsid w:val="00781D2F"/>
    <w:rsid w:val="00781E85"/>
    <w:rsid w:val="0078214C"/>
    <w:rsid w:val="00782416"/>
    <w:rsid w:val="007832AD"/>
    <w:rsid w:val="00783B5E"/>
    <w:rsid w:val="00784028"/>
    <w:rsid w:val="0078481F"/>
    <w:rsid w:val="00786487"/>
    <w:rsid w:val="0078655E"/>
    <w:rsid w:val="00786823"/>
    <w:rsid w:val="00790B65"/>
    <w:rsid w:val="00791D41"/>
    <w:rsid w:val="007921A2"/>
    <w:rsid w:val="00792BA0"/>
    <w:rsid w:val="00792E14"/>
    <w:rsid w:val="00793736"/>
    <w:rsid w:val="00794632"/>
    <w:rsid w:val="00795383"/>
    <w:rsid w:val="00795400"/>
    <w:rsid w:val="00796855"/>
    <w:rsid w:val="00797CC0"/>
    <w:rsid w:val="007A08FB"/>
    <w:rsid w:val="007A2150"/>
    <w:rsid w:val="007A3699"/>
    <w:rsid w:val="007A39AA"/>
    <w:rsid w:val="007A39F9"/>
    <w:rsid w:val="007A3CFB"/>
    <w:rsid w:val="007A40FE"/>
    <w:rsid w:val="007A4641"/>
    <w:rsid w:val="007A5CFA"/>
    <w:rsid w:val="007A64D3"/>
    <w:rsid w:val="007A6F89"/>
    <w:rsid w:val="007A7172"/>
    <w:rsid w:val="007A776D"/>
    <w:rsid w:val="007A7EA3"/>
    <w:rsid w:val="007A7ECF"/>
    <w:rsid w:val="007B065C"/>
    <w:rsid w:val="007B0E85"/>
    <w:rsid w:val="007B193F"/>
    <w:rsid w:val="007B2102"/>
    <w:rsid w:val="007B2664"/>
    <w:rsid w:val="007B36BC"/>
    <w:rsid w:val="007B5809"/>
    <w:rsid w:val="007B652F"/>
    <w:rsid w:val="007B653E"/>
    <w:rsid w:val="007B65CD"/>
    <w:rsid w:val="007B731A"/>
    <w:rsid w:val="007B7C6B"/>
    <w:rsid w:val="007B7F00"/>
    <w:rsid w:val="007C17C2"/>
    <w:rsid w:val="007C19DC"/>
    <w:rsid w:val="007C1D3B"/>
    <w:rsid w:val="007C2053"/>
    <w:rsid w:val="007C2728"/>
    <w:rsid w:val="007C3586"/>
    <w:rsid w:val="007C3BD3"/>
    <w:rsid w:val="007C3C20"/>
    <w:rsid w:val="007C3C98"/>
    <w:rsid w:val="007C40D8"/>
    <w:rsid w:val="007C50FA"/>
    <w:rsid w:val="007C57D0"/>
    <w:rsid w:val="007C5C7A"/>
    <w:rsid w:val="007C5D63"/>
    <w:rsid w:val="007C6A64"/>
    <w:rsid w:val="007C7E08"/>
    <w:rsid w:val="007D0C0A"/>
    <w:rsid w:val="007D0DB6"/>
    <w:rsid w:val="007D1837"/>
    <w:rsid w:val="007D1D37"/>
    <w:rsid w:val="007D1D4D"/>
    <w:rsid w:val="007D434B"/>
    <w:rsid w:val="007D441E"/>
    <w:rsid w:val="007D4C13"/>
    <w:rsid w:val="007D5001"/>
    <w:rsid w:val="007D58B2"/>
    <w:rsid w:val="007D6A07"/>
    <w:rsid w:val="007D6B3A"/>
    <w:rsid w:val="007E008B"/>
    <w:rsid w:val="007E00E9"/>
    <w:rsid w:val="007E091E"/>
    <w:rsid w:val="007E1D27"/>
    <w:rsid w:val="007E2C6D"/>
    <w:rsid w:val="007E2F85"/>
    <w:rsid w:val="007E3A97"/>
    <w:rsid w:val="007E3C76"/>
    <w:rsid w:val="007E40A1"/>
    <w:rsid w:val="007E469E"/>
    <w:rsid w:val="007E48A9"/>
    <w:rsid w:val="007E4C7A"/>
    <w:rsid w:val="007E5548"/>
    <w:rsid w:val="007E604D"/>
    <w:rsid w:val="007E6067"/>
    <w:rsid w:val="007E6AA3"/>
    <w:rsid w:val="007E6FF7"/>
    <w:rsid w:val="007E7032"/>
    <w:rsid w:val="007E705E"/>
    <w:rsid w:val="007E7ED5"/>
    <w:rsid w:val="007E7EE2"/>
    <w:rsid w:val="007F0A9A"/>
    <w:rsid w:val="007F10DE"/>
    <w:rsid w:val="007F166E"/>
    <w:rsid w:val="007F1B6D"/>
    <w:rsid w:val="007F1D76"/>
    <w:rsid w:val="007F22DF"/>
    <w:rsid w:val="007F2589"/>
    <w:rsid w:val="007F3753"/>
    <w:rsid w:val="007F4426"/>
    <w:rsid w:val="007F5E45"/>
    <w:rsid w:val="007F6238"/>
    <w:rsid w:val="007F695B"/>
    <w:rsid w:val="0080013A"/>
    <w:rsid w:val="0080066C"/>
    <w:rsid w:val="00800B84"/>
    <w:rsid w:val="0080163D"/>
    <w:rsid w:val="00801774"/>
    <w:rsid w:val="00801958"/>
    <w:rsid w:val="00801A40"/>
    <w:rsid w:val="00802237"/>
    <w:rsid w:val="008027F5"/>
    <w:rsid w:val="00802CB7"/>
    <w:rsid w:val="00804621"/>
    <w:rsid w:val="008049F7"/>
    <w:rsid w:val="00804A37"/>
    <w:rsid w:val="00805738"/>
    <w:rsid w:val="00805E8A"/>
    <w:rsid w:val="0080701B"/>
    <w:rsid w:val="00807029"/>
    <w:rsid w:val="008100CC"/>
    <w:rsid w:val="00810126"/>
    <w:rsid w:val="008101AA"/>
    <w:rsid w:val="0081029A"/>
    <w:rsid w:val="0081096E"/>
    <w:rsid w:val="00811D6F"/>
    <w:rsid w:val="00811FF1"/>
    <w:rsid w:val="0081231A"/>
    <w:rsid w:val="0081371E"/>
    <w:rsid w:val="00813EAD"/>
    <w:rsid w:val="0081437B"/>
    <w:rsid w:val="00814721"/>
    <w:rsid w:val="00814E5D"/>
    <w:rsid w:val="00815650"/>
    <w:rsid w:val="00815F34"/>
    <w:rsid w:val="008177B2"/>
    <w:rsid w:val="00817AA6"/>
    <w:rsid w:val="00820D88"/>
    <w:rsid w:val="00820EA3"/>
    <w:rsid w:val="008218C3"/>
    <w:rsid w:val="00821C7C"/>
    <w:rsid w:val="00822156"/>
    <w:rsid w:val="008221B7"/>
    <w:rsid w:val="008240D6"/>
    <w:rsid w:val="00825579"/>
    <w:rsid w:val="00826589"/>
    <w:rsid w:val="00826BE2"/>
    <w:rsid w:val="00826F1A"/>
    <w:rsid w:val="008303D5"/>
    <w:rsid w:val="00830937"/>
    <w:rsid w:val="008318E5"/>
    <w:rsid w:val="008324EF"/>
    <w:rsid w:val="0083274B"/>
    <w:rsid w:val="00832F68"/>
    <w:rsid w:val="008346AF"/>
    <w:rsid w:val="00834745"/>
    <w:rsid w:val="00834963"/>
    <w:rsid w:val="00834C25"/>
    <w:rsid w:val="00834E9B"/>
    <w:rsid w:val="00836321"/>
    <w:rsid w:val="008368BA"/>
    <w:rsid w:val="00837ADC"/>
    <w:rsid w:val="00837DCE"/>
    <w:rsid w:val="00837F21"/>
    <w:rsid w:val="00837F44"/>
    <w:rsid w:val="008403A9"/>
    <w:rsid w:val="008405FF"/>
    <w:rsid w:val="0084347D"/>
    <w:rsid w:val="00843B65"/>
    <w:rsid w:val="008448C3"/>
    <w:rsid w:val="0084508A"/>
    <w:rsid w:val="0084572A"/>
    <w:rsid w:val="00846385"/>
    <w:rsid w:val="008467F5"/>
    <w:rsid w:val="00847755"/>
    <w:rsid w:val="008503BA"/>
    <w:rsid w:val="0085047F"/>
    <w:rsid w:val="00850FB7"/>
    <w:rsid w:val="008512C1"/>
    <w:rsid w:val="008516EC"/>
    <w:rsid w:val="00851A7D"/>
    <w:rsid w:val="00851F78"/>
    <w:rsid w:val="008521C9"/>
    <w:rsid w:val="00852CB8"/>
    <w:rsid w:val="00853AA6"/>
    <w:rsid w:val="0085444A"/>
    <w:rsid w:val="008547B6"/>
    <w:rsid w:val="00854FF4"/>
    <w:rsid w:val="00855373"/>
    <w:rsid w:val="00855AF9"/>
    <w:rsid w:val="00855F42"/>
    <w:rsid w:val="008608DE"/>
    <w:rsid w:val="00860A17"/>
    <w:rsid w:val="00861603"/>
    <w:rsid w:val="00861C23"/>
    <w:rsid w:val="00862BB9"/>
    <w:rsid w:val="00864388"/>
    <w:rsid w:val="008648B7"/>
    <w:rsid w:val="00864FEC"/>
    <w:rsid w:val="008650CE"/>
    <w:rsid w:val="008651D5"/>
    <w:rsid w:val="008652A4"/>
    <w:rsid w:val="00866D7A"/>
    <w:rsid w:val="008673B1"/>
    <w:rsid w:val="008706F1"/>
    <w:rsid w:val="00870A41"/>
    <w:rsid w:val="0087174E"/>
    <w:rsid w:val="00872132"/>
    <w:rsid w:val="008733A1"/>
    <w:rsid w:val="00873DD0"/>
    <w:rsid w:val="00874636"/>
    <w:rsid w:val="0087630C"/>
    <w:rsid w:val="0087646E"/>
    <w:rsid w:val="00876646"/>
    <w:rsid w:val="00877A24"/>
    <w:rsid w:val="00877D78"/>
    <w:rsid w:val="008809FF"/>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1278"/>
    <w:rsid w:val="00891D6A"/>
    <w:rsid w:val="0089276D"/>
    <w:rsid w:val="00892F7E"/>
    <w:rsid w:val="0089346B"/>
    <w:rsid w:val="008943BA"/>
    <w:rsid w:val="008963F4"/>
    <w:rsid w:val="00896FBB"/>
    <w:rsid w:val="00897060"/>
    <w:rsid w:val="00897531"/>
    <w:rsid w:val="00897762"/>
    <w:rsid w:val="00897A2D"/>
    <w:rsid w:val="00897A58"/>
    <w:rsid w:val="008A1E81"/>
    <w:rsid w:val="008A230B"/>
    <w:rsid w:val="008A2456"/>
    <w:rsid w:val="008A319B"/>
    <w:rsid w:val="008A3AE3"/>
    <w:rsid w:val="008A4073"/>
    <w:rsid w:val="008A41FC"/>
    <w:rsid w:val="008A505B"/>
    <w:rsid w:val="008A528F"/>
    <w:rsid w:val="008A7B29"/>
    <w:rsid w:val="008B04CF"/>
    <w:rsid w:val="008B106E"/>
    <w:rsid w:val="008B3A8E"/>
    <w:rsid w:val="008B3D87"/>
    <w:rsid w:val="008B4725"/>
    <w:rsid w:val="008B4A6D"/>
    <w:rsid w:val="008B4F02"/>
    <w:rsid w:val="008B5042"/>
    <w:rsid w:val="008B56D5"/>
    <w:rsid w:val="008B5BFD"/>
    <w:rsid w:val="008B5C01"/>
    <w:rsid w:val="008B6435"/>
    <w:rsid w:val="008B66C3"/>
    <w:rsid w:val="008B6BA6"/>
    <w:rsid w:val="008B7502"/>
    <w:rsid w:val="008B79D4"/>
    <w:rsid w:val="008B7A85"/>
    <w:rsid w:val="008C00DD"/>
    <w:rsid w:val="008C15B9"/>
    <w:rsid w:val="008C2CD2"/>
    <w:rsid w:val="008C32D5"/>
    <w:rsid w:val="008C33BC"/>
    <w:rsid w:val="008C35B9"/>
    <w:rsid w:val="008C3756"/>
    <w:rsid w:val="008C4268"/>
    <w:rsid w:val="008C552D"/>
    <w:rsid w:val="008C5A61"/>
    <w:rsid w:val="008C5ECE"/>
    <w:rsid w:val="008C6577"/>
    <w:rsid w:val="008C696E"/>
    <w:rsid w:val="008C7520"/>
    <w:rsid w:val="008C7F33"/>
    <w:rsid w:val="008D09D9"/>
    <w:rsid w:val="008D139F"/>
    <w:rsid w:val="008D1482"/>
    <w:rsid w:val="008D4339"/>
    <w:rsid w:val="008D433F"/>
    <w:rsid w:val="008D516D"/>
    <w:rsid w:val="008D51B9"/>
    <w:rsid w:val="008D53EE"/>
    <w:rsid w:val="008D541C"/>
    <w:rsid w:val="008D5508"/>
    <w:rsid w:val="008D5A8A"/>
    <w:rsid w:val="008D5B80"/>
    <w:rsid w:val="008D61F1"/>
    <w:rsid w:val="008D6223"/>
    <w:rsid w:val="008D622A"/>
    <w:rsid w:val="008D6722"/>
    <w:rsid w:val="008D6B3C"/>
    <w:rsid w:val="008D6E86"/>
    <w:rsid w:val="008D751D"/>
    <w:rsid w:val="008D753C"/>
    <w:rsid w:val="008D7AF1"/>
    <w:rsid w:val="008E0503"/>
    <w:rsid w:val="008E05C3"/>
    <w:rsid w:val="008E074F"/>
    <w:rsid w:val="008E093D"/>
    <w:rsid w:val="008E0A18"/>
    <w:rsid w:val="008E1034"/>
    <w:rsid w:val="008E113E"/>
    <w:rsid w:val="008E153F"/>
    <w:rsid w:val="008E1641"/>
    <w:rsid w:val="008E1B99"/>
    <w:rsid w:val="008E23DF"/>
    <w:rsid w:val="008E2448"/>
    <w:rsid w:val="008E24AE"/>
    <w:rsid w:val="008E3A59"/>
    <w:rsid w:val="008E3C73"/>
    <w:rsid w:val="008E48B4"/>
    <w:rsid w:val="008E5A49"/>
    <w:rsid w:val="008E69E6"/>
    <w:rsid w:val="008E6B17"/>
    <w:rsid w:val="008E7DE8"/>
    <w:rsid w:val="008F04BD"/>
    <w:rsid w:val="008F1683"/>
    <w:rsid w:val="008F1AFE"/>
    <w:rsid w:val="008F23DE"/>
    <w:rsid w:val="008F24FB"/>
    <w:rsid w:val="008F4077"/>
    <w:rsid w:val="008F44AF"/>
    <w:rsid w:val="008F5680"/>
    <w:rsid w:val="008F7010"/>
    <w:rsid w:val="008F7B92"/>
    <w:rsid w:val="008F7C7A"/>
    <w:rsid w:val="0090022D"/>
    <w:rsid w:val="00900852"/>
    <w:rsid w:val="009010B8"/>
    <w:rsid w:val="009026FC"/>
    <w:rsid w:val="00902813"/>
    <w:rsid w:val="00902AA8"/>
    <w:rsid w:val="009034FD"/>
    <w:rsid w:val="009037A0"/>
    <w:rsid w:val="00903D76"/>
    <w:rsid w:val="00904A8C"/>
    <w:rsid w:val="00904B6B"/>
    <w:rsid w:val="00905111"/>
    <w:rsid w:val="00907169"/>
    <w:rsid w:val="009076D0"/>
    <w:rsid w:val="0091066B"/>
    <w:rsid w:val="00910678"/>
    <w:rsid w:val="00910956"/>
    <w:rsid w:val="0091134B"/>
    <w:rsid w:val="00912914"/>
    <w:rsid w:val="00913603"/>
    <w:rsid w:val="00913FC4"/>
    <w:rsid w:val="00914012"/>
    <w:rsid w:val="0091453B"/>
    <w:rsid w:val="009154B7"/>
    <w:rsid w:val="00915533"/>
    <w:rsid w:val="00915AB6"/>
    <w:rsid w:val="00915BB4"/>
    <w:rsid w:val="009177AD"/>
    <w:rsid w:val="00917911"/>
    <w:rsid w:val="00917DD0"/>
    <w:rsid w:val="009202D6"/>
    <w:rsid w:val="00921152"/>
    <w:rsid w:val="0092153F"/>
    <w:rsid w:val="00921E4C"/>
    <w:rsid w:val="009236E3"/>
    <w:rsid w:val="0092460B"/>
    <w:rsid w:val="0092463F"/>
    <w:rsid w:val="00925075"/>
    <w:rsid w:val="0092557E"/>
    <w:rsid w:val="0092643F"/>
    <w:rsid w:val="0092669C"/>
    <w:rsid w:val="00926814"/>
    <w:rsid w:val="00927323"/>
    <w:rsid w:val="0093189D"/>
    <w:rsid w:val="009327BB"/>
    <w:rsid w:val="00932EFC"/>
    <w:rsid w:val="00933DB1"/>
    <w:rsid w:val="00935E4C"/>
    <w:rsid w:val="0093663A"/>
    <w:rsid w:val="009366EF"/>
    <w:rsid w:val="00937450"/>
    <w:rsid w:val="009409B3"/>
    <w:rsid w:val="00940CAD"/>
    <w:rsid w:val="009410D2"/>
    <w:rsid w:val="0094218C"/>
    <w:rsid w:val="009424C1"/>
    <w:rsid w:val="00942504"/>
    <w:rsid w:val="00943096"/>
    <w:rsid w:val="00943FFF"/>
    <w:rsid w:val="00944C2A"/>
    <w:rsid w:val="00945001"/>
    <w:rsid w:val="0094531F"/>
    <w:rsid w:val="00945D11"/>
    <w:rsid w:val="00946F33"/>
    <w:rsid w:val="0094760F"/>
    <w:rsid w:val="00947B8B"/>
    <w:rsid w:val="00947D05"/>
    <w:rsid w:val="009503B2"/>
    <w:rsid w:val="009526A9"/>
    <w:rsid w:val="009530BB"/>
    <w:rsid w:val="0095368A"/>
    <w:rsid w:val="009540FA"/>
    <w:rsid w:val="009545AA"/>
    <w:rsid w:val="00955C44"/>
    <w:rsid w:val="00956145"/>
    <w:rsid w:val="00956E04"/>
    <w:rsid w:val="0095774F"/>
    <w:rsid w:val="00957E76"/>
    <w:rsid w:val="00960693"/>
    <w:rsid w:val="00960E01"/>
    <w:rsid w:val="009612FE"/>
    <w:rsid w:val="0096181B"/>
    <w:rsid w:val="00961B34"/>
    <w:rsid w:val="00962702"/>
    <w:rsid w:val="00962995"/>
    <w:rsid w:val="00962F8E"/>
    <w:rsid w:val="009633D4"/>
    <w:rsid w:val="009638E5"/>
    <w:rsid w:val="00963B11"/>
    <w:rsid w:val="00963E54"/>
    <w:rsid w:val="00965C27"/>
    <w:rsid w:val="00966698"/>
    <w:rsid w:val="0096757F"/>
    <w:rsid w:val="00970362"/>
    <w:rsid w:val="00970B0F"/>
    <w:rsid w:val="00971368"/>
    <w:rsid w:val="00972A6A"/>
    <w:rsid w:val="00973F61"/>
    <w:rsid w:val="009740D8"/>
    <w:rsid w:val="00974126"/>
    <w:rsid w:val="009745F2"/>
    <w:rsid w:val="00974A70"/>
    <w:rsid w:val="00975240"/>
    <w:rsid w:val="00975276"/>
    <w:rsid w:val="00976073"/>
    <w:rsid w:val="00976C2E"/>
    <w:rsid w:val="009778FA"/>
    <w:rsid w:val="00980888"/>
    <w:rsid w:val="00980A5F"/>
    <w:rsid w:val="0098123F"/>
    <w:rsid w:val="00981E63"/>
    <w:rsid w:val="00982746"/>
    <w:rsid w:val="00982CBE"/>
    <w:rsid w:val="00982E9F"/>
    <w:rsid w:val="0098304C"/>
    <w:rsid w:val="009838D6"/>
    <w:rsid w:val="00983B8D"/>
    <w:rsid w:val="00983E0E"/>
    <w:rsid w:val="0098567F"/>
    <w:rsid w:val="00986E3E"/>
    <w:rsid w:val="00987307"/>
    <w:rsid w:val="00987498"/>
    <w:rsid w:val="00987966"/>
    <w:rsid w:val="00987C9B"/>
    <w:rsid w:val="00990027"/>
    <w:rsid w:val="00990CAB"/>
    <w:rsid w:val="0099111D"/>
    <w:rsid w:val="009914EE"/>
    <w:rsid w:val="0099184A"/>
    <w:rsid w:val="00991FBB"/>
    <w:rsid w:val="0099293C"/>
    <w:rsid w:val="00992BC7"/>
    <w:rsid w:val="00992C81"/>
    <w:rsid w:val="0099574D"/>
    <w:rsid w:val="009957EF"/>
    <w:rsid w:val="00995FAA"/>
    <w:rsid w:val="00996665"/>
    <w:rsid w:val="009A0399"/>
    <w:rsid w:val="009A0C31"/>
    <w:rsid w:val="009A1CF7"/>
    <w:rsid w:val="009A22C7"/>
    <w:rsid w:val="009A5129"/>
    <w:rsid w:val="009A5A7B"/>
    <w:rsid w:val="009A5B3A"/>
    <w:rsid w:val="009A5BAD"/>
    <w:rsid w:val="009A6208"/>
    <w:rsid w:val="009A6BC3"/>
    <w:rsid w:val="009A7545"/>
    <w:rsid w:val="009B25BF"/>
    <w:rsid w:val="009B308E"/>
    <w:rsid w:val="009B477E"/>
    <w:rsid w:val="009B4A0B"/>
    <w:rsid w:val="009B4F83"/>
    <w:rsid w:val="009B5374"/>
    <w:rsid w:val="009B5461"/>
    <w:rsid w:val="009B58AB"/>
    <w:rsid w:val="009B5D0D"/>
    <w:rsid w:val="009B6052"/>
    <w:rsid w:val="009B69F5"/>
    <w:rsid w:val="009B7AA8"/>
    <w:rsid w:val="009C02DD"/>
    <w:rsid w:val="009C0329"/>
    <w:rsid w:val="009C0793"/>
    <w:rsid w:val="009C1576"/>
    <w:rsid w:val="009C2451"/>
    <w:rsid w:val="009C2AEE"/>
    <w:rsid w:val="009C3388"/>
    <w:rsid w:val="009C41E3"/>
    <w:rsid w:val="009C4B9F"/>
    <w:rsid w:val="009C4D47"/>
    <w:rsid w:val="009C4E28"/>
    <w:rsid w:val="009C6A77"/>
    <w:rsid w:val="009C6C80"/>
    <w:rsid w:val="009C6C83"/>
    <w:rsid w:val="009C7882"/>
    <w:rsid w:val="009D02C5"/>
    <w:rsid w:val="009D15D1"/>
    <w:rsid w:val="009D15F8"/>
    <w:rsid w:val="009D23E6"/>
    <w:rsid w:val="009D357E"/>
    <w:rsid w:val="009D3D74"/>
    <w:rsid w:val="009D3ED0"/>
    <w:rsid w:val="009D4C64"/>
    <w:rsid w:val="009D6293"/>
    <w:rsid w:val="009D6493"/>
    <w:rsid w:val="009D6D65"/>
    <w:rsid w:val="009D6D6E"/>
    <w:rsid w:val="009D6E2B"/>
    <w:rsid w:val="009E074E"/>
    <w:rsid w:val="009E1959"/>
    <w:rsid w:val="009E1ABD"/>
    <w:rsid w:val="009E263F"/>
    <w:rsid w:val="009E2D5B"/>
    <w:rsid w:val="009E305B"/>
    <w:rsid w:val="009E3D43"/>
    <w:rsid w:val="009E48F2"/>
    <w:rsid w:val="009E49AA"/>
    <w:rsid w:val="009E4AEC"/>
    <w:rsid w:val="009E4BE2"/>
    <w:rsid w:val="009E5EF3"/>
    <w:rsid w:val="009E6A4E"/>
    <w:rsid w:val="009E6C7D"/>
    <w:rsid w:val="009E7A3E"/>
    <w:rsid w:val="009F02E4"/>
    <w:rsid w:val="009F0979"/>
    <w:rsid w:val="009F1EC7"/>
    <w:rsid w:val="009F3963"/>
    <w:rsid w:val="009F4313"/>
    <w:rsid w:val="009F4C37"/>
    <w:rsid w:val="009F575B"/>
    <w:rsid w:val="009F601D"/>
    <w:rsid w:val="009F6035"/>
    <w:rsid w:val="009F7C1D"/>
    <w:rsid w:val="00A018F3"/>
    <w:rsid w:val="00A019CF"/>
    <w:rsid w:val="00A0358B"/>
    <w:rsid w:val="00A03F57"/>
    <w:rsid w:val="00A0505E"/>
    <w:rsid w:val="00A0509E"/>
    <w:rsid w:val="00A0645F"/>
    <w:rsid w:val="00A06F09"/>
    <w:rsid w:val="00A071CB"/>
    <w:rsid w:val="00A0760B"/>
    <w:rsid w:val="00A07C18"/>
    <w:rsid w:val="00A104C8"/>
    <w:rsid w:val="00A1072B"/>
    <w:rsid w:val="00A10A1E"/>
    <w:rsid w:val="00A122C0"/>
    <w:rsid w:val="00A129C7"/>
    <w:rsid w:val="00A149F4"/>
    <w:rsid w:val="00A1645B"/>
    <w:rsid w:val="00A16813"/>
    <w:rsid w:val="00A1704B"/>
    <w:rsid w:val="00A175F9"/>
    <w:rsid w:val="00A2018E"/>
    <w:rsid w:val="00A20A5C"/>
    <w:rsid w:val="00A20CBF"/>
    <w:rsid w:val="00A22C38"/>
    <w:rsid w:val="00A22D6E"/>
    <w:rsid w:val="00A23EA7"/>
    <w:rsid w:val="00A23F20"/>
    <w:rsid w:val="00A24257"/>
    <w:rsid w:val="00A24837"/>
    <w:rsid w:val="00A24F46"/>
    <w:rsid w:val="00A25284"/>
    <w:rsid w:val="00A269C8"/>
    <w:rsid w:val="00A26BB0"/>
    <w:rsid w:val="00A26C9B"/>
    <w:rsid w:val="00A270D6"/>
    <w:rsid w:val="00A3060B"/>
    <w:rsid w:val="00A30C3E"/>
    <w:rsid w:val="00A3208D"/>
    <w:rsid w:val="00A32155"/>
    <w:rsid w:val="00A326A3"/>
    <w:rsid w:val="00A32C2C"/>
    <w:rsid w:val="00A338BD"/>
    <w:rsid w:val="00A33C11"/>
    <w:rsid w:val="00A35569"/>
    <w:rsid w:val="00A363A4"/>
    <w:rsid w:val="00A36495"/>
    <w:rsid w:val="00A417D4"/>
    <w:rsid w:val="00A41D5A"/>
    <w:rsid w:val="00A439BC"/>
    <w:rsid w:val="00A4495D"/>
    <w:rsid w:val="00A44BCB"/>
    <w:rsid w:val="00A459AA"/>
    <w:rsid w:val="00A45C05"/>
    <w:rsid w:val="00A45D37"/>
    <w:rsid w:val="00A4630C"/>
    <w:rsid w:val="00A476A9"/>
    <w:rsid w:val="00A476D6"/>
    <w:rsid w:val="00A50C2C"/>
    <w:rsid w:val="00A5176F"/>
    <w:rsid w:val="00A51E5B"/>
    <w:rsid w:val="00A51F20"/>
    <w:rsid w:val="00A5231C"/>
    <w:rsid w:val="00A52DE9"/>
    <w:rsid w:val="00A540E7"/>
    <w:rsid w:val="00A54306"/>
    <w:rsid w:val="00A54554"/>
    <w:rsid w:val="00A55DDA"/>
    <w:rsid w:val="00A5727C"/>
    <w:rsid w:val="00A575A0"/>
    <w:rsid w:val="00A57E5D"/>
    <w:rsid w:val="00A6045F"/>
    <w:rsid w:val="00A60B6C"/>
    <w:rsid w:val="00A60BF8"/>
    <w:rsid w:val="00A60ED3"/>
    <w:rsid w:val="00A60F94"/>
    <w:rsid w:val="00A611B1"/>
    <w:rsid w:val="00A6181E"/>
    <w:rsid w:val="00A623D4"/>
    <w:rsid w:val="00A634CA"/>
    <w:rsid w:val="00A63BF7"/>
    <w:rsid w:val="00A63D13"/>
    <w:rsid w:val="00A6439F"/>
    <w:rsid w:val="00A64BDC"/>
    <w:rsid w:val="00A64EC8"/>
    <w:rsid w:val="00A6552E"/>
    <w:rsid w:val="00A65711"/>
    <w:rsid w:val="00A658D2"/>
    <w:rsid w:val="00A6591C"/>
    <w:rsid w:val="00A65BF5"/>
    <w:rsid w:val="00A660B5"/>
    <w:rsid w:val="00A6679A"/>
    <w:rsid w:val="00A6775C"/>
    <w:rsid w:val="00A67864"/>
    <w:rsid w:val="00A67907"/>
    <w:rsid w:val="00A67909"/>
    <w:rsid w:val="00A70728"/>
    <w:rsid w:val="00A72781"/>
    <w:rsid w:val="00A728FD"/>
    <w:rsid w:val="00A72E14"/>
    <w:rsid w:val="00A72FFA"/>
    <w:rsid w:val="00A739E5"/>
    <w:rsid w:val="00A74105"/>
    <w:rsid w:val="00A751E1"/>
    <w:rsid w:val="00A75A55"/>
    <w:rsid w:val="00A75E8B"/>
    <w:rsid w:val="00A761DF"/>
    <w:rsid w:val="00A7686D"/>
    <w:rsid w:val="00A76CD7"/>
    <w:rsid w:val="00A7773C"/>
    <w:rsid w:val="00A8042B"/>
    <w:rsid w:val="00A80BF2"/>
    <w:rsid w:val="00A80BFC"/>
    <w:rsid w:val="00A81E17"/>
    <w:rsid w:val="00A82359"/>
    <w:rsid w:val="00A83ADF"/>
    <w:rsid w:val="00A85184"/>
    <w:rsid w:val="00A85455"/>
    <w:rsid w:val="00A8581A"/>
    <w:rsid w:val="00A86387"/>
    <w:rsid w:val="00A86F7A"/>
    <w:rsid w:val="00A872D5"/>
    <w:rsid w:val="00A87A36"/>
    <w:rsid w:val="00A9056B"/>
    <w:rsid w:val="00A90DD7"/>
    <w:rsid w:val="00A912D4"/>
    <w:rsid w:val="00A91534"/>
    <w:rsid w:val="00A91E93"/>
    <w:rsid w:val="00A92ACE"/>
    <w:rsid w:val="00A92ADE"/>
    <w:rsid w:val="00A92EAE"/>
    <w:rsid w:val="00A93D75"/>
    <w:rsid w:val="00A948D1"/>
    <w:rsid w:val="00A9539F"/>
    <w:rsid w:val="00A95F7F"/>
    <w:rsid w:val="00A96031"/>
    <w:rsid w:val="00A96266"/>
    <w:rsid w:val="00A9677C"/>
    <w:rsid w:val="00A968CF"/>
    <w:rsid w:val="00A97135"/>
    <w:rsid w:val="00A979F0"/>
    <w:rsid w:val="00AA0301"/>
    <w:rsid w:val="00AA030F"/>
    <w:rsid w:val="00AA1283"/>
    <w:rsid w:val="00AA2E9C"/>
    <w:rsid w:val="00AA3D02"/>
    <w:rsid w:val="00AA54F8"/>
    <w:rsid w:val="00AA634A"/>
    <w:rsid w:val="00AA6D25"/>
    <w:rsid w:val="00AA71B9"/>
    <w:rsid w:val="00AA76CD"/>
    <w:rsid w:val="00AB0A2F"/>
    <w:rsid w:val="00AB1657"/>
    <w:rsid w:val="00AB1ED0"/>
    <w:rsid w:val="00AB2275"/>
    <w:rsid w:val="00AB2284"/>
    <w:rsid w:val="00AB2324"/>
    <w:rsid w:val="00AB260F"/>
    <w:rsid w:val="00AB2938"/>
    <w:rsid w:val="00AB2B74"/>
    <w:rsid w:val="00AB3161"/>
    <w:rsid w:val="00AB4553"/>
    <w:rsid w:val="00AB461F"/>
    <w:rsid w:val="00AB4F54"/>
    <w:rsid w:val="00AB4FC0"/>
    <w:rsid w:val="00AB6496"/>
    <w:rsid w:val="00AC0AA1"/>
    <w:rsid w:val="00AC1D9F"/>
    <w:rsid w:val="00AC1F2F"/>
    <w:rsid w:val="00AC3111"/>
    <w:rsid w:val="00AC3942"/>
    <w:rsid w:val="00AC5F49"/>
    <w:rsid w:val="00AC651D"/>
    <w:rsid w:val="00AC6887"/>
    <w:rsid w:val="00AC7E4F"/>
    <w:rsid w:val="00AC7FB1"/>
    <w:rsid w:val="00AD00B7"/>
    <w:rsid w:val="00AD1610"/>
    <w:rsid w:val="00AD1692"/>
    <w:rsid w:val="00AD1AAE"/>
    <w:rsid w:val="00AD1C7F"/>
    <w:rsid w:val="00AD2B29"/>
    <w:rsid w:val="00AD3595"/>
    <w:rsid w:val="00AD44EB"/>
    <w:rsid w:val="00AD4C8D"/>
    <w:rsid w:val="00AD5031"/>
    <w:rsid w:val="00AD555F"/>
    <w:rsid w:val="00AD5754"/>
    <w:rsid w:val="00AD68A4"/>
    <w:rsid w:val="00AD6A78"/>
    <w:rsid w:val="00AD6AEB"/>
    <w:rsid w:val="00AD7589"/>
    <w:rsid w:val="00AD7D92"/>
    <w:rsid w:val="00AE1CE0"/>
    <w:rsid w:val="00AE246E"/>
    <w:rsid w:val="00AE2CB3"/>
    <w:rsid w:val="00AE363A"/>
    <w:rsid w:val="00AE3803"/>
    <w:rsid w:val="00AE3D32"/>
    <w:rsid w:val="00AE41AA"/>
    <w:rsid w:val="00AE44A3"/>
    <w:rsid w:val="00AE4CD6"/>
    <w:rsid w:val="00AE5570"/>
    <w:rsid w:val="00AE592F"/>
    <w:rsid w:val="00AE67FE"/>
    <w:rsid w:val="00AE76DE"/>
    <w:rsid w:val="00AF0101"/>
    <w:rsid w:val="00AF1507"/>
    <w:rsid w:val="00AF1FF7"/>
    <w:rsid w:val="00AF24FC"/>
    <w:rsid w:val="00AF38F3"/>
    <w:rsid w:val="00AF396E"/>
    <w:rsid w:val="00AF3A72"/>
    <w:rsid w:val="00AF4CBD"/>
    <w:rsid w:val="00AF54C7"/>
    <w:rsid w:val="00AF567A"/>
    <w:rsid w:val="00AF58B8"/>
    <w:rsid w:val="00AF6C53"/>
    <w:rsid w:val="00AF743E"/>
    <w:rsid w:val="00AF74DE"/>
    <w:rsid w:val="00AF7832"/>
    <w:rsid w:val="00AF7CBB"/>
    <w:rsid w:val="00B00908"/>
    <w:rsid w:val="00B013FA"/>
    <w:rsid w:val="00B0178E"/>
    <w:rsid w:val="00B02847"/>
    <w:rsid w:val="00B02AA5"/>
    <w:rsid w:val="00B03A16"/>
    <w:rsid w:val="00B04A2C"/>
    <w:rsid w:val="00B04B13"/>
    <w:rsid w:val="00B04FD3"/>
    <w:rsid w:val="00B04FDB"/>
    <w:rsid w:val="00B0620A"/>
    <w:rsid w:val="00B06DA9"/>
    <w:rsid w:val="00B072DD"/>
    <w:rsid w:val="00B07915"/>
    <w:rsid w:val="00B07C37"/>
    <w:rsid w:val="00B10D89"/>
    <w:rsid w:val="00B11619"/>
    <w:rsid w:val="00B1269E"/>
    <w:rsid w:val="00B1358F"/>
    <w:rsid w:val="00B13836"/>
    <w:rsid w:val="00B13AAB"/>
    <w:rsid w:val="00B13D30"/>
    <w:rsid w:val="00B1459C"/>
    <w:rsid w:val="00B146F7"/>
    <w:rsid w:val="00B14A74"/>
    <w:rsid w:val="00B15A63"/>
    <w:rsid w:val="00B15FDA"/>
    <w:rsid w:val="00B16D95"/>
    <w:rsid w:val="00B173D0"/>
    <w:rsid w:val="00B174A6"/>
    <w:rsid w:val="00B21421"/>
    <w:rsid w:val="00B2230B"/>
    <w:rsid w:val="00B2250C"/>
    <w:rsid w:val="00B250A3"/>
    <w:rsid w:val="00B26355"/>
    <w:rsid w:val="00B26918"/>
    <w:rsid w:val="00B30148"/>
    <w:rsid w:val="00B3036C"/>
    <w:rsid w:val="00B31052"/>
    <w:rsid w:val="00B31488"/>
    <w:rsid w:val="00B31EBA"/>
    <w:rsid w:val="00B32ED5"/>
    <w:rsid w:val="00B32F71"/>
    <w:rsid w:val="00B3322B"/>
    <w:rsid w:val="00B337EE"/>
    <w:rsid w:val="00B349A8"/>
    <w:rsid w:val="00B3530A"/>
    <w:rsid w:val="00B35399"/>
    <w:rsid w:val="00B359E5"/>
    <w:rsid w:val="00B35B51"/>
    <w:rsid w:val="00B371DF"/>
    <w:rsid w:val="00B41962"/>
    <w:rsid w:val="00B41DF7"/>
    <w:rsid w:val="00B4285B"/>
    <w:rsid w:val="00B42D2E"/>
    <w:rsid w:val="00B43385"/>
    <w:rsid w:val="00B435C6"/>
    <w:rsid w:val="00B438FF"/>
    <w:rsid w:val="00B43AE8"/>
    <w:rsid w:val="00B4551D"/>
    <w:rsid w:val="00B461CD"/>
    <w:rsid w:val="00B46AD7"/>
    <w:rsid w:val="00B50FC6"/>
    <w:rsid w:val="00B5104C"/>
    <w:rsid w:val="00B51715"/>
    <w:rsid w:val="00B521A9"/>
    <w:rsid w:val="00B529E1"/>
    <w:rsid w:val="00B53402"/>
    <w:rsid w:val="00B5594E"/>
    <w:rsid w:val="00B56471"/>
    <w:rsid w:val="00B56F3A"/>
    <w:rsid w:val="00B57B39"/>
    <w:rsid w:val="00B600C1"/>
    <w:rsid w:val="00B60658"/>
    <w:rsid w:val="00B618DE"/>
    <w:rsid w:val="00B61BD5"/>
    <w:rsid w:val="00B61FDF"/>
    <w:rsid w:val="00B62481"/>
    <w:rsid w:val="00B62617"/>
    <w:rsid w:val="00B62737"/>
    <w:rsid w:val="00B62786"/>
    <w:rsid w:val="00B62C8E"/>
    <w:rsid w:val="00B6300F"/>
    <w:rsid w:val="00B63217"/>
    <w:rsid w:val="00B6326B"/>
    <w:rsid w:val="00B63FCF"/>
    <w:rsid w:val="00B64A56"/>
    <w:rsid w:val="00B64F0C"/>
    <w:rsid w:val="00B65A8B"/>
    <w:rsid w:val="00B65BAE"/>
    <w:rsid w:val="00B6603D"/>
    <w:rsid w:val="00B66600"/>
    <w:rsid w:val="00B678D4"/>
    <w:rsid w:val="00B67B5B"/>
    <w:rsid w:val="00B70AD7"/>
    <w:rsid w:val="00B72012"/>
    <w:rsid w:val="00B73A0F"/>
    <w:rsid w:val="00B73BA5"/>
    <w:rsid w:val="00B74632"/>
    <w:rsid w:val="00B75DAE"/>
    <w:rsid w:val="00B76918"/>
    <w:rsid w:val="00B77491"/>
    <w:rsid w:val="00B80C4B"/>
    <w:rsid w:val="00B82A10"/>
    <w:rsid w:val="00B82DAA"/>
    <w:rsid w:val="00B82F38"/>
    <w:rsid w:val="00B833D3"/>
    <w:rsid w:val="00B8358D"/>
    <w:rsid w:val="00B83665"/>
    <w:rsid w:val="00B83810"/>
    <w:rsid w:val="00B840C8"/>
    <w:rsid w:val="00B84285"/>
    <w:rsid w:val="00B85B65"/>
    <w:rsid w:val="00B85D9B"/>
    <w:rsid w:val="00B87AB9"/>
    <w:rsid w:val="00B90AA8"/>
    <w:rsid w:val="00B9302E"/>
    <w:rsid w:val="00B9327E"/>
    <w:rsid w:val="00B94031"/>
    <w:rsid w:val="00B953D4"/>
    <w:rsid w:val="00B95825"/>
    <w:rsid w:val="00B96633"/>
    <w:rsid w:val="00B96EBB"/>
    <w:rsid w:val="00B97033"/>
    <w:rsid w:val="00B971AA"/>
    <w:rsid w:val="00B97343"/>
    <w:rsid w:val="00B97419"/>
    <w:rsid w:val="00B97D94"/>
    <w:rsid w:val="00B97E13"/>
    <w:rsid w:val="00B97EBF"/>
    <w:rsid w:val="00BA034F"/>
    <w:rsid w:val="00BA0801"/>
    <w:rsid w:val="00BA2BC9"/>
    <w:rsid w:val="00BA4DE8"/>
    <w:rsid w:val="00BA5C52"/>
    <w:rsid w:val="00BA6432"/>
    <w:rsid w:val="00BA6803"/>
    <w:rsid w:val="00BA7B10"/>
    <w:rsid w:val="00BB0ADA"/>
    <w:rsid w:val="00BB0E28"/>
    <w:rsid w:val="00BB1743"/>
    <w:rsid w:val="00BB22F8"/>
    <w:rsid w:val="00BB255D"/>
    <w:rsid w:val="00BB424A"/>
    <w:rsid w:val="00BB4886"/>
    <w:rsid w:val="00BB4A41"/>
    <w:rsid w:val="00BB5EFC"/>
    <w:rsid w:val="00BB60A1"/>
    <w:rsid w:val="00BB6656"/>
    <w:rsid w:val="00BB6E5E"/>
    <w:rsid w:val="00BC06E0"/>
    <w:rsid w:val="00BC0828"/>
    <w:rsid w:val="00BC0F38"/>
    <w:rsid w:val="00BC1064"/>
    <w:rsid w:val="00BC10C6"/>
    <w:rsid w:val="00BC210D"/>
    <w:rsid w:val="00BC2368"/>
    <w:rsid w:val="00BC29B4"/>
    <w:rsid w:val="00BC3811"/>
    <w:rsid w:val="00BC4086"/>
    <w:rsid w:val="00BC4164"/>
    <w:rsid w:val="00BC4191"/>
    <w:rsid w:val="00BC4221"/>
    <w:rsid w:val="00BC4ADD"/>
    <w:rsid w:val="00BC5F1D"/>
    <w:rsid w:val="00BC64F2"/>
    <w:rsid w:val="00BD0D92"/>
    <w:rsid w:val="00BD25F9"/>
    <w:rsid w:val="00BD4D4D"/>
    <w:rsid w:val="00BD54C0"/>
    <w:rsid w:val="00BD55B5"/>
    <w:rsid w:val="00BD633A"/>
    <w:rsid w:val="00BD7534"/>
    <w:rsid w:val="00BE0CA3"/>
    <w:rsid w:val="00BE0E05"/>
    <w:rsid w:val="00BE13E1"/>
    <w:rsid w:val="00BE15EA"/>
    <w:rsid w:val="00BE1E10"/>
    <w:rsid w:val="00BE22BB"/>
    <w:rsid w:val="00BE5465"/>
    <w:rsid w:val="00BE5BD7"/>
    <w:rsid w:val="00BE5DC7"/>
    <w:rsid w:val="00BE61C3"/>
    <w:rsid w:val="00BE659F"/>
    <w:rsid w:val="00BF01B9"/>
    <w:rsid w:val="00BF058F"/>
    <w:rsid w:val="00BF0D5C"/>
    <w:rsid w:val="00BF1042"/>
    <w:rsid w:val="00BF10BF"/>
    <w:rsid w:val="00BF1635"/>
    <w:rsid w:val="00BF1BF5"/>
    <w:rsid w:val="00BF2202"/>
    <w:rsid w:val="00BF291A"/>
    <w:rsid w:val="00BF308A"/>
    <w:rsid w:val="00BF33D8"/>
    <w:rsid w:val="00BF33DE"/>
    <w:rsid w:val="00BF3461"/>
    <w:rsid w:val="00BF3E08"/>
    <w:rsid w:val="00BF4EE8"/>
    <w:rsid w:val="00BF5474"/>
    <w:rsid w:val="00BF6783"/>
    <w:rsid w:val="00BF6C52"/>
    <w:rsid w:val="00BF708E"/>
    <w:rsid w:val="00BF727B"/>
    <w:rsid w:val="00BF742A"/>
    <w:rsid w:val="00BF7BA2"/>
    <w:rsid w:val="00BF7D87"/>
    <w:rsid w:val="00C00A6F"/>
    <w:rsid w:val="00C00A79"/>
    <w:rsid w:val="00C00B37"/>
    <w:rsid w:val="00C018B5"/>
    <w:rsid w:val="00C02F3F"/>
    <w:rsid w:val="00C04052"/>
    <w:rsid w:val="00C042A4"/>
    <w:rsid w:val="00C05BF6"/>
    <w:rsid w:val="00C05D46"/>
    <w:rsid w:val="00C06338"/>
    <w:rsid w:val="00C069E3"/>
    <w:rsid w:val="00C06CDE"/>
    <w:rsid w:val="00C07380"/>
    <w:rsid w:val="00C104E1"/>
    <w:rsid w:val="00C10BA3"/>
    <w:rsid w:val="00C135B0"/>
    <w:rsid w:val="00C138B7"/>
    <w:rsid w:val="00C13F65"/>
    <w:rsid w:val="00C14662"/>
    <w:rsid w:val="00C14FB7"/>
    <w:rsid w:val="00C1576C"/>
    <w:rsid w:val="00C1581F"/>
    <w:rsid w:val="00C15B74"/>
    <w:rsid w:val="00C15FFF"/>
    <w:rsid w:val="00C163D9"/>
    <w:rsid w:val="00C1694F"/>
    <w:rsid w:val="00C16CDB"/>
    <w:rsid w:val="00C16DFA"/>
    <w:rsid w:val="00C171C4"/>
    <w:rsid w:val="00C17F72"/>
    <w:rsid w:val="00C20A18"/>
    <w:rsid w:val="00C213C2"/>
    <w:rsid w:val="00C215A5"/>
    <w:rsid w:val="00C22AF0"/>
    <w:rsid w:val="00C2357A"/>
    <w:rsid w:val="00C23D35"/>
    <w:rsid w:val="00C24C6D"/>
    <w:rsid w:val="00C252A6"/>
    <w:rsid w:val="00C25480"/>
    <w:rsid w:val="00C279E3"/>
    <w:rsid w:val="00C31A38"/>
    <w:rsid w:val="00C31E76"/>
    <w:rsid w:val="00C323C9"/>
    <w:rsid w:val="00C325C7"/>
    <w:rsid w:val="00C327CC"/>
    <w:rsid w:val="00C32A09"/>
    <w:rsid w:val="00C3319D"/>
    <w:rsid w:val="00C33398"/>
    <w:rsid w:val="00C34FA7"/>
    <w:rsid w:val="00C34FFA"/>
    <w:rsid w:val="00C35027"/>
    <w:rsid w:val="00C352B4"/>
    <w:rsid w:val="00C35CB9"/>
    <w:rsid w:val="00C37653"/>
    <w:rsid w:val="00C405AC"/>
    <w:rsid w:val="00C40FF5"/>
    <w:rsid w:val="00C41547"/>
    <w:rsid w:val="00C4190D"/>
    <w:rsid w:val="00C41BF1"/>
    <w:rsid w:val="00C421C5"/>
    <w:rsid w:val="00C42D2B"/>
    <w:rsid w:val="00C430EA"/>
    <w:rsid w:val="00C434E3"/>
    <w:rsid w:val="00C43AA6"/>
    <w:rsid w:val="00C43B0D"/>
    <w:rsid w:val="00C43E32"/>
    <w:rsid w:val="00C4546F"/>
    <w:rsid w:val="00C45C0D"/>
    <w:rsid w:val="00C45FF0"/>
    <w:rsid w:val="00C4634D"/>
    <w:rsid w:val="00C46949"/>
    <w:rsid w:val="00C46C23"/>
    <w:rsid w:val="00C46CFB"/>
    <w:rsid w:val="00C47653"/>
    <w:rsid w:val="00C47B58"/>
    <w:rsid w:val="00C47EDE"/>
    <w:rsid w:val="00C47F44"/>
    <w:rsid w:val="00C505BB"/>
    <w:rsid w:val="00C505F6"/>
    <w:rsid w:val="00C5198B"/>
    <w:rsid w:val="00C52B1E"/>
    <w:rsid w:val="00C52EB4"/>
    <w:rsid w:val="00C542F5"/>
    <w:rsid w:val="00C54709"/>
    <w:rsid w:val="00C54F57"/>
    <w:rsid w:val="00C5544E"/>
    <w:rsid w:val="00C5582B"/>
    <w:rsid w:val="00C56CB6"/>
    <w:rsid w:val="00C56F93"/>
    <w:rsid w:val="00C57D22"/>
    <w:rsid w:val="00C60947"/>
    <w:rsid w:val="00C60BE6"/>
    <w:rsid w:val="00C6258D"/>
    <w:rsid w:val="00C62C5F"/>
    <w:rsid w:val="00C63516"/>
    <w:rsid w:val="00C63546"/>
    <w:rsid w:val="00C63A5D"/>
    <w:rsid w:val="00C63F2B"/>
    <w:rsid w:val="00C64487"/>
    <w:rsid w:val="00C64DF4"/>
    <w:rsid w:val="00C67E09"/>
    <w:rsid w:val="00C70A3D"/>
    <w:rsid w:val="00C711D4"/>
    <w:rsid w:val="00C71236"/>
    <w:rsid w:val="00C71E84"/>
    <w:rsid w:val="00C723AA"/>
    <w:rsid w:val="00C72BF2"/>
    <w:rsid w:val="00C7355F"/>
    <w:rsid w:val="00C74051"/>
    <w:rsid w:val="00C74195"/>
    <w:rsid w:val="00C743CD"/>
    <w:rsid w:val="00C74A13"/>
    <w:rsid w:val="00C75489"/>
    <w:rsid w:val="00C75B51"/>
    <w:rsid w:val="00C75D80"/>
    <w:rsid w:val="00C75E5C"/>
    <w:rsid w:val="00C76085"/>
    <w:rsid w:val="00C80F09"/>
    <w:rsid w:val="00C81868"/>
    <w:rsid w:val="00C81B29"/>
    <w:rsid w:val="00C81F6D"/>
    <w:rsid w:val="00C82701"/>
    <w:rsid w:val="00C82B45"/>
    <w:rsid w:val="00C83737"/>
    <w:rsid w:val="00C83C4D"/>
    <w:rsid w:val="00C84437"/>
    <w:rsid w:val="00C8498E"/>
    <w:rsid w:val="00C85044"/>
    <w:rsid w:val="00C8618A"/>
    <w:rsid w:val="00C86F3D"/>
    <w:rsid w:val="00C876C3"/>
    <w:rsid w:val="00C879A3"/>
    <w:rsid w:val="00C9027F"/>
    <w:rsid w:val="00C907F4"/>
    <w:rsid w:val="00C90A26"/>
    <w:rsid w:val="00C91CF2"/>
    <w:rsid w:val="00C92199"/>
    <w:rsid w:val="00C9266A"/>
    <w:rsid w:val="00C92752"/>
    <w:rsid w:val="00C92CF0"/>
    <w:rsid w:val="00C96C41"/>
    <w:rsid w:val="00C976C4"/>
    <w:rsid w:val="00C97809"/>
    <w:rsid w:val="00C97C5B"/>
    <w:rsid w:val="00CA030B"/>
    <w:rsid w:val="00CA0C1D"/>
    <w:rsid w:val="00CA0F6D"/>
    <w:rsid w:val="00CA13D3"/>
    <w:rsid w:val="00CA1E81"/>
    <w:rsid w:val="00CA29E3"/>
    <w:rsid w:val="00CA2A6D"/>
    <w:rsid w:val="00CA30A0"/>
    <w:rsid w:val="00CA3E5E"/>
    <w:rsid w:val="00CA422B"/>
    <w:rsid w:val="00CA5989"/>
    <w:rsid w:val="00CA5D6C"/>
    <w:rsid w:val="00CA65B8"/>
    <w:rsid w:val="00CA7B25"/>
    <w:rsid w:val="00CB00BE"/>
    <w:rsid w:val="00CB0BAA"/>
    <w:rsid w:val="00CB17C6"/>
    <w:rsid w:val="00CB18D7"/>
    <w:rsid w:val="00CB1E47"/>
    <w:rsid w:val="00CB36A6"/>
    <w:rsid w:val="00CB387A"/>
    <w:rsid w:val="00CB3B22"/>
    <w:rsid w:val="00CB4B2B"/>
    <w:rsid w:val="00CB5AF1"/>
    <w:rsid w:val="00CB5F55"/>
    <w:rsid w:val="00CB695B"/>
    <w:rsid w:val="00CB69C1"/>
    <w:rsid w:val="00CB6A2D"/>
    <w:rsid w:val="00CB72F2"/>
    <w:rsid w:val="00CB7310"/>
    <w:rsid w:val="00CB7F2C"/>
    <w:rsid w:val="00CC0249"/>
    <w:rsid w:val="00CC0445"/>
    <w:rsid w:val="00CC10B2"/>
    <w:rsid w:val="00CC185A"/>
    <w:rsid w:val="00CC3D39"/>
    <w:rsid w:val="00CC454D"/>
    <w:rsid w:val="00CC46CE"/>
    <w:rsid w:val="00CC489B"/>
    <w:rsid w:val="00CC4DC0"/>
    <w:rsid w:val="00CC553E"/>
    <w:rsid w:val="00CC5D92"/>
    <w:rsid w:val="00CC61CF"/>
    <w:rsid w:val="00CD032A"/>
    <w:rsid w:val="00CD05AB"/>
    <w:rsid w:val="00CD0A7E"/>
    <w:rsid w:val="00CD0BE2"/>
    <w:rsid w:val="00CD132F"/>
    <w:rsid w:val="00CD1DB7"/>
    <w:rsid w:val="00CD241E"/>
    <w:rsid w:val="00CD3755"/>
    <w:rsid w:val="00CD4913"/>
    <w:rsid w:val="00CD4F9B"/>
    <w:rsid w:val="00CD538B"/>
    <w:rsid w:val="00CD5A70"/>
    <w:rsid w:val="00CD5D36"/>
    <w:rsid w:val="00CD5FCC"/>
    <w:rsid w:val="00CD602A"/>
    <w:rsid w:val="00CD67A6"/>
    <w:rsid w:val="00CD688B"/>
    <w:rsid w:val="00CD6F08"/>
    <w:rsid w:val="00CD6F3B"/>
    <w:rsid w:val="00CD75E2"/>
    <w:rsid w:val="00CD7D5B"/>
    <w:rsid w:val="00CE08FA"/>
    <w:rsid w:val="00CE1C85"/>
    <w:rsid w:val="00CE3330"/>
    <w:rsid w:val="00CE3A1E"/>
    <w:rsid w:val="00CE4F6D"/>
    <w:rsid w:val="00CE5B97"/>
    <w:rsid w:val="00CE66DD"/>
    <w:rsid w:val="00CE6759"/>
    <w:rsid w:val="00CE7556"/>
    <w:rsid w:val="00CE7A55"/>
    <w:rsid w:val="00CE7C95"/>
    <w:rsid w:val="00CF0699"/>
    <w:rsid w:val="00CF0780"/>
    <w:rsid w:val="00CF0B3D"/>
    <w:rsid w:val="00CF0F83"/>
    <w:rsid w:val="00CF1286"/>
    <w:rsid w:val="00CF16AC"/>
    <w:rsid w:val="00CF1838"/>
    <w:rsid w:val="00CF1A2D"/>
    <w:rsid w:val="00CF2179"/>
    <w:rsid w:val="00CF2292"/>
    <w:rsid w:val="00CF26A7"/>
    <w:rsid w:val="00CF3B86"/>
    <w:rsid w:val="00CF43A3"/>
    <w:rsid w:val="00CF476F"/>
    <w:rsid w:val="00CF50A0"/>
    <w:rsid w:val="00CF5F2A"/>
    <w:rsid w:val="00CF6388"/>
    <w:rsid w:val="00CF7EEC"/>
    <w:rsid w:val="00D00050"/>
    <w:rsid w:val="00D02038"/>
    <w:rsid w:val="00D02880"/>
    <w:rsid w:val="00D02B1D"/>
    <w:rsid w:val="00D02DC0"/>
    <w:rsid w:val="00D03261"/>
    <w:rsid w:val="00D04498"/>
    <w:rsid w:val="00D05618"/>
    <w:rsid w:val="00D063D5"/>
    <w:rsid w:val="00D10320"/>
    <w:rsid w:val="00D10E5D"/>
    <w:rsid w:val="00D11D2C"/>
    <w:rsid w:val="00D12654"/>
    <w:rsid w:val="00D129B9"/>
    <w:rsid w:val="00D12B69"/>
    <w:rsid w:val="00D12F5F"/>
    <w:rsid w:val="00D13426"/>
    <w:rsid w:val="00D13457"/>
    <w:rsid w:val="00D13772"/>
    <w:rsid w:val="00D1544A"/>
    <w:rsid w:val="00D159FB"/>
    <w:rsid w:val="00D160E9"/>
    <w:rsid w:val="00D16434"/>
    <w:rsid w:val="00D176E3"/>
    <w:rsid w:val="00D1771C"/>
    <w:rsid w:val="00D17F6D"/>
    <w:rsid w:val="00D2140E"/>
    <w:rsid w:val="00D2144A"/>
    <w:rsid w:val="00D226C6"/>
    <w:rsid w:val="00D22A92"/>
    <w:rsid w:val="00D237CD"/>
    <w:rsid w:val="00D23EB0"/>
    <w:rsid w:val="00D24987"/>
    <w:rsid w:val="00D24E17"/>
    <w:rsid w:val="00D25329"/>
    <w:rsid w:val="00D263B0"/>
    <w:rsid w:val="00D26651"/>
    <w:rsid w:val="00D27080"/>
    <w:rsid w:val="00D27CB3"/>
    <w:rsid w:val="00D27DC7"/>
    <w:rsid w:val="00D30713"/>
    <w:rsid w:val="00D3107B"/>
    <w:rsid w:val="00D31C1B"/>
    <w:rsid w:val="00D31CD0"/>
    <w:rsid w:val="00D31DA2"/>
    <w:rsid w:val="00D326E0"/>
    <w:rsid w:val="00D33192"/>
    <w:rsid w:val="00D344A1"/>
    <w:rsid w:val="00D34C0E"/>
    <w:rsid w:val="00D35CFD"/>
    <w:rsid w:val="00D36E2D"/>
    <w:rsid w:val="00D37096"/>
    <w:rsid w:val="00D370D4"/>
    <w:rsid w:val="00D41D9D"/>
    <w:rsid w:val="00D41E16"/>
    <w:rsid w:val="00D420CE"/>
    <w:rsid w:val="00D42197"/>
    <w:rsid w:val="00D4275E"/>
    <w:rsid w:val="00D43689"/>
    <w:rsid w:val="00D43E27"/>
    <w:rsid w:val="00D44BEB"/>
    <w:rsid w:val="00D455B9"/>
    <w:rsid w:val="00D457BC"/>
    <w:rsid w:val="00D45A20"/>
    <w:rsid w:val="00D45C88"/>
    <w:rsid w:val="00D46861"/>
    <w:rsid w:val="00D468FD"/>
    <w:rsid w:val="00D46E8B"/>
    <w:rsid w:val="00D471E6"/>
    <w:rsid w:val="00D5010E"/>
    <w:rsid w:val="00D51C74"/>
    <w:rsid w:val="00D51D42"/>
    <w:rsid w:val="00D52360"/>
    <w:rsid w:val="00D5281A"/>
    <w:rsid w:val="00D528A1"/>
    <w:rsid w:val="00D53636"/>
    <w:rsid w:val="00D53F10"/>
    <w:rsid w:val="00D56227"/>
    <w:rsid w:val="00D56C34"/>
    <w:rsid w:val="00D57186"/>
    <w:rsid w:val="00D577BC"/>
    <w:rsid w:val="00D5783C"/>
    <w:rsid w:val="00D62201"/>
    <w:rsid w:val="00D62ACE"/>
    <w:rsid w:val="00D63D50"/>
    <w:rsid w:val="00D657C0"/>
    <w:rsid w:val="00D66B74"/>
    <w:rsid w:val="00D702BF"/>
    <w:rsid w:val="00D717A4"/>
    <w:rsid w:val="00D71CE7"/>
    <w:rsid w:val="00D73929"/>
    <w:rsid w:val="00D73EE7"/>
    <w:rsid w:val="00D7414B"/>
    <w:rsid w:val="00D745AB"/>
    <w:rsid w:val="00D745BE"/>
    <w:rsid w:val="00D75558"/>
    <w:rsid w:val="00D75C94"/>
    <w:rsid w:val="00D760E6"/>
    <w:rsid w:val="00D76971"/>
    <w:rsid w:val="00D76D1E"/>
    <w:rsid w:val="00D76DE6"/>
    <w:rsid w:val="00D76E23"/>
    <w:rsid w:val="00D76EC2"/>
    <w:rsid w:val="00D779AD"/>
    <w:rsid w:val="00D809BF"/>
    <w:rsid w:val="00D82BC4"/>
    <w:rsid w:val="00D8306E"/>
    <w:rsid w:val="00D83350"/>
    <w:rsid w:val="00D833B4"/>
    <w:rsid w:val="00D83947"/>
    <w:rsid w:val="00D83988"/>
    <w:rsid w:val="00D83AB5"/>
    <w:rsid w:val="00D83D76"/>
    <w:rsid w:val="00D8426D"/>
    <w:rsid w:val="00D85140"/>
    <w:rsid w:val="00D8560E"/>
    <w:rsid w:val="00D857A2"/>
    <w:rsid w:val="00D86017"/>
    <w:rsid w:val="00D87E4F"/>
    <w:rsid w:val="00D9133B"/>
    <w:rsid w:val="00D9179C"/>
    <w:rsid w:val="00D9236D"/>
    <w:rsid w:val="00D92418"/>
    <w:rsid w:val="00D925FF"/>
    <w:rsid w:val="00D93258"/>
    <w:rsid w:val="00D93C77"/>
    <w:rsid w:val="00D93E5B"/>
    <w:rsid w:val="00D96D94"/>
    <w:rsid w:val="00D972E5"/>
    <w:rsid w:val="00D97968"/>
    <w:rsid w:val="00DA02E6"/>
    <w:rsid w:val="00DA1D02"/>
    <w:rsid w:val="00DA2070"/>
    <w:rsid w:val="00DA2CF9"/>
    <w:rsid w:val="00DA5916"/>
    <w:rsid w:val="00DA5C6F"/>
    <w:rsid w:val="00DA6469"/>
    <w:rsid w:val="00DA68D1"/>
    <w:rsid w:val="00DA7264"/>
    <w:rsid w:val="00DA7945"/>
    <w:rsid w:val="00DB085B"/>
    <w:rsid w:val="00DB0F98"/>
    <w:rsid w:val="00DB111C"/>
    <w:rsid w:val="00DB1423"/>
    <w:rsid w:val="00DB1F3B"/>
    <w:rsid w:val="00DB2646"/>
    <w:rsid w:val="00DB2B06"/>
    <w:rsid w:val="00DB364B"/>
    <w:rsid w:val="00DB40E9"/>
    <w:rsid w:val="00DB4768"/>
    <w:rsid w:val="00DB5041"/>
    <w:rsid w:val="00DB5859"/>
    <w:rsid w:val="00DB58E6"/>
    <w:rsid w:val="00DB6BCD"/>
    <w:rsid w:val="00DB7CA3"/>
    <w:rsid w:val="00DC5BD2"/>
    <w:rsid w:val="00DC6FF4"/>
    <w:rsid w:val="00DC7DE9"/>
    <w:rsid w:val="00DD0559"/>
    <w:rsid w:val="00DD07D9"/>
    <w:rsid w:val="00DD0CDB"/>
    <w:rsid w:val="00DD0DF5"/>
    <w:rsid w:val="00DD1591"/>
    <w:rsid w:val="00DD1634"/>
    <w:rsid w:val="00DD31D4"/>
    <w:rsid w:val="00DD3DAD"/>
    <w:rsid w:val="00DD3DE7"/>
    <w:rsid w:val="00DD422E"/>
    <w:rsid w:val="00DD42C7"/>
    <w:rsid w:val="00DD4A3C"/>
    <w:rsid w:val="00DD66C9"/>
    <w:rsid w:val="00DE208B"/>
    <w:rsid w:val="00DE332A"/>
    <w:rsid w:val="00DE3898"/>
    <w:rsid w:val="00DE3C86"/>
    <w:rsid w:val="00DE42E7"/>
    <w:rsid w:val="00DE477F"/>
    <w:rsid w:val="00DE47B8"/>
    <w:rsid w:val="00DE4C1D"/>
    <w:rsid w:val="00DE4D15"/>
    <w:rsid w:val="00DE5952"/>
    <w:rsid w:val="00DE6295"/>
    <w:rsid w:val="00DF1F2E"/>
    <w:rsid w:val="00DF2782"/>
    <w:rsid w:val="00DF2C01"/>
    <w:rsid w:val="00DF2EE4"/>
    <w:rsid w:val="00DF3272"/>
    <w:rsid w:val="00DF3519"/>
    <w:rsid w:val="00DF3EFF"/>
    <w:rsid w:val="00DF4471"/>
    <w:rsid w:val="00DF5549"/>
    <w:rsid w:val="00DF563E"/>
    <w:rsid w:val="00DF5796"/>
    <w:rsid w:val="00DF5A3F"/>
    <w:rsid w:val="00DF675B"/>
    <w:rsid w:val="00DF7A0A"/>
    <w:rsid w:val="00E003B6"/>
    <w:rsid w:val="00E011F7"/>
    <w:rsid w:val="00E02A98"/>
    <w:rsid w:val="00E02AE2"/>
    <w:rsid w:val="00E046AB"/>
    <w:rsid w:val="00E0579F"/>
    <w:rsid w:val="00E05E97"/>
    <w:rsid w:val="00E05F13"/>
    <w:rsid w:val="00E06E7C"/>
    <w:rsid w:val="00E06EA9"/>
    <w:rsid w:val="00E06F95"/>
    <w:rsid w:val="00E07474"/>
    <w:rsid w:val="00E078AE"/>
    <w:rsid w:val="00E07D61"/>
    <w:rsid w:val="00E1053C"/>
    <w:rsid w:val="00E122E4"/>
    <w:rsid w:val="00E1281B"/>
    <w:rsid w:val="00E13175"/>
    <w:rsid w:val="00E1381F"/>
    <w:rsid w:val="00E13C94"/>
    <w:rsid w:val="00E14504"/>
    <w:rsid w:val="00E1461A"/>
    <w:rsid w:val="00E15210"/>
    <w:rsid w:val="00E15A3A"/>
    <w:rsid w:val="00E15B85"/>
    <w:rsid w:val="00E16A15"/>
    <w:rsid w:val="00E17697"/>
    <w:rsid w:val="00E1797B"/>
    <w:rsid w:val="00E17A59"/>
    <w:rsid w:val="00E17DDE"/>
    <w:rsid w:val="00E2359D"/>
    <w:rsid w:val="00E23A74"/>
    <w:rsid w:val="00E248DF"/>
    <w:rsid w:val="00E24D92"/>
    <w:rsid w:val="00E256C9"/>
    <w:rsid w:val="00E25F18"/>
    <w:rsid w:val="00E26222"/>
    <w:rsid w:val="00E2705A"/>
    <w:rsid w:val="00E274A7"/>
    <w:rsid w:val="00E3055A"/>
    <w:rsid w:val="00E30CA9"/>
    <w:rsid w:val="00E31334"/>
    <w:rsid w:val="00E31D7F"/>
    <w:rsid w:val="00E321FF"/>
    <w:rsid w:val="00E32EFF"/>
    <w:rsid w:val="00E333AD"/>
    <w:rsid w:val="00E33890"/>
    <w:rsid w:val="00E34619"/>
    <w:rsid w:val="00E34FDF"/>
    <w:rsid w:val="00E35D4D"/>
    <w:rsid w:val="00E363AB"/>
    <w:rsid w:val="00E363C1"/>
    <w:rsid w:val="00E37170"/>
    <w:rsid w:val="00E371ED"/>
    <w:rsid w:val="00E37FFA"/>
    <w:rsid w:val="00E4231E"/>
    <w:rsid w:val="00E42CFB"/>
    <w:rsid w:val="00E43246"/>
    <w:rsid w:val="00E43661"/>
    <w:rsid w:val="00E441D3"/>
    <w:rsid w:val="00E44BA6"/>
    <w:rsid w:val="00E44BAB"/>
    <w:rsid w:val="00E4584C"/>
    <w:rsid w:val="00E46313"/>
    <w:rsid w:val="00E47055"/>
    <w:rsid w:val="00E5091A"/>
    <w:rsid w:val="00E50BE8"/>
    <w:rsid w:val="00E5105E"/>
    <w:rsid w:val="00E51563"/>
    <w:rsid w:val="00E520DB"/>
    <w:rsid w:val="00E52365"/>
    <w:rsid w:val="00E5272A"/>
    <w:rsid w:val="00E5302C"/>
    <w:rsid w:val="00E5321B"/>
    <w:rsid w:val="00E53ED3"/>
    <w:rsid w:val="00E54923"/>
    <w:rsid w:val="00E54A1C"/>
    <w:rsid w:val="00E54DBE"/>
    <w:rsid w:val="00E54DED"/>
    <w:rsid w:val="00E558DA"/>
    <w:rsid w:val="00E603F0"/>
    <w:rsid w:val="00E6098A"/>
    <w:rsid w:val="00E61264"/>
    <w:rsid w:val="00E617DB"/>
    <w:rsid w:val="00E621F3"/>
    <w:rsid w:val="00E624DF"/>
    <w:rsid w:val="00E627B7"/>
    <w:rsid w:val="00E62BF4"/>
    <w:rsid w:val="00E645F5"/>
    <w:rsid w:val="00E65088"/>
    <w:rsid w:val="00E658B3"/>
    <w:rsid w:val="00E65E24"/>
    <w:rsid w:val="00E66CF3"/>
    <w:rsid w:val="00E7179C"/>
    <w:rsid w:val="00E71C3A"/>
    <w:rsid w:val="00E71D9F"/>
    <w:rsid w:val="00E72B04"/>
    <w:rsid w:val="00E733DE"/>
    <w:rsid w:val="00E73579"/>
    <w:rsid w:val="00E73813"/>
    <w:rsid w:val="00E744A2"/>
    <w:rsid w:val="00E7500F"/>
    <w:rsid w:val="00E75E42"/>
    <w:rsid w:val="00E76568"/>
    <w:rsid w:val="00E76836"/>
    <w:rsid w:val="00E76C8C"/>
    <w:rsid w:val="00E7767A"/>
    <w:rsid w:val="00E77E7E"/>
    <w:rsid w:val="00E801A4"/>
    <w:rsid w:val="00E8060E"/>
    <w:rsid w:val="00E81553"/>
    <w:rsid w:val="00E81D40"/>
    <w:rsid w:val="00E82599"/>
    <w:rsid w:val="00E82AFB"/>
    <w:rsid w:val="00E834B6"/>
    <w:rsid w:val="00E835CE"/>
    <w:rsid w:val="00E853EB"/>
    <w:rsid w:val="00E8550E"/>
    <w:rsid w:val="00E86833"/>
    <w:rsid w:val="00E872C8"/>
    <w:rsid w:val="00E87884"/>
    <w:rsid w:val="00E87C4E"/>
    <w:rsid w:val="00E9068B"/>
    <w:rsid w:val="00E9170A"/>
    <w:rsid w:val="00E9191D"/>
    <w:rsid w:val="00E91CF0"/>
    <w:rsid w:val="00E91FD7"/>
    <w:rsid w:val="00E9226D"/>
    <w:rsid w:val="00E92305"/>
    <w:rsid w:val="00E9267B"/>
    <w:rsid w:val="00E92825"/>
    <w:rsid w:val="00E92FAF"/>
    <w:rsid w:val="00E9302E"/>
    <w:rsid w:val="00E93238"/>
    <w:rsid w:val="00E93546"/>
    <w:rsid w:val="00E93BD0"/>
    <w:rsid w:val="00E94401"/>
    <w:rsid w:val="00E953FC"/>
    <w:rsid w:val="00E96809"/>
    <w:rsid w:val="00E96AB3"/>
    <w:rsid w:val="00E97898"/>
    <w:rsid w:val="00EA0695"/>
    <w:rsid w:val="00EA1DD1"/>
    <w:rsid w:val="00EA1E56"/>
    <w:rsid w:val="00EA2C75"/>
    <w:rsid w:val="00EA2ECD"/>
    <w:rsid w:val="00EA30DB"/>
    <w:rsid w:val="00EA5170"/>
    <w:rsid w:val="00EA5EA6"/>
    <w:rsid w:val="00EA6842"/>
    <w:rsid w:val="00EA69CE"/>
    <w:rsid w:val="00EA6CD5"/>
    <w:rsid w:val="00EA6D2B"/>
    <w:rsid w:val="00EA711B"/>
    <w:rsid w:val="00EA7DEB"/>
    <w:rsid w:val="00EB1978"/>
    <w:rsid w:val="00EB25AF"/>
    <w:rsid w:val="00EB313F"/>
    <w:rsid w:val="00EB39E2"/>
    <w:rsid w:val="00EB448C"/>
    <w:rsid w:val="00EB4820"/>
    <w:rsid w:val="00EB528E"/>
    <w:rsid w:val="00EB5333"/>
    <w:rsid w:val="00EB5867"/>
    <w:rsid w:val="00EB58E2"/>
    <w:rsid w:val="00EB6442"/>
    <w:rsid w:val="00EB6A64"/>
    <w:rsid w:val="00EB6B30"/>
    <w:rsid w:val="00EB74C7"/>
    <w:rsid w:val="00EB7935"/>
    <w:rsid w:val="00EB7B0F"/>
    <w:rsid w:val="00EB7C14"/>
    <w:rsid w:val="00EC0818"/>
    <w:rsid w:val="00EC1524"/>
    <w:rsid w:val="00EC2985"/>
    <w:rsid w:val="00EC30F0"/>
    <w:rsid w:val="00EC3D68"/>
    <w:rsid w:val="00EC52FD"/>
    <w:rsid w:val="00EC5355"/>
    <w:rsid w:val="00EC59D6"/>
    <w:rsid w:val="00EC62DD"/>
    <w:rsid w:val="00EC70FB"/>
    <w:rsid w:val="00EC725F"/>
    <w:rsid w:val="00EC799F"/>
    <w:rsid w:val="00EC7A61"/>
    <w:rsid w:val="00EC7EB6"/>
    <w:rsid w:val="00ED0BBC"/>
    <w:rsid w:val="00ED18E0"/>
    <w:rsid w:val="00ED1E84"/>
    <w:rsid w:val="00ED239F"/>
    <w:rsid w:val="00ED2B29"/>
    <w:rsid w:val="00EE0056"/>
    <w:rsid w:val="00EE088C"/>
    <w:rsid w:val="00EE3100"/>
    <w:rsid w:val="00EE348F"/>
    <w:rsid w:val="00EE3B2E"/>
    <w:rsid w:val="00EE3C5F"/>
    <w:rsid w:val="00EE411A"/>
    <w:rsid w:val="00EE497C"/>
    <w:rsid w:val="00EE51AF"/>
    <w:rsid w:val="00EE5A92"/>
    <w:rsid w:val="00EE5C87"/>
    <w:rsid w:val="00EE62C7"/>
    <w:rsid w:val="00EE690F"/>
    <w:rsid w:val="00EE715E"/>
    <w:rsid w:val="00EF1B7E"/>
    <w:rsid w:val="00EF228B"/>
    <w:rsid w:val="00EF26E4"/>
    <w:rsid w:val="00EF2C4B"/>
    <w:rsid w:val="00EF2C63"/>
    <w:rsid w:val="00EF2C72"/>
    <w:rsid w:val="00EF3492"/>
    <w:rsid w:val="00EF4739"/>
    <w:rsid w:val="00EF484D"/>
    <w:rsid w:val="00EF57BF"/>
    <w:rsid w:val="00EF6179"/>
    <w:rsid w:val="00EF6BEA"/>
    <w:rsid w:val="00EF7978"/>
    <w:rsid w:val="00EF7ED5"/>
    <w:rsid w:val="00F002A3"/>
    <w:rsid w:val="00F004A1"/>
    <w:rsid w:val="00F017FC"/>
    <w:rsid w:val="00F01E9E"/>
    <w:rsid w:val="00F01F57"/>
    <w:rsid w:val="00F0234E"/>
    <w:rsid w:val="00F0452C"/>
    <w:rsid w:val="00F04970"/>
    <w:rsid w:val="00F049E4"/>
    <w:rsid w:val="00F04A60"/>
    <w:rsid w:val="00F05063"/>
    <w:rsid w:val="00F0547A"/>
    <w:rsid w:val="00F060E5"/>
    <w:rsid w:val="00F06B4D"/>
    <w:rsid w:val="00F06E69"/>
    <w:rsid w:val="00F07209"/>
    <w:rsid w:val="00F100FB"/>
    <w:rsid w:val="00F104D0"/>
    <w:rsid w:val="00F11BC5"/>
    <w:rsid w:val="00F12A0C"/>
    <w:rsid w:val="00F12B64"/>
    <w:rsid w:val="00F13393"/>
    <w:rsid w:val="00F14493"/>
    <w:rsid w:val="00F1493F"/>
    <w:rsid w:val="00F15C42"/>
    <w:rsid w:val="00F15D93"/>
    <w:rsid w:val="00F17018"/>
    <w:rsid w:val="00F17821"/>
    <w:rsid w:val="00F17E48"/>
    <w:rsid w:val="00F20F5A"/>
    <w:rsid w:val="00F2139E"/>
    <w:rsid w:val="00F2182A"/>
    <w:rsid w:val="00F23471"/>
    <w:rsid w:val="00F236C3"/>
    <w:rsid w:val="00F243CA"/>
    <w:rsid w:val="00F24669"/>
    <w:rsid w:val="00F24997"/>
    <w:rsid w:val="00F26B76"/>
    <w:rsid w:val="00F27E50"/>
    <w:rsid w:val="00F30062"/>
    <w:rsid w:val="00F30BE9"/>
    <w:rsid w:val="00F30C04"/>
    <w:rsid w:val="00F3123B"/>
    <w:rsid w:val="00F31D1D"/>
    <w:rsid w:val="00F3222D"/>
    <w:rsid w:val="00F3278D"/>
    <w:rsid w:val="00F34031"/>
    <w:rsid w:val="00F3405D"/>
    <w:rsid w:val="00F3446B"/>
    <w:rsid w:val="00F34D28"/>
    <w:rsid w:val="00F3535D"/>
    <w:rsid w:val="00F3536F"/>
    <w:rsid w:val="00F3549C"/>
    <w:rsid w:val="00F35704"/>
    <w:rsid w:val="00F35D9A"/>
    <w:rsid w:val="00F36CFC"/>
    <w:rsid w:val="00F36EE2"/>
    <w:rsid w:val="00F37025"/>
    <w:rsid w:val="00F3732D"/>
    <w:rsid w:val="00F37CBB"/>
    <w:rsid w:val="00F40C4A"/>
    <w:rsid w:val="00F411D4"/>
    <w:rsid w:val="00F41661"/>
    <w:rsid w:val="00F41B41"/>
    <w:rsid w:val="00F431E8"/>
    <w:rsid w:val="00F43313"/>
    <w:rsid w:val="00F43635"/>
    <w:rsid w:val="00F4392C"/>
    <w:rsid w:val="00F43A53"/>
    <w:rsid w:val="00F43E3F"/>
    <w:rsid w:val="00F44056"/>
    <w:rsid w:val="00F44582"/>
    <w:rsid w:val="00F44729"/>
    <w:rsid w:val="00F44C2C"/>
    <w:rsid w:val="00F45493"/>
    <w:rsid w:val="00F46AAD"/>
    <w:rsid w:val="00F46C35"/>
    <w:rsid w:val="00F47C4A"/>
    <w:rsid w:val="00F502A3"/>
    <w:rsid w:val="00F506EE"/>
    <w:rsid w:val="00F50A1A"/>
    <w:rsid w:val="00F515A3"/>
    <w:rsid w:val="00F52195"/>
    <w:rsid w:val="00F52523"/>
    <w:rsid w:val="00F52BF0"/>
    <w:rsid w:val="00F542F5"/>
    <w:rsid w:val="00F54B2A"/>
    <w:rsid w:val="00F54DE9"/>
    <w:rsid w:val="00F5603E"/>
    <w:rsid w:val="00F5606A"/>
    <w:rsid w:val="00F566C5"/>
    <w:rsid w:val="00F56E08"/>
    <w:rsid w:val="00F5788E"/>
    <w:rsid w:val="00F57BAF"/>
    <w:rsid w:val="00F57CEF"/>
    <w:rsid w:val="00F57D66"/>
    <w:rsid w:val="00F60262"/>
    <w:rsid w:val="00F60266"/>
    <w:rsid w:val="00F603F1"/>
    <w:rsid w:val="00F624D3"/>
    <w:rsid w:val="00F627B8"/>
    <w:rsid w:val="00F62AD8"/>
    <w:rsid w:val="00F62FEC"/>
    <w:rsid w:val="00F6488C"/>
    <w:rsid w:val="00F65F41"/>
    <w:rsid w:val="00F66566"/>
    <w:rsid w:val="00F67DB3"/>
    <w:rsid w:val="00F71736"/>
    <w:rsid w:val="00F721BF"/>
    <w:rsid w:val="00F72F36"/>
    <w:rsid w:val="00F734D8"/>
    <w:rsid w:val="00F73951"/>
    <w:rsid w:val="00F75033"/>
    <w:rsid w:val="00F7526A"/>
    <w:rsid w:val="00F75D05"/>
    <w:rsid w:val="00F767D9"/>
    <w:rsid w:val="00F76A42"/>
    <w:rsid w:val="00F76CA8"/>
    <w:rsid w:val="00F77121"/>
    <w:rsid w:val="00F8013E"/>
    <w:rsid w:val="00F80538"/>
    <w:rsid w:val="00F80761"/>
    <w:rsid w:val="00F80D3D"/>
    <w:rsid w:val="00F80D81"/>
    <w:rsid w:val="00F80F54"/>
    <w:rsid w:val="00F8124C"/>
    <w:rsid w:val="00F81389"/>
    <w:rsid w:val="00F814CD"/>
    <w:rsid w:val="00F84A02"/>
    <w:rsid w:val="00F857AA"/>
    <w:rsid w:val="00F8651B"/>
    <w:rsid w:val="00F86A7D"/>
    <w:rsid w:val="00F87F5A"/>
    <w:rsid w:val="00F900DB"/>
    <w:rsid w:val="00F90445"/>
    <w:rsid w:val="00F92FF5"/>
    <w:rsid w:val="00F93235"/>
    <w:rsid w:val="00F938AF"/>
    <w:rsid w:val="00F94573"/>
    <w:rsid w:val="00F94621"/>
    <w:rsid w:val="00F95376"/>
    <w:rsid w:val="00F95C8A"/>
    <w:rsid w:val="00F95D3F"/>
    <w:rsid w:val="00F96421"/>
    <w:rsid w:val="00F96913"/>
    <w:rsid w:val="00F96C1D"/>
    <w:rsid w:val="00F97564"/>
    <w:rsid w:val="00F979E4"/>
    <w:rsid w:val="00FA0815"/>
    <w:rsid w:val="00FA0DD5"/>
    <w:rsid w:val="00FA161B"/>
    <w:rsid w:val="00FA20BF"/>
    <w:rsid w:val="00FA2541"/>
    <w:rsid w:val="00FA2E8E"/>
    <w:rsid w:val="00FA2EBD"/>
    <w:rsid w:val="00FA4E38"/>
    <w:rsid w:val="00FA5602"/>
    <w:rsid w:val="00FA6DB3"/>
    <w:rsid w:val="00FA6E5E"/>
    <w:rsid w:val="00FA7510"/>
    <w:rsid w:val="00FA77C5"/>
    <w:rsid w:val="00FA79C0"/>
    <w:rsid w:val="00FA7B9E"/>
    <w:rsid w:val="00FB043B"/>
    <w:rsid w:val="00FB1547"/>
    <w:rsid w:val="00FB1597"/>
    <w:rsid w:val="00FB238C"/>
    <w:rsid w:val="00FB3032"/>
    <w:rsid w:val="00FB3C68"/>
    <w:rsid w:val="00FB4810"/>
    <w:rsid w:val="00FB51B2"/>
    <w:rsid w:val="00FB5706"/>
    <w:rsid w:val="00FB6359"/>
    <w:rsid w:val="00FB643B"/>
    <w:rsid w:val="00FB664F"/>
    <w:rsid w:val="00FB7889"/>
    <w:rsid w:val="00FC1F37"/>
    <w:rsid w:val="00FC2EC7"/>
    <w:rsid w:val="00FC3CFE"/>
    <w:rsid w:val="00FC3DD6"/>
    <w:rsid w:val="00FC49D6"/>
    <w:rsid w:val="00FC4E4C"/>
    <w:rsid w:val="00FC5372"/>
    <w:rsid w:val="00FC58B7"/>
    <w:rsid w:val="00FC6C83"/>
    <w:rsid w:val="00FC74D0"/>
    <w:rsid w:val="00FC7719"/>
    <w:rsid w:val="00FD028A"/>
    <w:rsid w:val="00FD09B4"/>
    <w:rsid w:val="00FD0C96"/>
    <w:rsid w:val="00FD1E4B"/>
    <w:rsid w:val="00FD2896"/>
    <w:rsid w:val="00FD2FFA"/>
    <w:rsid w:val="00FD38D0"/>
    <w:rsid w:val="00FD39E5"/>
    <w:rsid w:val="00FD3B56"/>
    <w:rsid w:val="00FD5EBA"/>
    <w:rsid w:val="00FD710B"/>
    <w:rsid w:val="00FD7166"/>
    <w:rsid w:val="00FD7264"/>
    <w:rsid w:val="00FD72BD"/>
    <w:rsid w:val="00FE04DC"/>
    <w:rsid w:val="00FE06BB"/>
    <w:rsid w:val="00FE16F6"/>
    <w:rsid w:val="00FE17CD"/>
    <w:rsid w:val="00FE1D60"/>
    <w:rsid w:val="00FE34F5"/>
    <w:rsid w:val="00FE36F5"/>
    <w:rsid w:val="00FE3B6E"/>
    <w:rsid w:val="00FE4147"/>
    <w:rsid w:val="00FE4918"/>
    <w:rsid w:val="00FE5041"/>
    <w:rsid w:val="00FE5136"/>
    <w:rsid w:val="00FE528C"/>
    <w:rsid w:val="00FE52DC"/>
    <w:rsid w:val="00FE5688"/>
    <w:rsid w:val="00FE5963"/>
    <w:rsid w:val="00FE6344"/>
    <w:rsid w:val="00FE7A97"/>
    <w:rsid w:val="00FF1541"/>
    <w:rsid w:val="00FF1C84"/>
    <w:rsid w:val="00FF1EEF"/>
    <w:rsid w:val="00FF2BCF"/>
    <w:rsid w:val="00FF2F1C"/>
    <w:rsid w:val="00FF3E46"/>
    <w:rsid w:val="00FF485D"/>
    <w:rsid w:val="00FF4A03"/>
    <w:rsid w:val="00FF4D5F"/>
    <w:rsid w:val="00FF6593"/>
    <w:rsid w:val="00FF6AA8"/>
    <w:rsid w:val="00FF76E5"/>
    <w:rsid w:val="00FF7846"/>
    <w:rsid w:val="29A73E7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CDA48"/>
  <w15:docId w15:val="{E1E7AE62-1A38-42EB-B9CA-CC15F6D2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qFormat="1"/>
    <w:lsdException w:name="footnote text" w:qFormat="1"/>
    <w:lsdException w:name="annotation text" w:qFormat="1"/>
    <w:lsdException w:name="header" w:qFormat="1"/>
    <w:lsdException w:name="footer" w:qFormat="1"/>
    <w:lsdException w:name="caption" w:unhideWhenUsed="1" w:qFormat="1"/>
    <w:lsdException w:name="Title" w:qFormat="1"/>
    <w:lsdException w:name="Default Paragraph Font" w:semiHidden="1" w:uiPriority="1" w:unhideWhenUsed="1" w:qFormat="1"/>
    <w:lsdException w:name="Body Text" w:qFormat="1"/>
    <w:lsdException w:name="Subtitle"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unhideWhenUsed/>
    <w:qFormat/>
    <w:rPr>
      <w:b/>
      <w:bCs/>
    </w:rPr>
  </w:style>
  <w:style w:type="paragraph" w:styleId="a4">
    <w:name w:val="annotation text"/>
    <w:basedOn w:val="a"/>
    <w:link w:val="Char"/>
    <w:qFormat/>
  </w:style>
  <w:style w:type="paragraph" w:styleId="a5">
    <w:name w:val="Body Text"/>
    <w:basedOn w:val="a"/>
    <w:link w:val="Char0"/>
    <w:qFormat/>
    <w:pPr>
      <w:spacing w:after="120"/>
    </w:pPr>
  </w:style>
  <w:style w:type="paragraph" w:styleId="a6">
    <w:name w:val="Plain Text"/>
    <w:basedOn w:val="a"/>
    <w:link w:val="Char1"/>
    <w:qFormat/>
    <w:pPr>
      <w:overflowPunct/>
      <w:autoSpaceDE/>
      <w:autoSpaceDN/>
      <w:adjustRightInd/>
      <w:textAlignment w:val="auto"/>
    </w:pPr>
    <w:rPr>
      <w:rFonts w:ascii="Courier New" w:hAnsi="Courier New"/>
      <w:color w:val="auto"/>
      <w:lang w:val="nb-NO" w:eastAsia="zh-CN"/>
    </w:rPr>
  </w:style>
  <w:style w:type="paragraph" w:styleId="80">
    <w:name w:val="toc 8"/>
    <w:basedOn w:val="10"/>
    <w:next w:val="a"/>
    <w:semiHidden/>
    <w:pPr>
      <w:spacing w:before="180"/>
      <w:ind w:left="2693" w:hanging="2693"/>
    </w:pPr>
    <w:rPr>
      <w:b/>
    </w:rPr>
  </w:style>
  <w:style w:type="paragraph" w:styleId="a7">
    <w:name w:val="Balloon Text"/>
    <w:basedOn w:val="a"/>
    <w:link w:val="Char2"/>
    <w:pPr>
      <w:spacing w:after="0"/>
    </w:pPr>
    <w:rPr>
      <w:rFonts w:ascii="Tahoma" w:hAnsi="Tahoma"/>
      <w:sz w:val="16"/>
      <w:szCs w:val="16"/>
    </w:rPr>
  </w:style>
  <w:style w:type="paragraph" w:styleId="a8">
    <w:name w:val="footer"/>
    <w:basedOn w:val="a"/>
    <w:qFormat/>
    <w:pPr>
      <w:tabs>
        <w:tab w:val="center" w:pos="4153"/>
        <w:tab w:val="right" w:pos="8306"/>
      </w:tabs>
    </w:pPr>
  </w:style>
  <w:style w:type="paragraph" w:styleId="a9">
    <w:name w:val="header"/>
    <w:basedOn w:val="a"/>
    <w:link w:val="Char3"/>
    <w:qFormat/>
    <w:pPr>
      <w:tabs>
        <w:tab w:val="center" w:pos="4153"/>
        <w:tab w:val="right" w:pos="8306"/>
      </w:tabs>
    </w:pPr>
  </w:style>
  <w:style w:type="paragraph" w:styleId="aa">
    <w:name w:val="footnote text"/>
    <w:basedOn w:val="a"/>
    <w:link w:val="Char4"/>
    <w:qFormat/>
  </w:style>
  <w:style w:type="paragraph" w:styleId="90">
    <w:name w:val="toc 9"/>
    <w:basedOn w:val="80"/>
    <w:next w:val="a"/>
    <w:semiHidden/>
    <w:qFormat/>
    <w:pPr>
      <w:ind w:left="1418" w:hanging="1418"/>
    </w:pPr>
  </w:style>
  <w:style w:type="paragraph" w:styleId="ab">
    <w:name w:val="Normal (Web)"/>
    <w:basedOn w:val="a"/>
    <w:uiPriority w:val="99"/>
    <w:unhideWhenUsed/>
    <w:qFormat/>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paragraph" w:styleId="ac">
    <w:name w:val="annotation subject"/>
    <w:basedOn w:val="a4"/>
    <w:next w:val="a4"/>
    <w:link w:val="Char5"/>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FollowedHyperlink"/>
    <w:qFormat/>
    <w:rPr>
      <w:color w:val="800080"/>
      <w:u w:val="single"/>
    </w:rPr>
  </w:style>
  <w:style w:type="character" w:styleId="af0">
    <w:name w:val="Emphasis"/>
    <w:qFormat/>
    <w:rPr>
      <w:i/>
      <w:iCs/>
    </w:rPr>
  </w:style>
  <w:style w:type="character" w:styleId="af1">
    <w:name w:val="Hyperlink"/>
    <w:rPr>
      <w:color w:val="0000FF"/>
      <w:u w:val="single"/>
    </w:rPr>
  </w:style>
  <w:style w:type="character" w:styleId="af2">
    <w:name w:val="annotation reference"/>
    <w:rPr>
      <w:sz w:val="16"/>
      <w:szCs w:val="16"/>
    </w:rPr>
  </w:style>
  <w:style w:type="character" w:customStyle="1" w:styleId="1Char">
    <w:name w:val="제목 1 Char"/>
    <w:link w:val="1"/>
    <w:qFormat/>
    <w:rPr>
      <w:rFonts w:ascii="Arial" w:hAnsi="Arial"/>
      <w:sz w:val="36"/>
      <w:lang w:val="en-GB" w:eastAsia="ja-JP" w:bidi="ar-SA"/>
    </w:rPr>
  </w:style>
  <w:style w:type="character" w:customStyle="1" w:styleId="2Char">
    <w:name w:val="제목 2 Char"/>
    <w:link w:val="2"/>
    <w:qFormat/>
    <w:rPr>
      <w:rFonts w:ascii="Arial" w:hAnsi="Arial"/>
      <w:sz w:val="32"/>
      <w:lang w:val="en-GB" w:eastAsia="ja-JP"/>
    </w:rPr>
  </w:style>
  <w:style w:type="character" w:customStyle="1" w:styleId="3Char">
    <w:name w:val="제목 3 Char"/>
    <w:link w:val="3"/>
    <w:qFormat/>
    <w:rPr>
      <w:rFonts w:ascii="Arial" w:hAnsi="Arial"/>
      <w:sz w:val="2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ACChar">
    <w:name w:val="TAC Char"/>
    <w:link w:val="TAC"/>
    <w:qFormat/>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qFormat/>
    <w:rPr>
      <w:b/>
      <w:lang w:eastAsia="en-US"/>
    </w:rPr>
  </w:style>
  <w:style w:type="paragraph" w:customStyle="1" w:styleId="EX">
    <w:name w:val="EX"/>
    <w:basedOn w:val="a"/>
    <w:link w:val="EXCar"/>
    <w:qFormat/>
    <w:pPr>
      <w:keepLines/>
      <w:ind w:left="1702" w:hanging="1418"/>
    </w:pPr>
  </w:style>
  <w:style w:type="character" w:customStyle="1" w:styleId="EXCar">
    <w:name w:val="EX Car"/>
    <w:link w:val="EX"/>
    <w:rPr>
      <w:color w:val="000000"/>
      <w:lang w:val="en-GB" w:eastAsia="ja-JP"/>
    </w:r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locked/>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3">
    <w:name w:val="머리글 Char"/>
    <w:link w:val="a9"/>
    <w:qFormat/>
    <w:rPr>
      <w:color w:val="000000"/>
      <w:lang w:val="en-GB" w:eastAsia="ja-JP" w:bidi="ar-SA"/>
    </w:rPr>
  </w:style>
  <w:style w:type="character" w:customStyle="1" w:styleId="Char2">
    <w:name w:val="풍선 도움말 텍스트 Char"/>
    <w:link w:val="a7"/>
    <w:rPr>
      <w:rFonts w:ascii="Tahoma" w:hAnsi="Tahoma" w:cs="Tahoma"/>
      <w:color w:val="000000"/>
      <w:sz w:val="16"/>
      <w:szCs w:val="16"/>
      <w:lang w:val="en-GB" w:eastAsia="ja-JP"/>
    </w:rPr>
  </w:style>
  <w:style w:type="character" w:customStyle="1" w:styleId="Char">
    <w:name w:val="메모 텍스트 Char"/>
    <w:link w:val="a4"/>
    <w:rPr>
      <w:color w:val="000000"/>
      <w:lang w:val="en-GB" w:eastAsia="ja-JP"/>
    </w:rPr>
  </w:style>
  <w:style w:type="character" w:customStyle="1" w:styleId="Char5">
    <w:name w:val="메모 주제 Char"/>
    <w:link w:val="ac"/>
    <w:qFormat/>
    <w:rPr>
      <w:b/>
      <w:bCs/>
      <w:color w:val="000000"/>
      <w:lang w:val="en-GB" w:eastAsia="ja-JP"/>
    </w:rPr>
  </w:style>
  <w:style w:type="character" w:customStyle="1" w:styleId="Char4">
    <w:name w:val="각주 텍스트 Char"/>
    <w:link w:val="aa"/>
    <w:rPr>
      <w:color w:val="000000"/>
      <w:lang w:val="en-GB" w:eastAsia="ja-JP"/>
    </w:rPr>
  </w:style>
  <w:style w:type="paragraph" w:styleId="af3">
    <w:name w:val="List Paragraph"/>
    <w:basedOn w:val="a"/>
    <w:uiPriority w:val="34"/>
    <w:qFormat/>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customStyle="1" w:styleId="Revision1">
    <w:name w:val="Revision1"/>
    <w:hidden/>
    <w:uiPriority w:val="99"/>
    <w:semiHidden/>
    <w:qFormat/>
    <w:rPr>
      <w:color w:val="000000"/>
      <w:lang w:val="en-GB" w:eastAsia="ja-JP"/>
    </w:rPr>
  </w:style>
  <w:style w:type="paragraph" w:customStyle="1" w:styleId="NOn">
    <w:name w:val="NOn"/>
    <w:basedOn w:val="B1"/>
    <w:qFormat/>
  </w:style>
  <w:style w:type="character" w:customStyle="1" w:styleId="BookTitle1">
    <w:name w:val="Book Title1"/>
    <w:uiPriority w:val="33"/>
    <w:qFormat/>
    <w:rPr>
      <w:b/>
      <w:bCs/>
      <w:smallCaps/>
      <w:spacing w:val="5"/>
    </w:rPr>
  </w:style>
  <w:style w:type="character" w:customStyle="1" w:styleId="Char0">
    <w:name w:val="본문 Char"/>
    <w:link w:val="a5"/>
    <w:qFormat/>
    <w:rPr>
      <w:color w:val="000000"/>
      <w:lang w:val="en-GB" w:eastAsia="ja-JP"/>
    </w:rPr>
  </w:style>
  <w:style w:type="character" w:customStyle="1" w:styleId="Char1">
    <w:name w:val="글자만 Char"/>
    <w:link w:val="a6"/>
    <w:qFormat/>
    <w:rPr>
      <w:rFonts w:ascii="Courier New" w:hAnsi="Courier New"/>
      <w:lang w:val="nb-NO"/>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en-US" w:bidi="ar-SA"/>
    </w:rPr>
  </w:style>
  <w:style w:type="character" w:customStyle="1" w:styleId="TAHChar">
    <w:name w:val="TAH Char"/>
    <w:link w:val="TAH"/>
    <w:qFormat/>
    <w:rPr>
      <w:rFonts w:ascii="Arial" w:hAnsi="Arial"/>
      <w:b/>
      <w:color w:val="000000"/>
      <w:sz w:val="18"/>
      <w:lang w:val="en-GB" w:eastAsia="ja-JP"/>
    </w:rPr>
  </w:style>
  <w:style w:type="character" w:customStyle="1" w:styleId="TFZchn">
    <w:name w:val="TF Zchn"/>
    <w:qFormat/>
    <w:rPr>
      <w:rFonts w:ascii="Arial" w:hAnsi="Arial"/>
      <w:b/>
      <w:color w:val="000000"/>
      <w:lang w:val="en-GB" w:eastAsia="ja-JP"/>
    </w:rPr>
  </w:style>
  <w:style w:type="character" w:customStyle="1" w:styleId="NOZchn">
    <w:name w:val="NO Zchn"/>
    <w:qFormat/>
    <w:locked/>
    <w:rPr>
      <w:color w:val="000000"/>
      <w:lang w:val="en-GB" w:eastAsia="ja-JP"/>
    </w:rPr>
  </w:style>
  <w:style w:type="character" w:customStyle="1" w:styleId="B1Zchn">
    <w:name w:val="B1 Zchn"/>
    <w:qFormat/>
    <w:rPr>
      <w:rFonts w:ascii="Times New Roman" w:hAnsi="Times New Roman"/>
      <w:lang w:val="en-GB" w:eastAsia="en-US"/>
    </w:rPr>
  </w:style>
  <w:style w:type="character" w:customStyle="1" w:styleId="CRCoverPageChar">
    <w:name w:val="CR Cover Page Char"/>
    <w:qFormat/>
    <w:locked/>
    <w:rPr>
      <w:rFonts w:ascii="Arial" w:hAnsi="Arial"/>
      <w:lang w:val="en-GB" w:eastAsia="en-US"/>
    </w:rPr>
  </w:style>
  <w:style w:type="character" w:customStyle="1" w:styleId="B2Char">
    <w:name w:val="B2 Char"/>
    <w:link w:val="B2"/>
    <w:qFormat/>
    <w:rPr>
      <w:color w:val="000000"/>
      <w:lang w:val="en-GB" w:eastAsia="ja-JP"/>
    </w:rPr>
  </w:style>
  <w:style w:type="paragraph" w:customStyle="1" w:styleId="Guidance">
    <w:name w:val="Guidance"/>
    <w:basedOn w:val="a"/>
    <w:qFormat/>
    <w:pPr>
      <w:overflowPunct/>
      <w:autoSpaceDE/>
      <w:autoSpaceDN/>
      <w:adjustRightInd/>
      <w:textAlignment w:val="auto"/>
    </w:pPr>
    <w:rPr>
      <w:rFonts w:eastAsia="MS Mincho"/>
      <w:i/>
      <w:color w:val="0000FF"/>
      <w:lang w:eastAsia="en-US"/>
    </w:rPr>
  </w:style>
  <w:style w:type="character" w:customStyle="1" w:styleId="TAHCar">
    <w:name w:val="TAH Car"/>
    <w:qFormat/>
    <w:rPr>
      <w:rFonts w:ascii="Arial" w:hAnsi="Arial"/>
      <w:b/>
      <w:sz w:val="18"/>
      <w:lang w:eastAsia="en-US"/>
    </w:rPr>
  </w:style>
  <w:style w:type="character" w:customStyle="1" w:styleId="4Char">
    <w:name w:val="제목 4 Char"/>
    <w:link w:val="4"/>
    <w:qFormat/>
    <w:rPr>
      <w:rFonts w:ascii="Arial" w:hAnsi="Arial"/>
      <w:sz w:val="24"/>
      <w:lang w:val="en-GB" w:eastAsia="ja-JP"/>
    </w:rPr>
  </w:style>
  <w:style w:type="character" w:customStyle="1" w:styleId="EditorsNoteCharChar">
    <w:name w:val="Editor's Note Char Char"/>
    <w:qFormat/>
    <w:rPr>
      <w:rFonts w:eastAsia="Times New Roman"/>
      <w:color w:val="FF0000"/>
      <w:lang w:val="en-GB"/>
    </w:rPr>
  </w:style>
  <w:style w:type="paragraph" w:styleId="af4">
    <w:name w:val="Revision"/>
    <w:hidden/>
    <w:uiPriority w:val="99"/>
    <w:semiHidden/>
    <w:rsid w:val="0065378D"/>
    <w:rPr>
      <w:color w:val="000000"/>
      <w:lang w:val="en-GB" w:eastAsia="ja-JP"/>
    </w:rPr>
  </w:style>
  <w:style w:type="character" w:customStyle="1" w:styleId="ui-provider">
    <w:name w:val="ui-provider"/>
    <w:basedOn w:val="a0"/>
    <w:rsid w:val="0065378D"/>
  </w:style>
  <w:style w:type="character" w:customStyle="1" w:styleId="TANChar">
    <w:name w:val="TAN Char"/>
    <w:link w:val="TAN"/>
    <w:rsid w:val="00AE5570"/>
    <w:rPr>
      <w:rFonts w:ascii="Arial" w:hAnsi="Arial"/>
      <w:color w:val="000000"/>
      <w:sz w:val="18"/>
      <w:lang w:val="en-GB" w:eastAsia="ja-JP"/>
    </w:rPr>
  </w:style>
  <w:style w:type="character" w:customStyle="1" w:styleId="TALCar">
    <w:name w:val="TAL Car"/>
    <w:rsid w:val="00EB528E"/>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0057">
      <w:bodyDiv w:val="1"/>
      <w:marLeft w:val="0"/>
      <w:marRight w:val="0"/>
      <w:marTop w:val="0"/>
      <w:marBottom w:val="0"/>
      <w:divBdr>
        <w:top w:val="none" w:sz="0" w:space="0" w:color="auto"/>
        <w:left w:val="none" w:sz="0" w:space="0" w:color="auto"/>
        <w:bottom w:val="none" w:sz="0" w:space="0" w:color="auto"/>
        <w:right w:val="none" w:sz="0" w:space="0" w:color="auto"/>
      </w:divBdr>
    </w:div>
    <w:div w:id="39984662">
      <w:bodyDiv w:val="1"/>
      <w:marLeft w:val="0"/>
      <w:marRight w:val="0"/>
      <w:marTop w:val="0"/>
      <w:marBottom w:val="0"/>
      <w:divBdr>
        <w:top w:val="none" w:sz="0" w:space="0" w:color="auto"/>
        <w:left w:val="none" w:sz="0" w:space="0" w:color="auto"/>
        <w:bottom w:val="none" w:sz="0" w:space="0" w:color="auto"/>
        <w:right w:val="none" w:sz="0" w:space="0" w:color="auto"/>
      </w:divBdr>
    </w:div>
    <w:div w:id="339771026">
      <w:bodyDiv w:val="1"/>
      <w:marLeft w:val="0"/>
      <w:marRight w:val="0"/>
      <w:marTop w:val="0"/>
      <w:marBottom w:val="0"/>
      <w:divBdr>
        <w:top w:val="none" w:sz="0" w:space="0" w:color="auto"/>
        <w:left w:val="none" w:sz="0" w:space="0" w:color="auto"/>
        <w:bottom w:val="none" w:sz="0" w:space="0" w:color="auto"/>
        <w:right w:val="none" w:sz="0" w:space="0" w:color="auto"/>
      </w:divBdr>
    </w:div>
    <w:div w:id="394544810">
      <w:bodyDiv w:val="1"/>
      <w:marLeft w:val="0"/>
      <w:marRight w:val="0"/>
      <w:marTop w:val="0"/>
      <w:marBottom w:val="0"/>
      <w:divBdr>
        <w:top w:val="none" w:sz="0" w:space="0" w:color="auto"/>
        <w:left w:val="none" w:sz="0" w:space="0" w:color="auto"/>
        <w:bottom w:val="none" w:sz="0" w:space="0" w:color="auto"/>
        <w:right w:val="none" w:sz="0" w:space="0" w:color="auto"/>
      </w:divBdr>
    </w:div>
    <w:div w:id="513157192">
      <w:bodyDiv w:val="1"/>
      <w:marLeft w:val="0"/>
      <w:marRight w:val="0"/>
      <w:marTop w:val="0"/>
      <w:marBottom w:val="0"/>
      <w:divBdr>
        <w:top w:val="none" w:sz="0" w:space="0" w:color="auto"/>
        <w:left w:val="none" w:sz="0" w:space="0" w:color="auto"/>
        <w:bottom w:val="none" w:sz="0" w:space="0" w:color="auto"/>
        <w:right w:val="none" w:sz="0" w:space="0" w:color="auto"/>
      </w:divBdr>
    </w:div>
    <w:div w:id="551428145">
      <w:bodyDiv w:val="1"/>
      <w:marLeft w:val="0"/>
      <w:marRight w:val="0"/>
      <w:marTop w:val="0"/>
      <w:marBottom w:val="0"/>
      <w:divBdr>
        <w:top w:val="none" w:sz="0" w:space="0" w:color="auto"/>
        <w:left w:val="none" w:sz="0" w:space="0" w:color="auto"/>
        <w:bottom w:val="none" w:sz="0" w:space="0" w:color="auto"/>
        <w:right w:val="none" w:sz="0" w:space="0" w:color="auto"/>
      </w:divBdr>
    </w:div>
    <w:div w:id="557283708">
      <w:bodyDiv w:val="1"/>
      <w:marLeft w:val="0"/>
      <w:marRight w:val="0"/>
      <w:marTop w:val="0"/>
      <w:marBottom w:val="0"/>
      <w:divBdr>
        <w:top w:val="none" w:sz="0" w:space="0" w:color="auto"/>
        <w:left w:val="none" w:sz="0" w:space="0" w:color="auto"/>
        <w:bottom w:val="none" w:sz="0" w:space="0" w:color="auto"/>
        <w:right w:val="none" w:sz="0" w:space="0" w:color="auto"/>
      </w:divBdr>
    </w:div>
    <w:div w:id="665596980">
      <w:bodyDiv w:val="1"/>
      <w:marLeft w:val="0"/>
      <w:marRight w:val="0"/>
      <w:marTop w:val="0"/>
      <w:marBottom w:val="0"/>
      <w:divBdr>
        <w:top w:val="none" w:sz="0" w:space="0" w:color="auto"/>
        <w:left w:val="none" w:sz="0" w:space="0" w:color="auto"/>
        <w:bottom w:val="none" w:sz="0" w:space="0" w:color="auto"/>
        <w:right w:val="none" w:sz="0" w:space="0" w:color="auto"/>
      </w:divBdr>
    </w:div>
    <w:div w:id="897858313">
      <w:bodyDiv w:val="1"/>
      <w:marLeft w:val="0"/>
      <w:marRight w:val="0"/>
      <w:marTop w:val="0"/>
      <w:marBottom w:val="0"/>
      <w:divBdr>
        <w:top w:val="none" w:sz="0" w:space="0" w:color="auto"/>
        <w:left w:val="none" w:sz="0" w:space="0" w:color="auto"/>
        <w:bottom w:val="none" w:sz="0" w:space="0" w:color="auto"/>
        <w:right w:val="none" w:sz="0" w:space="0" w:color="auto"/>
      </w:divBdr>
    </w:div>
    <w:div w:id="1034618846">
      <w:bodyDiv w:val="1"/>
      <w:marLeft w:val="0"/>
      <w:marRight w:val="0"/>
      <w:marTop w:val="0"/>
      <w:marBottom w:val="0"/>
      <w:divBdr>
        <w:top w:val="none" w:sz="0" w:space="0" w:color="auto"/>
        <w:left w:val="none" w:sz="0" w:space="0" w:color="auto"/>
        <w:bottom w:val="none" w:sz="0" w:space="0" w:color="auto"/>
        <w:right w:val="none" w:sz="0" w:space="0" w:color="auto"/>
      </w:divBdr>
    </w:div>
    <w:div w:id="1378701089">
      <w:bodyDiv w:val="1"/>
      <w:marLeft w:val="0"/>
      <w:marRight w:val="0"/>
      <w:marTop w:val="0"/>
      <w:marBottom w:val="0"/>
      <w:divBdr>
        <w:top w:val="none" w:sz="0" w:space="0" w:color="auto"/>
        <w:left w:val="none" w:sz="0" w:space="0" w:color="auto"/>
        <w:bottom w:val="none" w:sz="0" w:space="0" w:color="auto"/>
        <w:right w:val="none" w:sz="0" w:space="0" w:color="auto"/>
      </w:divBdr>
    </w:div>
    <w:div w:id="1455716221">
      <w:bodyDiv w:val="1"/>
      <w:marLeft w:val="0"/>
      <w:marRight w:val="0"/>
      <w:marTop w:val="0"/>
      <w:marBottom w:val="0"/>
      <w:divBdr>
        <w:top w:val="none" w:sz="0" w:space="0" w:color="auto"/>
        <w:left w:val="none" w:sz="0" w:space="0" w:color="auto"/>
        <w:bottom w:val="none" w:sz="0" w:space="0" w:color="auto"/>
        <w:right w:val="none" w:sz="0" w:space="0" w:color="auto"/>
      </w:divBdr>
    </w:div>
    <w:div w:id="1459488024">
      <w:bodyDiv w:val="1"/>
      <w:marLeft w:val="0"/>
      <w:marRight w:val="0"/>
      <w:marTop w:val="0"/>
      <w:marBottom w:val="0"/>
      <w:divBdr>
        <w:top w:val="none" w:sz="0" w:space="0" w:color="auto"/>
        <w:left w:val="none" w:sz="0" w:space="0" w:color="auto"/>
        <w:bottom w:val="none" w:sz="0" w:space="0" w:color="auto"/>
        <w:right w:val="none" w:sz="0" w:space="0" w:color="auto"/>
      </w:divBdr>
    </w:div>
    <w:div w:id="1566145261">
      <w:bodyDiv w:val="1"/>
      <w:marLeft w:val="0"/>
      <w:marRight w:val="0"/>
      <w:marTop w:val="0"/>
      <w:marBottom w:val="0"/>
      <w:divBdr>
        <w:top w:val="none" w:sz="0" w:space="0" w:color="auto"/>
        <w:left w:val="none" w:sz="0" w:space="0" w:color="auto"/>
        <w:bottom w:val="none" w:sz="0" w:space="0" w:color="auto"/>
        <w:right w:val="none" w:sz="0" w:space="0" w:color="auto"/>
      </w:divBdr>
    </w:div>
    <w:div w:id="1571695336">
      <w:bodyDiv w:val="1"/>
      <w:marLeft w:val="0"/>
      <w:marRight w:val="0"/>
      <w:marTop w:val="0"/>
      <w:marBottom w:val="0"/>
      <w:divBdr>
        <w:top w:val="none" w:sz="0" w:space="0" w:color="auto"/>
        <w:left w:val="none" w:sz="0" w:space="0" w:color="auto"/>
        <w:bottom w:val="none" w:sz="0" w:space="0" w:color="auto"/>
        <w:right w:val="none" w:sz="0" w:space="0" w:color="auto"/>
      </w:divBdr>
    </w:div>
    <w:div w:id="1780949760">
      <w:bodyDiv w:val="1"/>
      <w:marLeft w:val="0"/>
      <w:marRight w:val="0"/>
      <w:marTop w:val="0"/>
      <w:marBottom w:val="0"/>
      <w:divBdr>
        <w:top w:val="none" w:sz="0" w:space="0" w:color="auto"/>
        <w:left w:val="none" w:sz="0" w:space="0" w:color="auto"/>
        <w:bottom w:val="none" w:sz="0" w:space="0" w:color="auto"/>
        <w:right w:val="none" w:sz="0" w:space="0" w:color="auto"/>
      </w:divBdr>
    </w:div>
    <w:div w:id="1813399434">
      <w:bodyDiv w:val="1"/>
      <w:marLeft w:val="0"/>
      <w:marRight w:val="0"/>
      <w:marTop w:val="0"/>
      <w:marBottom w:val="0"/>
      <w:divBdr>
        <w:top w:val="none" w:sz="0" w:space="0" w:color="auto"/>
        <w:left w:val="none" w:sz="0" w:space="0" w:color="auto"/>
        <w:bottom w:val="none" w:sz="0" w:space="0" w:color="auto"/>
        <w:right w:val="none" w:sz="0" w:space="0" w:color="auto"/>
      </w:divBdr>
    </w:div>
    <w:div w:id="194210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D5A3-90D2-4B3A-B813-1B00F23FD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65FF7-62FA-4EE7-A413-53FFAB91FEA6}">
  <ds:schemaRefs>
    <ds:schemaRef ds:uri="http://schemas.microsoft.com/sharepoint/v3/contenttype/forms"/>
  </ds:schemaRefs>
</ds:datastoreItem>
</file>

<file path=customXml/itemProps3.xml><?xml version="1.0" encoding="utf-8"?>
<ds:datastoreItem xmlns:ds="http://schemas.openxmlformats.org/officeDocument/2006/customXml" ds:itemID="{222B80C8-CB80-4815-90DC-7A213A844EDE}">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4.xml><?xml version="1.0" encoding="utf-8"?>
<ds:datastoreItem xmlns:ds="http://schemas.openxmlformats.org/officeDocument/2006/customXml" ds:itemID="{FC83D50F-8A98-4F51-842E-9416EE45702F}">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2499</Words>
  <Characters>14245</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SA WG2 Temporary Document</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DongJin Lee</dc:creator>
  <cp:lastModifiedBy>DongJin Lee (SK Telecom)</cp:lastModifiedBy>
  <cp:revision>3</cp:revision>
  <cp:lastPrinted>2014-09-10T09:04:00Z</cp:lastPrinted>
  <dcterms:created xsi:type="dcterms:W3CDTF">2025-10-14T10:01:00Z</dcterms:created>
  <dcterms:modified xsi:type="dcterms:W3CDTF">2025-10-14T10:01:00Z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25AE7B84B2AE41DBAEBC51CE00ECF1DA</vt:lpwstr>
  </property>
  <property fmtid="{D5CDD505-2E9C-101B-9397-08002B2CF9AE}" pid="5" name="ContentTypeId">
    <vt:lpwstr>0x010100509CA87462104942AE896D006F43BF0F</vt:lpwstr>
  </property>
  <property fmtid="{D5CDD505-2E9C-101B-9397-08002B2CF9AE}" pid="6" name="MediaServiceImageTags">
    <vt:lpwstr/>
  </property>
</Properties>
</file>