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21FF56BC" w:rsidR="009B3FEA" w:rsidRDefault="009B3FEA" w:rsidP="009B3FEA">
      <w:pPr>
        <w:pStyle w:val="Header"/>
        <w:pBdr>
          <w:bottom w:val="single" w:sz="4" w:space="1" w:color="auto"/>
        </w:pBdr>
        <w:tabs>
          <w:tab w:val="right" w:pos="9638"/>
        </w:tabs>
        <w:ind w:right="-57"/>
        <w:rPr>
          <w:rFonts w:eastAsia="DengXian" w:cs="Arial"/>
          <w:bCs/>
          <w:sz w:val="24"/>
          <w:lang w:val="sv-FI" w:eastAsia="zh-CN"/>
        </w:rPr>
      </w:pPr>
      <w:r w:rsidRPr="00D54187">
        <w:rPr>
          <w:rFonts w:eastAsia="Arial Unicode MS" w:cs="Arial"/>
          <w:bCs/>
          <w:sz w:val="24"/>
          <w:lang w:val="sv-FI"/>
        </w:rPr>
        <w:t>3GPP TSG-SA WG2#</w:t>
      </w:r>
      <w:r w:rsidR="00D54187" w:rsidRPr="00D54187">
        <w:rPr>
          <w:rFonts w:eastAsia="Arial Unicode MS" w:cs="Arial"/>
          <w:bCs/>
          <w:sz w:val="24"/>
          <w:lang w:val="sv-FI"/>
        </w:rPr>
        <w:t>1</w:t>
      </w:r>
      <w:r w:rsidR="008370B3">
        <w:rPr>
          <w:rFonts w:eastAsia="Arial Unicode MS" w:cs="Arial"/>
          <w:bCs/>
          <w:sz w:val="24"/>
          <w:lang w:val="sv-FI"/>
        </w:rPr>
        <w:t>7</w:t>
      </w:r>
      <w:r w:rsidR="00611819">
        <w:rPr>
          <w:rFonts w:eastAsia="DengXian" w:cs="Arial" w:hint="eastAsia"/>
          <w:bCs/>
          <w:sz w:val="24"/>
          <w:lang w:val="sv-FI" w:eastAsia="zh-CN"/>
        </w:rPr>
        <w:t>1</w:t>
      </w:r>
      <w:r w:rsidRPr="00D54187">
        <w:rPr>
          <w:rFonts w:eastAsia="Arial Unicode MS" w:cs="Arial"/>
          <w:bCs/>
          <w:sz w:val="24"/>
          <w:lang w:val="sv-FI"/>
        </w:rPr>
        <w:tab/>
      </w:r>
      <w:r w:rsidR="006C6B84" w:rsidRPr="00D54187">
        <w:rPr>
          <w:rFonts w:eastAsia="Arial Unicode MS" w:cs="Arial"/>
          <w:bCs/>
          <w:sz w:val="24"/>
          <w:lang w:val="sv-FI"/>
        </w:rPr>
        <w:t>S2-2</w:t>
      </w:r>
      <w:r w:rsidR="007E2FAB" w:rsidRPr="00D54187">
        <w:rPr>
          <w:rFonts w:eastAsia="Arial Unicode MS" w:cs="Arial"/>
          <w:bCs/>
          <w:sz w:val="24"/>
          <w:lang w:val="sv-FI"/>
        </w:rPr>
        <w:t>5</w:t>
      </w:r>
      <w:r w:rsidR="006C6B84" w:rsidRPr="00D54187">
        <w:rPr>
          <w:rFonts w:eastAsia="Arial Unicode MS" w:cs="Arial"/>
          <w:bCs/>
          <w:sz w:val="24"/>
          <w:lang w:val="sv-FI"/>
        </w:rPr>
        <w:t>0</w:t>
      </w:r>
      <w:r w:rsidR="00B11C4A">
        <w:rPr>
          <w:rFonts w:eastAsia="Arial Unicode MS" w:cs="Arial"/>
          <w:bCs/>
          <w:sz w:val="24"/>
          <w:lang w:val="sv-FI"/>
        </w:rPr>
        <w:t>9295</w:t>
      </w:r>
    </w:p>
    <w:p w14:paraId="03EC003B" w14:textId="20D882B9" w:rsidR="00602CFF" w:rsidRDefault="001C2483" w:rsidP="009B3FEA">
      <w:pPr>
        <w:pStyle w:val="Header"/>
        <w:pBdr>
          <w:bottom w:val="single" w:sz="4" w:space="1" w:color="auto"/>
        </w:pBdr>
        <w:tabs>
          <w:tab w:val="right" w:pos="9638"/>
        </w:tabs>
        <w:ind w:right="-57"/>
        <w:rPr>
          <w:rFonts w:eastAsia="DengXian" w:cs="Arial"/>
          <w:bCs/>
          <w:sz w:val="24"/>
          <w:lang w:eastAsia="zh-CN"/>
        </w:rPr>
      </w:pPr>
      <w:r>
        <w:rPr>
          <w:rFonts w:eastAsia="Arial Unicode MS" w:cs="Arial"/>
          <w:bCs/>
          <w:sz w:val="24"/>
        </w:rPr>
        <w:t>Wuhan, China, 13-17 October 2025</w:t>
      </w:r>
      <w:r w:rsidR="00602CFF" w:rsidRPr="00602CFF">
        <w:rPr>
          <w:rFonts w:eastAsia="Arial Unicode MS" w:cs="Arial"/>
          <w:bCs/>
        </w:rPr>
        <w:tab/>
      </w:r>
    </w:p>
    <w:p w14:paraId="0FD19BB2" w14:textId="77777777" w:rsidR="00602CFF" w:rsidRDefault="00602CFF" w:rsidP="00602CFF">
      <w:pPr>
        <w:rPr>
          <w:rFonts w:ascii="Arial" w:hAnsi="Arial" w:cs="Arial"/>
        </w:rPr>
      </w:pPr>
    </w:p>
    <w:p w14:paraId="774EC158" w14:textId="77777777" w:rsidR="00602CFF" w:rsidRDefault="00602CFF" w:rsidP="00602CFF">
      <w:pPr>
        <w:ind w:left="2127" w:hanging="2127"/>
        <w:rPr>
          <w:rFonts w:ascii="Arial" w:hAnsi="Arial" w:cs="Arial"/>
          <w:b/>
        </w:rPr>
      </w:pPr>
      <w:r>
        <w:rPr>
          <w:rFonts w:ascii="Arial" w:hAnsi="Arial" w:cs="Arial"/>
          <w:b/>
        </w:rPr>
        <w:t>Source:</w:t>
      </w:r>
      <w:r>
        <w:rPr>
          <w:rFonts w:ascii="Arial" w:hAnsi="Arial" w:cs="Arial"/>
          <w:b/>
        </w:rPr>
        <w:tab/>
        <w:t>Qualcomm Incorporated</w:t>
      </w:r>
    </w:p>
    <w:p w14:paraId="235C4A53" w14:textId="7D7ED264" w:rsidR="00602CFF" w:rsidRDefault="00602CFF" w:rsidP="00602CFF">
      <w:pPr>
        <w:ind w:left="2127" w:hanging="2127"/>
        <w:rPr>
          <w:rFonts w:ascii="Arial" w:hAnsi="Arial" w:cs="Arial"/>
          <w:b/>
        </w:rPr>
      </w:pPr>
      <w:r>
        <w:rPr>
          <w:rFonts w:ascii="Arial" w:hAnsi="Arial" w:cs="Arial"/>
          <w:b/>
        </w:rPr>
        <w:t>Title:</w:t>
      </w:r>
      <w:r>
        <w:rPr>
          <w:rFonts w:ascii="Arial" w:hAnsi="Arial" w:cs="Arial"/>
          <w:b/>
        </w:rPr>
        <w:tab/>
      </w:r>
      <w:r w:rsidR="00594532">
        <w:rPr>
          <w:rFonts w:ascii="Arial" w:hAnsi="Arial" w:cs="Arial"/>
          <w:b/>
        </w:rPr>
        <w:t>TR 23.</w:t>
      </w:r>
      <w:r w:rsidR="004D2232">
        <w:rPr>
          <w:rFonts w:ascii="Arial" w:hAnsi="Arial" w:cs="Arial"/>
          <w:b/>
        </w:rPr>
        <w:t xml:space="preserve">700-04: </w:t>
      </w:r>
      <w:r w:rsidR="00FB015B">
        <w:rPr>
          <w:rFonts w:ascii="Arial" w:eastAsia="DengXian" w:hAnsi="Arial" w:cs="Arial" w:hint="eastAsia"/>
          <w:b/>
          <w:lang w:eastAsia="zh-CN"/>
        </w:rPr>
        <w:t>Update a</w:t>
      </w:r>
      <w:r w:rsidR="00705F61">
        <w:rPr>
          <w:rFonts w:ascii="Arial" w:hAnsi="Arial" w:cs="Arial"/>
          <w:b/>
        </w:rPr>
        <w:t>greement</w:t>
      </w:r>
      <w:r w:rsidR="005B40C4">
        <w:rPr>
          <w:rFonts w:ascii="Arial" w:hAnsi="Arial" w:cs="Arial"/>
          <w:b/>
        </w:rPr>
        <w:t xml:space="preserve"> for KI#1</w:t>
      </w:r>
    </w:p>
    <w:p w14:paraId="269C27A6" w14:textId="2DAEBDA6"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Discussion</w:t>
      </w:r>
      <w:r w:rsidR="00967E6A">
        <w:rPr>
          <w:rFonts w:ascii="Arial" w:eastAsia="DengXian" w:hAnsi="Arial" w:cs="Arial" w:hint="eastAsia"/>
          <w:b/>
          <w:lang w:eastAsia="zh-CN"/>
        </w:rPr>
        <w:t xml:space="preserve"> </w:t>
      </w:r>
      <w:r>
        <w:rPr>
          <w:rFonts w:ascii="Arial" w:hAnsi="Arial" w:cs="Arial"/>
          <w:b/>
        </w:rPr>
        <w:t>/</w:t>
      </w:r>
      <w:r w:rsidR="00967E6A">
        <w:rPr>
          <w:rFonts w:ascii="Arial" w:eastAsia="DengXian" w:hAnsi="Arial" w:cs="Arial" w:hint="eastAsia"/>
          <w:b/>
          <w:lang w:eastAsia="zh-CN"/>
        </w:rPr>
        <w:t xml:space="preserve"> </w:t>
      </w:r>
      <w:r>
        <w:rPr>
          <w:rFonts w:ascii="Arial" w:hAnsi="Arial" w:cs="Arial"/>
          <w:b/>
        </w:rPr>
        <w:t>Approval</w:t>
      </w:r>
    </w:p>
    <w:p w14:paraId="4FA9C872" w14:textId="4F2BD771"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E22F56">
        <w:rPr>
          <w:rFonts w:ascii="Arial" w:hAnsi="Arial" w:cs="Arial"/>
          <w:b/>
        </w:rPr>
        <w:t>20.3.1</w:t>
      </w:r>
    </w:p>
    <w:p w14:paraId="3F7B9FA5" w14:textId="1ADC55FE"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r w:rsidR="00206A95">
        <w:rPr>
          <w:rFonts w:ascii="Arial" w:hAnsi="Arial" w:cs="Arial"/>
          <w:b/>
          <w:bCs/>
          <w:color w:val="000000"/>
          <w:sz w:val="18"/>
          <w:szCs w:val="18"/>
        </w:rPr>
        <w:t>FS_AIML_CN_Ph2</w:t>
      </w:r>
    </w:p>
    <w:p w14:paraId="04A85BCE" w14:textId="0E5D417C" w:rsidR="00602CFF" w:rsidRDefault="00602CFF" w:rsidP="00602CFF">
      <w:pPr>
        <w:rPr>
          <w:rFonts w:ascii="Arial" w:hAnsi="Arial" w:cs="Arial"/>
          <w:i/>
        </w:rPr>
      </w:pPr>
      <w:r>
        <w:rPr>
          <w:rFonts w:ascii="Arial" w:hAnsi="Arial" w:cs="Arial"/>
          <w:i/>
        </w:rPr>
        <w:t>Abstract of the contribution:</w:t>
      </w:r>
      <w:r w:rsidR="00206A95">
        <w:rPr>
          <w:rFonts w:ascii="Arial" w:hAnsi="Arial" w:cs="Arial"/>
          <w:i/>
        </w:rPr>
        <w:t xml:space="preserve"> This contribution proposed interim conclusion for KI#1</w:t>
      </w:r>
      <w:r w:rsidR="003B52E4" w:rsidRPr="003B52E4">
        <w:rPr>
          <w:rFonts w:ascii="Arial" w:hAnsi="Arial" w:cs="Arial"/>
          <w:i/>
        </w:rPr>
        <w:t xml:space="preserve"> Transfer of data over UP for UE data</w:t>
      </w:r>
      <w:r w:rsidR="003D1DE6">
        <w:rPr>
          <w:rFonts w:ascii="Arial" w:hAnsi="Arial" w:cs="Arial"/>
          <w:i/>
        </w:rPr>
        <w:t xml:space="preserve">. </w:t>
      </w:r>
    </w:p>
    <w:p w14:paraId="49D69FAA" w14:textId="77777777" w:rsidR="00DA0DF9" w:rsidRPr="00305BD8" w:rsidRDefault="00DA0DF9" w:rsidP="005228BA">
      <w:pPr>
        <w:pStyle w:val="CRCoverPage"/>
        <w:pBdr>
          <w:bottom w:val="single" w:sz="12" w:space="1" w:color="auto"/>
        </w:pBdr>
        <w:outlineLvl w:val="0"/>
        <w:rPr>
          <w:rFonts w:cs="Arial"/>
          <w:b/>
          <w:noProof/>
          <w:lang w:eastAsia="ko-KR"/>
        </w:rPr>
      </w:pPr>
    </w:p>
    <w:p w14:paraId="49B80E94" w14:textId="034599E1" w:rsidR="00F52DED" w:rsidRDefault="00365848" w:rsidP="00365848">
      <w:pPr>
        <w:pStyle w:val="Heading1"/>
        <w:rPr>
          <w:noProof/>
          <w:lang w:eastAsia="ko-KR"/>
        </w:rPr>
      </w:pPr>
      <w:r>
        <w:rPr>
          <w:noProof/>
          <w:lang w:eastAsia="ko-KR"/>
        </w:rPr>
        <w:t>1.</w:t>
      </w:r>
      <w:r>
        <w:rPr>
          <w:noProof/>
          <w:lang w:eastAsia="ko-KR"/>
        </w:rPr>
        <w:tab/>
      </w:r>
      <w:r w:rsidR="00F2700C">
        <w:rPr>
          <w:noProof/>
          <w:lang w:eastAsia="ko-KR"/>
        </w:rPr>
        <w:t>Discussion</w:t>
      </w:r>
    </w:p>
    <w:p w14:paraId="35142B18" w14:textId="1BB6C5D5" w:rsidR="00106137" w:rsidRPr="00C93FFE" w:rsidRDefault="00FB015B" w:rsidP="00680A19">
      <w:r>
        <w:rPr>
          <w:rFonts w:eastAsia="DengXian" w:hint="eastAsia"/>
          <w:lang w:eastAsia="zh-CN"/>
        </w:rPr>
        <w:t>This</w:t>
      </w:r>
      <w:r w:rsidR="00C93FFE" w:rsidRPr="00C93FFE">
        <w:t xml:space="preserve"> </w:t>
      </w:r>
      <w:r w:rsidR="00C93FFE">
        <w:t xml:space="preserve">contribution proposed </w:t>
      </w:r>
      <w:r>
        <w:rPr>
          <w:rFonts w:eastAsia="DengXian" w:hint="eastAsia"/>
          <w:lang w:eastAsia="zh-CN"/>
        </w:rPr>
        <w:t>to update the</w:t>
      </w:r>
      <w:r w:rsidR="00C93FFE">
        <w:t xml:space="preserve"> agree</w:t>
      </w:r>
      <w:r w:rsidR="00F67CE5">
        <w:t>d principles for KI#1</w:t>
      </w:r>
      <w:r w:rsidR="00F67CE5" w:rsidRPr="00F67CE5">
        <w:t xml:space="preserve"> Transfer of data over UP for UE data.</w:t>
      </w:r>
    </w:p>
    <w:p w14:paraId="61C5FDB3" w14:textId="77777777" w:rsidR="00F2700C" w:rsidRDefault="00F2700C" w:rsidP="00465C0D">
      <w:pPr>
        <w:pStyle w:val="Heading1"/>
        <w:rPr>
          <w:lang w:eastAsia="ko-KR"/>
        </w:rPr>
      </w:pPr>
      <w:r>
        <w:rPr>
          <w:lang w:eastAsia="ko-KR"/>
        </w:rPr>
        <w:t>2.</w:t>
      </w:r>
      <w:r w:rsidR="00445A8F">
        <w:rPr>
          <w:lang w:eastAsia="ko-KR"/>
        </w:rPr>
        <w:tab/>
      </w:r>
      <w:r w:rsidR="000B78CB">
        <w:rPr>
          <w:lang w:eastAsia="ko-KR"/>
        </w:rPr>
        <w:t>Text proposal</w:t>
      </w:r>
    </w:p>
    <w:p w14:paraId="03A2AEE5" w14:textId="2EC6B05E" w:rsidR="006D24C0" w:rsidRPr="006D24C0" w:rsidRDefault="005C616C" w:rsidP="00465C0D">
      <w:pPr>
        <w:jc w:val="left"/>
        <w:rPr>
          <w:lang w:eastAsia="ko-KR"/>
        </w:rPr>
      </w:pPr>
      <w:r>
        <w:rPr>
          <w:lang w:eastAsia="ko-KR"/>
        </w:rPr>
        <w:t>I</w:t>
      </w:r>
      <w:r w:rsidR="00256845">
        <w:rPr>
          <w:lang w:eastAsia="ko-KR"/>
        </w:rPr>
        <w:t xml:space="preserve">t is proposed to </w:t>
      </w:r>
      <w:r w:rsidR="006D24C0">
        <w:rPr>
          <w:lang w:eastAsia="ko-KR"/>
        </w:rPr>
        <w:t>agree the following changes v</w:t>
      </w:r>
      <w:r w:rsidR="005557A9">
        <w:rPr>
          <w:lang w:eastAsia="ko-KR"/>
        </w:rPr>
        <w:t>s</w:t>
      </w:r>
      <w:r w:rsidR="006D24C0">
        <w:rPr>
          <w:lang w:eastAsia="ko-KR"/>
        </w:rPr>
        <w:t>. T</w:t>
      </w:r>
      <w:r w:rsidR="005557A9">
        <w:rPr>
          <w:lang w:eastAsia="ko-KR"/>
        </w:rPr>
        <w:t>R</w:t>
      </w:r>
      <w:r w:rsidR="006D24C0">
        <w:rPr>
          <w:lang w:eastAsia="ko-KR"/>
        </w:rPr>
        <w:t xml:space="preserve"> 23.</w:t>
      </w:r>
      <w:r w:rsidR="000318AD">
        <w:rPr>
          <w:lang w:eastAsia="ko-KR"/>
        </w:rPr>
        <w:t>700-</w:t>
      </w:r>
      <w:r w:rsidR="00096157">
        <w:rPr>
          <w:lang w:eastAsia="ko-KR"/>
        </w:rPr>
        <w:t>04</w:t>
      </w:r>
      <w:r w:rsidR="00831985">
        <w:rPr>
          <w:lang w:eastAsia="ko-KR"/>
        </w:rPr>
        <w:t>:</w:t>
      </w:r>
    </w:p>
    <w:p w14:paraId="131C4C21" w14:textId="77777777" w:rsidR="004C1AA8" w:rsidRPr="00FC7455"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0" w:name="_Hlk67396857"/>
      <w:r w:rsidRPr="00FC7455">
        <w:rPr>
          <w:rFonts w:ascii="Arial" w:hAnsi="Arial" w:cs="Arial"/>
          <w:color w:val="FFFFFF"/>
          <w:sz w:val="36"/>
          <w:szCs w:val="36"/>
          <w:highlight w:val="blue"/>
          <w:lang w:eastAsia="ko-KR"/>
        </w:rPr>
        <w:t>&gt;&gt;&gt;&gt;</w:t>
      </w:r>
      <w:r w:rsidR="0027052E" w:rsidRPr="00FC7455">
        <w:rPr>
          <w:rFonts w:ascii="Arial" w:hAnsi="Arial" w:cs="Arial"/>
          <w:color w:val="FFFFFF"/>
          <w:sz w:val="36"/>
          <w:szCs w:val="36"/>
          <w:highlight w:val="blue"/>
          <w:lang w:eastAsia="ko-KR"/>
        </w:rPr>
        <w:t>BEGINNING OF</w:t>
      </w:r>
      <w:r w:rsidRPr="00FC7455">
        <w:rPr>
          <w:rFonts w:ascii="Arial" w:hAnsi="Arial" w:cs="Arial"/>
          <w:color w:val="FFFFFF"/>
          <w:sz w:val="36"/>
          <w:szCs w:val="36"/>
          <w:highlight w:val="blue"/>
          <w:lang w:eastAsia="ko-KR"/>
        </w:rPr>
        <w:t xml:space="preserve"> CHANGES&lt;&lt;&lt;&lt;</w:t>
      </w:r>
    </w:p>
    <w:p w14:paraId="20B3F64A" w14:textId="77777777" w:rsidR="00714D62" w:rsidRPr="007D04DF" w:rsidRDefault="00714D62" w:rsidP="00714D62">
      <w:pPr>
        <w:pStyle w:val="Heading3"/>
      </w:pPr>
      <w:bookmarkStart w:id="1" w:name="_Toc207704296"/>
      <w:bookmarkStart w:id="2" w:name="_Toc209414042"/>
      <w:bookmarkStart w:id="3" w:name="_Toc197067451"/>
      <w:bookmarkStart w:id="4" w:name="_Toc199429142"/>
      <w:bookmarkStart w:id="5" w:name="_Toc199429544"/>
      <w:bookmarkStart w:id="6" w:name="_Toc199429818"/>
      <w:bookmarkStart w:id="7" w:name="_Toc199751604"/>
      <w:bookmarkEnd w:id="0"/>
      <w:r w:rsidRPr="007D04DF">
        <w:t>7.1.1</w:t>
      </w:r>
      <w:r w:rsidRPr="007D04DF">
        <w:tab/>
        <w:t>Agreed Principles for KI#1</w:t>
      </w:r>
      <w:bookmarkEnd w:id="1"/>
      <w:bookmarkEnd w:id="2"/>
    </w:p>
    <w:p w14:paraId="32FC2643" w14:textId="77777777" w:rsidR="00714D62" w:rsidRDefault="00714D62" w:rsidP="00714D62">
      <w:pPr>
        <w:pStyle w:val="EditorsNote"/>
      </w:pPr>
      <w:r>
        <w:t>Editor's note:</w:t>
      </w:r>
      <w:r>
        <w:tab/>
        <w:t>This clause will include the principles that are agreed as work progresses for the specific KI#1. This may be populated directly or e.g. also when a topic in clause 7.2.1 gets resolved and a principle is agreed.</w:t>
      </w:r>
    </w:p>
    <w:p w14:paraId="0E54A6B8" w14:textId="77777777" w:rsidR="00714D62" w:rsidRDefault="00714D62" w:rsidP="00714D62">
      <w:r>
        <w:t>The interim agreements on principles for KI#1 are as follows:</w:t>
      </w:r>
    </w:p>
    <w:p w14:paraId="0E2131E4" w14:textId="4947F96C" w:rsidR="00B11C4A" w:rsidRPr="00B11C4A" w:rsidRDefault="00356DDA" w:rsidP="00B11C4A">
      <w:pPr>
        <w:pStyle w:val="B1"/>
        <w:rPr>
          <w:ins w:id="8" w:author="Juan Zhang" w:date="2025-09-26T14:28:00Z"/>
          <w:rFonts w:eastAsia="DengXian"/>
          <w:lang w:eastAsia="zh-CN"/>
        </w:rPr>
      </w:pPr>
      <w:ins w:id="9" w:author="Juan Zhang" w:date="2025-09-26T14:28:00Z">
        <w:r>
          <w:rPr>
            <w:rFonts w:eastAsia="DengXian" w:hint="eastAsia"/>
            <w:lang w:val="en-GB" w:eastAsia="zh-CN"/>
          </w:rPr>
          <w:t>-</w:t>
        </w:r>
        <w:r>
          <w:rPr>
            <w:rFonts w:eastAsia="DengXian"/>
            <w:lang w:val="en-GB" w:eastAsia="zh-CN"/>
          </w:rPr>
          <w:tab/>
        </w:r>
        <w:r>
          <w:rPr>
            <w:rFonts w:eastAsia="DengXian" w:hint="eastAsia"/>
            <w:lang w:val="en-GB" w:eastAsia="zh-CN"/>
          </w:rPr>
          <w:t>A</w:t>
        </w:r>
        <w:r>
          <w:rPr>
            <w:lang w:eastAsia="zh-CN"/>
          </w:rPr>
          <w:t xml:space="preserve"> new 5G</w:t>
        </w:r>
        <w:r>
          <w:rPr>
            <w:lang w:val="en-US" w:eastAsia="zh-CN"/>
          </w:rPr>
          <w:t>C</w:t>
        </w:r>
        <w:r>
          <w:rPr>
            <w:lang w:eastAsia="zh-CN"/>
          </w:rPr>
          <w:t xml:space="preserve"> </w:t>
        </w:r>
        <w:r>
          <w:rPr>
            <w:lang w:val="en-US" w:eastAsia="zh-CN"/>
          </w:rPr>
          <w:t>entity</w:t>
        </w:r>
        <w:r>
          <w:rPr>
            <w:lang w:eastAsia="zh-CN"/>
          </w:rPr>
          <w:t xml:space="preserve"> </w:t>
        </w:r>
        <w:r>
          <w:rPr>
            <w:rFonts w:eastAsia="DengXian" w:hint="eastAsia"/>
            <w:lang w:eastAsia="zh-CN"/>
          </w:rPr>
          <w:t xml:space="preserve">called DCF is defined </w:t>
        </w:r>
        <w:r>
          <w:rPr>
            <w:lang w:val="en-US" w:eastAsia="zh-CN"/>
          </w:rPr>
          <w:t xml:space="preserve">as the </w:t>
        </w:r>
      </w:ins>
      <w:ins w:id="10" w:author="SA2#171_rev" w:date="2025-10-14T08:33:00Z" w16du:dateUtc="2025-10-14T00:33:00Z">
        <w:r w:rsidR="00B11C4A">
          <w:rPr>
            <w:lang w:val="en-US" w:eastAsia="zh-CN"/>
          </w:rPr>
          <w:t xml:space="preserve">first </w:t>
        </w:r>
      </w:ins>
      <w:ins w:id="11" w:author="Juan Zhang" w:date="2025-09-26T14:28:00Z">
        <w:r>
          <w:rPr>
            <w:lang w:val="en-US" w:eastAsia="zh-CN"/>
          </w:rPr>
          <w:t xml:space="preserve">UP path termination entity </w:t>
        </w:r>
        <w:r>
          <w:rPr>
            <w:lang w:eastAsia="zh-CN"/>
          </w:rPr>
          <w:t>to support the transfer of data over UP for UE data</w:t>
        </w:r>
      </w:ins>
      <w:ins w:id="12" w:author="Juan Zhang" w:date="2025-09-26T14:29:00Z">
        <w:r w:rsidR="00FA33BA">
          <w:rPr>
            <w:rFonts w:eastAsia="DengXian" w:hint="eastAsia"/>
            <w:lang w:eastAsia="zh-CN"/>
          </w:rPr>
          <w:t>.</w:t>
        </w:r>
      </w:ins>
      <w:ins w:id="13" w:author="SA2#171_rev" w:date="2025-10-14T08:39:00Z" w16du:dateUtc="2025-10-14T00:39:00Z">
        <w:r w:rsidR="00B11C4A">
          <w:rPr>
            <w:rFonts w:eastAsia="DengXian"/>
            <w:lang w:eastAsia="zh-CN"/>
          </w:rPr>
          <w:t xml:space="preserve"> The DCF can be </w:t>
        </w:r>
      </w:ins>
      <w:ins w:id="14" w:author="SA2#171_rev" w:date="2025-10-14T11:25:00Z" w16du:dateUtc="2025-10-14T03:25:00Z">
        <w:r w:rsidR="00DF5FC6">
          <w:rPr>
            <w:rFonts w:eastAsia="DengXian"/>
            <w:lang w:eastAsia="zh-CN"/>
          </w:rPr>
          <w:t xml:space="preserve">standalone or </w:t>
        </w:r>
      </w:ins>
      <w:ins w:id="15" w:author="SA2#171_rev" w:date="2025-10-14T08:39:00Z" w16du:dateUtc="2025-10-14T00:39:00Z">
        <w:r w:rsidR="00B11C4A">
          <w:rPr>
            <w:rFonts w:eastAsia="DengXian"/>
            <w:lang w:eastAsia="zh-CN"/>
          </w:rPr>
          <w:t>co-located with an existing function in 5GC.</w:t>
        </w:r>
      </w:ins>
    </w:p>
    <w:p w14:paraId="608C942B" w14:textId="582AFA64" w:rsidR="00714D62" w:rsidRDefault="00714D62" w:rsidP="00714D62">
      <w:pPr>
        <w:pStyle w:val="B1"/>
      </w:pPr>
      <w:r>
        <w:t>-</w:t>
      </w:r>
      <w:r>
        <w:tab/>
        <w:t>A UP path is used between the UE and a 5GC NF, for transferring standardized collected data from the UE using PDU connectivity service provided by a PDU session.</w:t>
      </w:r>
    </w:p>
    <w:p w14:paraId="0C1D1FB9" w14:textId="77BBB081" w:rsidR="00714D62" w:rsidRPr="00DB1289" w:rsidRDefault="00714D62" w:rsidP="00714D62">
      <w:pPr>
        <w:pStyle w:val="B1"/>
        <w:rPr>
          <w:ins w:id="16" w:author="Juan Zhang" w:date="2025-09-26T14:22:00Z"/>
        </w:rPr>
      </w:pPr>
      <w:r>
        <w:t>-</w:t>
      </w:r>
      <w:r>
        <w:tab/>
        <w:t>Dedicated S-NSSAI/DNN is used to differentiate the traffic of collected UE data from the UE regular traffic per PDU Session level.</w:t>
      </w:r>
      <w:ins w:id="17" w:author="Juan Zhang" w:date="2025-09-26T14:22:00Z">
        <w:r w:rsidR="00DB1289" w:rsidRPr="00DB1289">
          <w:t xml:space="preserve"> </w:t>
        </w:r>
        <w:r w:rsidR="00DB1289">
          <w:t>The UE establishes a new PDU Session, or modifies an existing PDU Session which has been established for UE data transfer, to transfer the standardized UE data, based on URSP rules</w:t>
        </w:r>
        <w:r w:rsidR="00DB1289" w:rsidRPr="00DB1289">
          <w:rPr>
            <w:rFonts w:hint="eastAsia"/>
          </w:rPr>
          <w:t>, or</w:t>
        </w:r>
      </w:ins>
    </w:p>
    <w:p w14:paraId="2A3DCF68" w14:textId="4D727B40" w:rsidR="00DB1289" w:rsidRDefault="00DB1289" w:rsidP="00D90202">
      <w:pPr>
        <w:pStyle w:val="B2"/>
        <w:ind w:left="568"/>
        <w:rPr>
          <w:ins w:id="18" w:author="Juan Zhang" w:date="2025-09-29T15:47:00Z" w16du:dateUtc="2025-09-29T07:47:00Z"/>
          <w:rFonts w:eastAsiaTheme="minorEastAsia"/>
          <w:lang w:eastAsia="zh-CN"/>
        </w:rPr>
      </w:pPr>
      <w:ins w:id="19" w:author="Juan Zhang" w:date="2025-09-26T14:23:00Z">
        <w:r>
          <w:rPr>
            <w:rFonts w:eastAsia="DengXian" w:hint="eastAsia"/>
            <w:lang w:eastAsia="zh-CN"/>
          </w:rPr>
          <w:t>-</w:t>
        </w:r>
        <w:r>
          <w:rPr>
            <w:rFonts w:eastAsia="DengXian"/>
            <w:lang w:eastAsia="zh-CN"/>
          </w:rPr>
          <w:tab/>
        </w:r>
        <w:r w:rsidRPr="00DB1289">
          <w:rPr>
            <w:rFonts w:hint="eastAsia"/>
          </w:rPr>
          <w:t>T</w:t>
        </w:r>
        <w:r w:rsidRPr="00DB1289">
          <w:t>he packet filter set (e.g., IP address / IPv6 prefix or port number of the new 5GC entity) is used in the QoS rule and the PDR to identify the packet flow used for UE data transfer.</w:t>
        </w:r>
      </w:ins>
    </w:p>
    <w:p w14:paraId="7E56AEE9" w14:textId="3344ADB6" w:rsidR="00754C97" w:rsidRDefault="00754C97" w:rsidP="00D90202">
      <w:pPr>
        <w:pStyle w:val="B2"/>
        <w:ind w:left="568"/>
        <w:rPr>
          <w:ins w:id="20" w:author="SA2#171_ZJ" w:date="2025-09-30T17:45:00Z" w16du:dateUtc="2025-09-30T09:45:00Z"/>
          <w:rFonts w:eastAsiaTheme="minorEastAsia"/>
          <w:lang w:eastAsia="zh-CN"/>
        </w:rPr>
      </w:pPr>
      <w:ins w:id="21" w:author="Juan Zhang" w:date="2025-09-29T15:47:00Z" w16du:dateUtc="2025-09-29T07:47:00Z">
        <w:r>
          <w:rPr>
            <w:rFonts w:eastAsia="DengXian" w:hint="eastAsia"/>
            <w:lang w:eastAsia="zh-CN"/>
          </w:rPr>
          <w:t>-</w:t>
        </w:r>
        <w:r>
          <w:rPr>
            <w:rFonts w:eastAsiaTheme="minorEastAsia"/>
            <w:lang w:eastAsia="zh-CN"/>
          </w:rPr>
          <w:tab/>
        </w:r>
      </w:ins>
      <w:ins w:id="22" w:author="SA2#171_ZJ" w:date="2025-09-30T17:44:00Z" w16du:dateUtc="2025-09-30T09:44:00Z">
        <w:r w:rsidR="00645572">
          <w:rPr>
            <w:rFonts w:eastAsiaTheme="minorEastAsia" w:hint="eastAsia"/>
            <w:lang w:eastAsia="zh-CN"/>
          </w:rPr>
          <w:t xml:space="preserve">The specific DCF is </w:t>
        </w:r>
      </w:ins>
      <w:ins w:id="23" w:author="SA2#171_rev" w:date="2025-10-14T11:17:00Z" w16du:dateUtc="2025-10-14T03:17:00Z">
        <w:r w:rsidR="001D5AAB">
          <w:rPr>
            <w:rFonts w:eastAsiaTheme="minorEastAsia"/>
            <w:lang w:eastAsia="zh-CN"/>
          </w:rPr>
          <w:t>selected by using NF discovery procedure</w:t>
        </w:r>
      </w:ins>
      <w:ins w:id="24" w:author="SA2#171_rev" w:date="2025-10-14T11:18:00Z" w16du:dateUtc="2025-10-14T03:18:00Z">
        <w:r w:rsidR="001D5AAB">
          <w:rPr>
            <w:rFonts w:eastAsiaTheme="minorEastAsia"/>
            <w:lang w:eastAsia="zh-CN"/>
          </w:rPr>
          <w:t xml:space="preserve"> from NRF</w:t>
        </w:r>
      </w:ins>
      <w:ins w:id="25" w:author="SA2#171_rev" w:date="2025-10-14T11:17:00Z" w16du:dateUtc="2025-10-14T03:17:00Z">
        <w:r w:rsidR="001D5AAB">
          <w:rPr>
            <w:rFonts w:eastAsiaTheme="minorEastAsia"/>
            <w:lang w:eastAsia="zh-CN"/>
          </w:rPr>
          <w:t xml:space="preserve"> or pre-</w:t>
        </w:r>
      </w:ins>
      <w:ins w:id="26" w:author="SA2#171_ZJ" w:date="2025-09-30T17:44:00Z" w16du:dateUtc="2025-09-30T09:44:00Z">
        <w:r w:rsidR="00645572">
          <w:rPr>
            <w:rFonts w:eastAsiaTheme="minorEastAsia" w:hint="eastAsia"/>
            <w:lang w:eastAsia="zh-CN"/>
          </w:rPr>
          <w:t>configur</w:t>
        </w:r>
      </w:ins>
      <w:ins w:id="27" w:author="SA2#171_rev" w:date="2025-10-14T11:18:00Z" w16du:dateUtc="2025-10-14T03:18:00Z">
        <w:r w:rsidR="001D5AAB">
          <w:rPr>
            <w:rFonts w:eastAsiaTheme="minorEastAsia"/>
            <w:lang w:eastAsia="zh-CN"/>
          </w:rPr>
          <w:t>ation in</w:t>
        </w:r>
      </w:ins>
      <w:ins w:id="28" w:author="SA2#171_ZJ" w:date="2025-09-30T17:44:00Z" w16du:dateUtc="2025-09-30T09:44:00Z">
        <w:del w:id="29" w:author="SA2#171_rev" w:date="2025-10-14T11:18:00Z" w16du:dateUtc="2025-10-14T03:18:00Z">
          <w:r w:rsidR="00645572" w:rsidDel="001D5AAB">
            <w:rPr>
              <w:rFonts w:eastAsiaTheme="minorEastAsia" w:hint="eastAsia"/>
              <w:lang w:eastAsia="zh-CN"/>
            </w:rPr>
            <w:delText xml:space="preserve">ed </w:delText>
          </w:r>
        </w:del>
      </w:ins>
      <w:ins w:id="30" w:author="Qualcomm-Haris" w:date="2025-09-30T13:51:00Z" w16du:dateUtc="2025-09-30T12:51:00Z">
        <w:del w:id="31" w:author="SA2#171_rev" w:date="2025-10-14T11:18:00Z" w16du:dateUtc="2025-10-14T03:18:00Z">
          <w:r w:rsidR="00581D5D" w:rsidDel="001D5AAB">
            <w:rPr>
              <w:rFonts w:eastAsiaTheme="minorEastAsia"/>
              <w:lang w:eastAsia="zh-CN"/>
            </w:rPr>
            <w:delText>by</w:delText>
          </w:r>
        </w:del>
      </w:ins>
      <w:ins w:id="32" w:author="SA2#171_ZJ" w:date="2025-09-30T17:44:00Z" w16du:dateUtc="2025-09-30T09:44:00Z">
        <w:r w:rsidR="00645572">
          <w:rPr>
            <w:rFonts w:eastAsiaTheme="minorEastAsia" w:hint="eastAsia"/>
            <w:lang w:eastAsia="zh-CN"/>
          </w:rPr>
          <w:t xml:space="preserve"> NEF to support the </w:t>
        </w:r>
      </w:ins>
      <w:ins w:id="33" w:author="SA2#171_ZJ" w:date="2025-09-30T17:45:00Z" w16du:dateUtc="2025-09-30T09:45:00Z">
        <w:r w:rsidR="00645572">
          <w:rPr>
            <w:rFonts w:eastAsiaTheme="minorEastAsia" w:hint="eastAsia"/>
            <w:lang w:eastAsia="zh-CN"/>
          </w:rPr>
          <w:t xml:space="preserve">UE data transfer to different AFs </w:t>
        </w:r>
      </w:ins>
      <w:ins w:id="34" w:author="Qualcomm-Haris" w:date="2025-09-30T13:52:00Z" w16du:dateUtc="2025-09-30T12:52:00Z">
        <w:r w:rsidR="000A7B7E">
          <w:rPr>
            <w:rFonts w:eastAsiaTheme="minorEastAsia"/>
            <w:lang w:eastAsia="zh-CN"/>
          </w:rPr>
          <w:t>that need to</w:t>
        </w:r>
      </w:ins>
      <w:ins w:id="35" w:author="SA2#171_ZJ" w:date="2025-09-30T17:45:00Z" w16du:dateUtc="2025-09-30T09:45:00Z">
        <w:del w:id="36" w:author="Qualcomm-Haris" w:date="2025-09-30T13:52:00Z" w16du:dateUtc="2025-09-30T12:52:00Z">
          <w:r w:rsidR="00645572" w:rsidDel="000A7B7E">
            <w:rPr>
              <w:rFonts w:eastAsiaTheme="minorEastAsia" w:hint="eastAsia"/>
              <w:lang w:eastAsia="zh-CN"/>
            </w:rPr>
            <w:delText>which</w:delText>
          </w:r>
        </w:del>
        <w:r w:rsidR="00645572">
          <w:rPr>
            <w:rFonts w:eastAsiaTheme="minorEastAsia" w:hint="eastAsia"/>
            <w:lang w:eastAsia="zh-CN"/>
          </w:rPr>
          <w:t xml:space="preserve"> receive data for UE side model training.</w:t>
        </w:r>
      </w:ins>
    </w:p>
    <w:p w14:paraId="0FA1AD8F" w14:textId="475B44E9" w:rsidR="00645572" w:rsidRDefault="00645572" w:rsidP="00D90202">
      <w:pPr>
        <w:pStyle w:val="B2"/>
        <w:ind w:left="568"/>
        <w:rPr>
          <w:ins w:id="37" w:author="SA2#171_rev" w:date="2025-10-14T10:18:00Z" w16du:dateUtc="2025-10-14T02:18:00Z"/>
          <w:rFonts w:eastAsiaTheme="minorEastAsia"/>
          <w:lang w:eastAsia="zh-CN"/>
        </w:rPr>
      </w:pPr>
      <w:ins w:id="38" w:author="SA2#171_ZJ" w:date="2025-09-30T17:45:00Z" w16du:dateUtc="2025-09-30T09:45:00Z">
        <w:r>
          <w:rPr>
            <w:rFonts w:eastAsia="DengXian" w:hint="eastAsia"/>
            <w:lang w:eastAsia="zh-CN"/>
          </w:rPr>
          <w:t>-</w:t>
        </w:r>
        <w:r>
          <w:rPr>
            <w:rFonts w:eastAsiaTheme="minorEastAsia"/>
            <w:lang w:eastAsia="zh-CN"/>
          </w:rPr>
          <w:tab/>
        </w:r>
      </w:ins>
      <w:ins w:id="39" w:author="SA2#171_ZJ" w:date="2025-09-30T17:47:00Z" w16du:dateUtc="2025-09-30T09:47:00Z">
        <w:r>
          <w:rPr>
            <w:rFonts w:eastAsiaTheme="minorEastAsia" w:hint="eastAsia"/>
            <w:lang w:eastAsia="zh-CN"/>
          </w:rPr>
          <w:t>The FQDN / IP address of the DCF</w:t>
        </w:r>
      </w:ins>
      <w:ins w:id="40" w:author="SA2#171_rev" w:date="2025-10-14T08:45:00Z" w16du:dateUtc="2025-10-14T00:45:00Z">
        <w:r w:rsidR="00B74A6B">
          <w:rPr>
            <w:rFonts w:eastAsiaTheme="minorEastAsia"/>
            <w:lang w:eastAsia="zh-CN"/>
          </w:rPr>
          <w:t xml:space="preserve"> is self-constructed by the UE for UP path es</w:t>
        </w:r>
      </w:ins>
      <w:ins w:id="41" w:author="SA2#171_rev" w:date="2025-10-14T08:46:00Z" w16du:dateUtc="2025-10-14T00:46:00Z">
        <w:r w:rsidR="00B74A6B">
          <w:rPr>
            <w:rFonts w:eastAsiaTheme="minorEastAsia"/>
            <w:lang w:eastAsia="zh-CN"/>
          </w:rPr>
          <w:t>tablishment.</w:t>
        </w:r>
      </w:ins>
      <w:ins w:id="42" w:author="SA2#171_ZJ" w:date="2025-09-30T17:47:00Z" w16du:dateUtc="2025-09-30T09:47:00Z">
        <w:r>
          <w:rPr>
            <w:rFonts w:eastAsiaTheme="minorEastAsia" w:hint="eastAsia"/>
            <w:lang w:eastAsia="zh-CN"/>
          </w:rPr>
          <w:t xml:space="preserve"> </w:t>
        </w:r>
      </w:ins>
      <w:ins w:id="43" w:author="Qualcomm-Haris" w:date="2025-09-30T13:53:00Z" w16du:dateUtc="2025-09-30T12:53:00Z">
        <w:del w:id="44" w:author="SA2#171_rev" w:date="2025-10-14T08:46:00Z" w16du:dateUtc="2025-10-14T00:46:00Z">
          <w:r w:rsidR="000A1518" w:rsidDel="00B74A6B">
            <w:rPr>
              <w:rFonts w:eastAsiaTheme="minorEastAsia"/>
              <w:lang w:eastAsia="zh-CN"/>
            </w:rPr>
            <w:delText>needs to be</w:delText>
          </w:r>
        </w:del>
      </w:ins>
      <w:ins w:id="45" w:author="SA2#171_ZJ" w:date="2025-09-30T17:47:00Z" w16du:dateUtc="2025-09-30T09:47:00Z">
        <w:del w:id="46" w:author="SA2#171_rev" w:date="2025-10-14T08:46:00Z" w16du:dateUtc="2025-10-14T00:46:00Z">
          <w:r w:rsidDel="00B74A6B">
            <w:rPr>
              <w:rFonts w:eastAsiaTheme="minorEastAsia" w:hint="eastAsia"/>
              <w:lang w:eastAsia="zh-CN"/>
            </w:rPr>
            <w:delText xml:space="preserve"> sent to UE</w:delText>
          </w:r>
        </w:del>
      </w:ins>
      <w:ins w:id="47" w:author="Qualcomm-Haris" w:date="2025-09-30T13:54:00Z" w16du:dateUtc="2025-09-30T12:54:00Z">
        <w:del w:id="48" w:author="SA2#171_rev" w:date="2025-10-14T08:46:00Z" w16du:dateUtc="2025-10-14T00:46:00Z">
          <w:r w:rsidR="000A1518" w:rsidDel="00B74A6B">
            <w:rPr>
              <w:rFonts w:eastAsiaTheme="minorEastAsia"/>
              <w:lang w:eastAsia="zh-CN"/>
            </w:rPr>
            <w:delText xml:space="preserve"> </w:delText>
          </w:r>
        </w:del>
      </w:ins>
      <w:ins w:id="49" w:author="Qualcomm-Haris" w:date="2025-09-30T13:53:00Z" w16du:dateUtc="2025-09-30T12:53:00Z">
        <w:del w:id="50" w:author="SA2#171_rev" w:date="2025-10-14T08:46:00Z" w16du:dateUtc="2025-10-14T00:46:00Z">
          <w:r w:rsidR="000A1518" w:rsidDel="00B74A6B">
            <w:rPr>
              <w:rFonts w:eastAsiaTheme="minorEastAsia"/>
              <w:lang w:eastAsia="zh-CN"/>
            </w:rPr>
            <w:delText>using existing metho</w:delText>
          </w:r>
        </w:del>
      </w:ins>
      <w:ins w:id="51" w:author="Qualcomm-Haris" w:date="2025-09-30T13:54:00Z" w16du:dateUtc="2025-09-30T12:54:00Z">
        <w:del w:id="52" w:author="SA2#171_rev" w:date="2025-10-14T08:46:00Z" w16du:dateUtc="2025-10-14T00:46:00Z">
          <w:r w:rsidR="000A1518" w:rsidDel="00B74A6B">
            <w:rPr>
              <w:rFonts w:eastAsiaTheme="minorEastAsia"/>
              <w:lang w:eastAsia="zh-CN"/>
            </w:rPr>
            <w:delText>ds e.g. new PCO parameter, self-constructed FQDN</w:delText>
          </w:r>
        </w:del>
      </w:ins>
      <w:ins w:id="53" w:author="SA2#171_ZJ" w:date="2025-09-30T17:47:00Z" w16du:dateUtc="2025-09-30T09:47:00Z">
        <w:del w:id="54" w:author="SA2#171_rev" w:date="2025-10-14T08:46:00Z" w16du:dateUtc="2025-10-14T00:46:00Z">
          <w:r w:rsidDel="00B74A6B">
            <w:rPr>
              <w:rFonts w:eastAsiaTheme="minorEastAsia" w:hint="eastAsia"/>
              <w:lang w:eastAsia="zh-CN"/>
            </w:rPr>
            <w:delText xml:space="preserve">. </w:delText>
          </w:r>
        </w:del>
        <w:r>
          <w:rPr>
            <w:rFonts w:eastAsiaTheme="minorEastAsia"/>
            <w:lang w:eastAsia="zh-CN"/>
          </w:rPr>
          <w:t>T</w:t>
        </w:r>
        <w:r>
          <w:rPr>
            <w:rFonts w:eastAsiaTheme="minorEastAsia" w:hint="eastAsia"/>
            <w:lang w:eastAsia="zh-CN"/>
          </w:rPr>
          <w:t>he trigger for UE establishing a UP path to the DCF is based on UE</w:t>
        </w:r>
      </w:ins>
      <w:ins w:id="55" w:author="Qualcomm-Haris" w:date="2025-09-30T13:52:00Z" w16du:dateUtc="2025-09-30T12:52:00Z">
        <w:r w:rsidR="000A1518">
          <w:rPr>
            <w:rFonts w:eastAsiaTheme="minorEastAsia"/>
            <w:lang w:eastAsia="zh-CN"/>
          </w:rPr>
          <w:t xml:space="preserve"> </w:t>
        </w:r>
      </w:ins>
      <w:ins w:id="56" w:author="SA2#171_ZJ" w:date="2025-10-03T17:50:00Z" w16du:dateUtc="2025-10-03T09:50:00Z">
        <w:r w:rsidR="00B140F2">
          <w:rPr>
            <w:rFonts w:eastAsiaTheme="minorEastAsia" w:hint="eastAsia"/>
            <w:lang w:eastAsia="zh-CN"/>
          </w:rPr>
          <w:t>side</w:t>
        </w:r>
      </w:ins>
      <w:ins w:id="57" w:author="SA2#171_ZJ" w:date="2025-09-30T17:47:00Z" w16du:dateUtc="2025-09-30T09:47:00Z">
        <w:r>
          <w:rPr>
            <w:rFonts w:eastAsiaTheme="minorEastAsia" w:hint="eastAsia"/>
            <w:lang w:eastAsia="zh-CN"/>
          </w:rPr>
          <w:t xml:space="preserve"> implementation.</w:t>
        </w:r>
      </w:ins>
    </w:p>
    <w:p w14:paraId="4733FBCF" w14:textId="77777777" w:rsidR="001D5AAB" w:rsidRDefault="00F83795" w:rsidP="001D5AAB">
      <w:pPr>
        <w:pStyle w:val="B1"/>
        <w:ind w:left="0" w:firstLine="284"/>
        <w:rPr>
          <w:ins w:id="58" w:author="SA2#171_rev" w:date="2025-10-14T11:12:00Z" w16du:dateUtc="2025-10-14T03:12:00Z"/>
          <w:lang w:val="en-US" w:eastAsia="zh-CN"/>
        </w:rPr>
      </w:pPr>
      <w:ins w:id="59" w:author="SA2#171_rev" w:date="2025-10-14T10:18:00Z" w16du:dateUtc="2025-10-14T02:18:00Z">
        <w:r>
          <w:rPr>
            <w:rFonts w:eastAsia="DengXian"/>
            <w:lang w:eastAsia="zh-CN"/>
          </w:rPr>
          <w:t>-</w:t>
        </w:r>
        <w:r>
          <w:rPr>
            <w:rFonts w:eastAsiaTheme="minorEastAsia"/>
            <w:lang w:eastAsia="zh-CN"/>
          </w:rPr>
          <w:tab/>
          <w:t>The user consent check is performed by DCF.</w:t>
        </w:r>
      </w:ins>
      <w:ins w:id="60" w:author="SA2#171_rev" w:date="2025-10-14T11:12:00Z" w16du:dateUtc="2025-10-14T03:12:00Z">
        <w:r w:rsidR="001D5AAB" w:rsidRPr="001D5AAB">
          <w:rPr>
            <w:lang w:val="en-US" w:eastAsia="zh-CN"/>
          </w:rPr>
          <w:t xml:space="preserve"> </w:t>
        </w:r>
      </w:ins>
    </w:p>
    <w:p w14:paraId="29369E4C" w14:textId="2E50377B" w:rsidR="001D5AAB" w:rsidRDefault="001D5AAB" w:rsidP="001D5AAB">
      <w:pPr>
        <w:pStyle w:val="B1"/>
        <w:rPr>
          <w:ins w:id="61" w:author="SA2#171_rev" w:date="2025-10-14T11:12:00Z" w16du:dateUtc="2025-10-14T03:12:00Z"/>
          <w:lang w:val="en-US" w:eastAsia="zh-CN"/>
        </w:rPr>
      </w:pPr>
      <w:ins w:id="62" w:author="SA2#171_rev" w:date="2025-10-14T11:12:00Z" w16du:dateUtc="2025-10-14T03:12:00Z">
        <w:r>
          <w:rPr>
            <w:lang w:val="en-US" w:eastAsia="zh-CN"/>
          </w:rPr>
          <w:t>-</w:t>
        </w:r>
        <w:r>
          <w:rPr>
            <w:lang w:val="en-US" w:eastAsia="zh-CN"/>
          </w:rPr>
          <w:tab/>
        </w:r>
      </w:ins>
      <w:ins w:id="63" w:author="SA2#171_rev" w:date="2025-10-14T11:13:00Z" w16du:dateUtc="2025-10-14T03:13:00Z">
        <w:r w:rsidRPr="001D5AAB">
          <w:rPr>
            <w:rFonts w:eastAsiaTheme="minorEastAsia"/>
            <w:lang w:eastAsia="zh-CN"/>
          </w:rPr>
          <w:t>AF</w:t>
        </w:r>
        <w:r>
          <w:rPr>
            <w:lang w:val="en-US" w:eastAsia="zh-CN"/>
          </w:rPr>
          <w:t xml:space="preserve"> sends the data transfer request to 5GC with the event ID. </w:t>
        </w:r>
      </w:ins>
      <w:ins w:id="64" w:author="SA2#171_rev" w:date="2025-10-14T11:12:00Z" w16du:dateUtc="2025-10-14T03:12:00Z">
        <w:r>
          <w:rPr>
            <w:rFonts w:eastAsia="DengXian" w:hint="eastAsia"/>
            <w:lang w:val="en-US" w:eastAsia="zh-CN"/>
          </w:rPr>
          <w:t>T</w:t>
        </w:r>
        <w:r>
          <w:rPr>
            <w:lang w:val="en-US" w:eastAsia="zh-CN"/>
          </w:rPr>
          <w:t xml:space="preserve">he event ID is defined </w:t>
        </w:r>
        <w:r w:rsidRPr="000A1518">
          <w:rPr>
            <w:rFonts w:hint="eastAsia"/>
            <w:lang w:val="en-GB"/>
          </w:rPr>
          <w:t>for</w:t>
        </w:r>
        <w:r>
          <w:rPr>
            <w:rFonts w:eastAsiaTheme="minorEastAsia" w:hint="eastAsia"/>
            <w:lang w:val="en-US" w:eastAsia="zh-CN"/>
          </w:rPr>
          <w:t xml:space="preserve"> </w:t>
        </w:r>
        <w:r>
          <w:rPr>
            <w:rFonts w:eastAsiaTheme="minorEastAsia"/>
            <w:lang w:val="en-US" w:eastAsia="zh-CN"/>
          </w:rPr>
          <w:t>corresponding feature ID that defined in RAN WGs.</w:t>
        </w:r>
        <w:r>
          <w:rPr>
            <w:lang w:val="en-US" w:eastAsia="zh-CN"/>
          </w:rPr>
          <w:t xml:space="preserve"> </w:t>
        </w:r>
      </w:ins>
    </w:p>
    <w:p w14:paraId="1DB1AC1A" w14:textId="2F638DA5" w:rsidR="00F83795" w:rsidRDefault="00F83795" w:rsidP="00D90202">
      <w:pPr>
        <w:pStyle w:val="B2"/>
        <w:ind w:left="568"/>
        <w:rPr>
          <w:ins w:id="65" w:author="Juan Zhang" w:date="2025-09-29T15:48:00Z" w16du:dateUtc="2025-09-29T07:48:00Z"/>
          <w:rFonts w:eastAsiaTheme="minorEastAsia"/>
          <w:lang w:eastAsia="zh-CN"/>
        </w:rPr>
      </w:pPr>
    </w:p>
    <w:p w14:paraId="54C5E903" w14:textId="5FD47428" w:rsidR="00944BCE" w:rsidRDefault="00944BCE" w:rsidP="00944BCE">
      <w:pPr>
        <w:pStyle w:val="B1"/>
        <w:ind w:left="0" w:firstLine="284"/>
        <w:rPr>
          <w:ins w:id="66" w:author="Juan Zhang" w:date="2025-09-26T14:53:00Z"/>
          <w:lang w:val="en-US" w:eastAsia="zh-CN"/>
        </w:rPr>
      </w:pPr>
      <w:ins w:id="67" w:author="Juan Zhang" w:date="2025-09-26T14:53:00Z">
        <w:r>
          <w:rPr>
            <w:lang w:val="en-US" w:eastAsia="zh-CN"/>
          </w:rPr>
          <w:lastRenderedPageBreak/>
          <w:t>-</w:t>
        </w:r>
        <w:r>
          <w:rPr>
            <w:lang w:val="en-US" w:eastAsia="zh-CN"/>
          </w:rPr>
          <w:tab/>
          <w:t xml:space="preserve">The UE data transfer </w:t>
        </w:r>
      </w:ins>
      <w:ins w:id="68" w:author="Juan Zhang" w:date="2025-09-26T14:56:00Z">
        <w:r w:rsidR="00D72C9E">
          <w:rPr>
            <w:rFonts w:eastAsia="DengXian" w:hint="eastAsia"/>
            <w:lang w:val="en-US" w:eastAsia="zh-CN"/>
          </w:rPr>
          <w:t>configuration</w:t>
        </w:r>
      </w:ins>
      <w:ins w:id="69" w:author="SA2#171_rev" w:date="2025-10-14T08:46:00Z" w16du:dateUtc="2025-10-14T00:46:00Z">
        <w:r w:rsidR="00B74A6B">
          <w:rPr>
            <w:rFonts w:eastAsia="DengXian"/>
            <w:lang w:val="en-US" w:eastAsia="zh-CN"/>
          </w:rPr>
          <w:t xml:space="preserve"> (e.g., </w:t>
        </w:r>
      </w:ins>
      <w:ins w:id="70" w:author="SA2#171_rev" w:date="2025-10-14T08:50:00Z" w16du:dateUtc="2025-10-14T00:50:00Z">
        <w:r w:rsidR="00B74A6B">
          <w:rPr>
            <w:rFonts w:eastAsia="DengXian"/>
            <w:lang w:val="en-US" w:eastAsia="zh-CN"/>
          </w:rPr>
          <w:t xml:space="preserve">the requested event ID, </w:t>
        </w:r>
      </w:ins>
      <w:ins w:id="71" w:author="SA2#171_rev" w:date="2025-10-14T08:46:00Z" w16du:dateUtc="2025-10-14T00:46:00Z">
        <w:r w:rsidR="00B74A6B">
          <w:rPr>
            <w:rFonts w:eastAsia="DengXian"/>
            <w:lang w:val="en-US" w:eastAsia="zh-CN"/>
          </w:rPr>
          <w:t xml:space="preserve">the reporting </w:t>
        </w:r>
      </w:ins>
      <w:ins w:id="72" w:author="SA2#171_rev" w:date="2025-10-14T08:47:00Z" w16du:dateUtc="2025-10-14T00:47:00Z">
        <w:r w:rsidR="00B74A6B">
          <w:rPr>
            <w:rFonts w:eastAsia="DengXian"/>
            <w:lang w:val="en-US" w:eastAsia="zh-CN"/>
          </w:rPr>
          <w:t xml:space="preserve">period, </w:t>
        </w:r>
      </w:ins>
      <w:ins w:id="73" w:author="SA2#171_rev" w:date="2025-10-14T08:51:00Z" w16du:dateUtc="2025-10-14T00:51:00Z">
        <w:r w:rsidR="00B74A6B">
          <w:rPr>
            <w:rFonts w:eastAsia="DengXian"/>
            <w:lang w:val="en-US" w:eastAsia="zh-CN"/>
          </w:rPr>
          <w:t>time window</w:t>
        </w:r>
      </w:ins>
      <w:ins w:id="74" w:author="SA2#171_rev" w:date="2025-10-14T10:17:00Z" w16du:dateUtc="2025-10-14T02:17:00Z">
        <w:r w:rsidR="00F83795">
          <w:rPr>
            <w:rFonts w:eastAsia="DengXian"/>
            <w:lang w:val="en-US" w:eastAsia="zh-CN"/>
          </w:rPr>
          <w:t>, etc.</w:t>
        </w:r>
      </w:ins>
      <w:ins w:id="75" w:author="SA2#171_rev" w:date="2025-10-14T08:46:00Z" w16du:dateUtc="2025-10-14T00:46:00Z">
        <w:r w:rsidR="00B74A6B">
          <w:rPr>
            <w:rFonts w:eastAsia="DengXian"/>
            <w:lang w:val="en-US" w:eastAsia="zh-CN"/>
          </w:rPr>
          <w:t>)</w:t>
        </w:r>
      </w:ins>
      <w:ins w:id="76" w:author="Juan Zhang" w:date="2025-09-26T14:53:00Z">
        <w:r>
          <w:rPr>
            <w:lang w:val="en-US" w:eastAsia="zh-CN"/>
          </w:rPr>
          <w:t xml:space="preserve"> </w:t>
        </w:r>
        <w:r w:rsidRPr="0065128D">
          <w:rPr>
            <w:lang w:val="en-US" w:eastAsia="zh-CN"/>
          </w:rPr>
          <w:t>is sent</w:t>
        </w:r>
        <w:r>
          <w:rPr>
            <w:lang w:val="en-US" w:eastAsia="zh-CN"/>
          </w:rPr>
          <w:t xml:space="preserve"> from DCF to UE via UP signalling.</w:t>
        </w:r>
      </w:ins>
    </w:p>
    <w:p w14:paraId="4788F886" w14:textId="3695BB13" w:rsidR="00944BCE" w:rsidDel="001D5AAB" w:rsidRDefault="00944BCE" w:rsidP="00944BCE">
      <w:pPr>
        <w:pStyle w:val="B1"/>
        <w:ind w:left="0" w:firstLine="284"/>
        <w:rPr>
          <w:ins w:id="77" w:author="Juan Zhang" w:date="2025-09-26T14:53:00Z"/>
          <w:del w:id="78" w:author="SA2#171_rev" w:date="2025-10-14T11:12:00Z" w16du:dateUtc="2025-10-14T03:12:00Z"/>
          <w:lang w:val="en-US" w:eastAsia="zh-CN"/>
        </w:rPr>
      </w:pPr>
      <w:ins w:id="79" w:author="Juan Zhang" w:date="2025-09-26T14:53:00Z">
        <w:del w:id="80" w:author="SA2#171_rev" w:date="2025-10-14T11:12:00Z" w16du:dateUtc="2025-10-14T03:12:00Z">
          <w:r w:rsidDel="001D5AAB">
            <w:rPr>
              <w:lang w:val="en-US" w:eastAsia="zh-CN"/>
            </w:rPr>
            <w:delText>-</w:delText>
          </w:r>
          <w:r w:rsidDel="001D5AAB">
            <w:rPr>
              <w:lang w:val="en-US" w:eastAsia="zh-CN"/>
            </w:rPr>
            <w:tab/>
          </w:r>
        </w:del>
      </w:ins>
      <w:ins w:id="81" w:author="Juan Zhang" w:date="2025-09-26T14:54:00Z">
        <w:del w:id="82" w:author="SA2#171_rev" w:date="2025-10-14T11:12:00Z" w16du:dateUtc="2025-10-14T03:12:00Z">
          <w:r w:rsidR="00B50851" w:rsidDel="001D5AAB">
            <w:rPr>
              <w:rFonts w:eastAsia="DengXian" w:hint="eastAsia"/>
              <w:lang w:val="en-US" w:eastAsia="zh-CN"/>
            </w:rPr>
            <w:delText>T</w:delText>
          </w:r>
        </w:del>
      </w:ins>
      <w:ins w:id="83" w:author="Juan Zhang" w:date="2025-09-26T14:53:00Z">
        <w:del w:id="84" w:author="SA2#171_rev" w:date="2025-10-14T11:12:00Z" w16du:dateUtc="2025-10-14T03:12:00Z">
          <w:r w:rsidDel="001D5AAB">
            <w:rPr>
              <w:lang w:val="en-US" w:eastAsia="zh-CN"/>
            </w:rPr>
            <w:delText xml:space="preserve">he event ID is defined </w:delText>
          </w:r>
        </w:del>
      </w:ins>
      <w:ins w:id="85" w:author="SA2#171_ZJ" w:date="2025-09-30T17:49:00Z" w16du:dateUtc="2025-09-30T09:49:00Z">
        <w:del w:id="86" w:author="SA2#171_rev" w:date="2025-10-14T11:12:00Z" w16du:dateUtc="2025-10-14T03:12:00Z">
          <w:r w:rsidR="007E3C87" w:rsidRPr="000A1518" w:rsidDel="001D5AAB">
            <w:rPr>
              <w:rFonts w:hint="eastAsia"/>
              <w:lang w:val="en-GB"/>
            </w:rPr>
            <w:delText>for</w:delText>
          </w:r>
        </w:del>
      </w:ins>
      <w:ins w:id="87" w:author="SA2#171_ZJ" w:date="2025-10-03T17:50:00Z" w16du:dateUtc="2025-10-03T09:50:00Z">
        <w:del w:id="88" w:author="SA2#171_rev" w:date="2025-10-14T11:12:00Z" w16du:dateUtc="2025-10-14T03:12:00Z">
          <w:r w:rsidR="00B140F2" w:rsidDel="001D5AAB">
            <w:rPr>
              <w:rFonts w:eastAsiaTheme="minorEastAsia" w:hint="eastAsia"/>
              <w:lang w:val="en-US" w:eastAsia="zh-CN"/>
            </w:rPr>
            <w:delText xml:space="preserve"> </w:delText>
          </w:r>
        </w:del>
      </w:ins>
      <w:ins w:id="89" w:author="Qualcomm-Haris" w:date="2025-09-26T18:30:00Z" w16du:dateUtc="2025-09-26T17:30:00Z">
        <w:del w:id="90" w:author="SA2#171_rev" w:date="2025-10-14T08:48:00Z" w16du:dateUtc="2025-10-14T00:48:00Z">
          <w:r w:rsidR="00865BD5" w:rsidDel="00B74A6B">
            <w:rPr>
              <w:lang w:val="en-US" w:eastAsia="zh-CN"/>
            </w:rPr>
            <w:delText>specific</w:delText>
          </w:r>
        </w:del>
      </w:ins>
      <w:ins w:id="91" w:author="Juan Zhang" w:date="2025-09-26T14:53:00Z">
        <w:del w:id="92" w:author="SA2#171_rev" w:date="2025-10-14T08:48:00Z" w16du:dateUtc="2025-10-14T00:48:00Z">
          <w:r w:rsidDel="00B74A6B">
            <w:rPr>
              <w:lang w:val="en-US" w:eastAsia="zh-CN"/>
            </w:rPr>
            <w:delText xml:space="preserve"> use cases which will be defined by RAN WGs.</w:delText>
          </w:r>
        </w:del>
      </w:ins>
    </w:p>
    <w:p w14:paraId="6CB2FDC0" w14:textId="4EF73C73" w:rsidR="00944BCE" w:rsidRDefault="00944BCE" w:rsidP="00716400">
      <w:pPr>
        <w:pStyle w:val="B1"/>
        <w:ind w:left="0" w:firstLine="284"/>
        <w:rPr>
          <w:ins w:id="93" w:author="SA2#171_rev" w:date="2025-10-14T09:38:00Z" w16du:dateUtc="2025-10-14T01:38:00Z"/>
          <w:lang w:val="en-US" w:eastAsia="zh-CN"/>
        </w:rPr>
      </w:pPr>
      <w:ins w:id="94" w:author="Juan Zhang" w:date="2025-09-26T14:53:00Z">
        <w:r>
          <w:rPr>
            <w:lang w:val="en-US" w:eastAsia="zh-CN"/>
          </w:rPr>
          <w:t>-</w:t>
        </w:r>
        <w:r>
          <w:rPr>
            <w:lang w:val="en-US" w:eastAsia="zh-CN"/>
          </w:rPr>
          <w:tab/>
        </w:r>
      </w:ins>
      <w:ins w:id="95" w:author="Juan Zhang" w:date="2025-09-26T14:54:00Z">
        <w:r w:rsidR="00B50851">
          <w:rPr>
            <w:rFonts w:eastAsia="DengXian" w:hint="eastAsia"/>
            <w:lang w:val="en-US" w:eastAsia="zh-CN"/>
          </w:rPr>
          <w:t>T</w:t>
        </w:r>
      </w:ins>
      <w:ins w:id="96" w:author="Juan Zhang" w:date="2025-09-26T14:53:00Z">
        <w:r>
          <w:rPr>
            <w:lang w:val="en-US" w:eastAsia="zh-CN"/>
          </w:rPr>
          <w:t>he transferred</w:t>
        </w:r>
      </w:ins>
      <w:ins w:id="97" w:author="SA2#171_rev" w:date="2025-10-14T10:23:00Z" w16du:dateUtc="2025-10-14T02:23:00Z">
        <w:r w:rsidR="00F83795">
          <w:rPr>
            <w:lang w:val="en-US" w:eastAsia="zh-CN"/>
          </w:rPr>
          <w:t xml:space="preserve"> measurement</w:t>
        </w:r>
      </w:ins>
      <w:ins w:id="98" w:author="Juan Zhang" w:date="2025-09-26T14:53:00Z">
        <w:r>
          <w:rPr>
            <w:lang w:val="en-US" w:eastAsia="zh-CN"/>
          </w:rPr>
          <w:t xml:space="preserve"> parameters </w:t>
        </w:r>
      </w:ins>
      <w:ins w:id="99" w:author="SA2#171_rev" w:date="2025-10-14T10:22:00Z" w16du:dateUtc="2025-10-14T02:22:00Z">
        <w:r w:rsidR="00F83795">
          <w:rPr>
            <w:lang w:val="en-US" w:eastAsia="zh-CN"/>
          </w:rPr>
          <w:t xml:space="preserve">from UE to DCF </w:t>
        </w:r>
      </w:ins>
      <w:ins w:id="100" w:author="SA2#171_rev" w:date="2025-10-14T10:23:00Z" w16du:dateUtc="2025-10-14T02:23:00Z">
        <w:r w:rsidR="00F83795">
          <w:rPr>
            <w:lang w:val="en-US" w:eastAsia="zh-CN"/>
          </w:rPr>
          <w:t>corresponding to</w:t>
        </w:r>
      </w:ins>
      <w:ins w:id="101" w:author="Juan Zhang" w:date="2025-09-26T14:53:00Z">
        <w:del w:id="102" w:author="SA2#171_rev" w:date="2025-10-14T10:23:00Z" w16du:dateUtc="2025-10-14T02:23:00Z">
          <w:r w:rsidDel="00F83795">
            <w:rPr>
              <w:lang w:val="en-US" w:eastAsia="zh-CN"/>
            </w:rPr>
            <w:delText>for</w:delText>
          </w:r>
        </w:del>
        <w:r>
          <w:rPr>
            <w:lang w:val="en-US" w:eastAsia="zh-CN"/>
          </w:rPr>
          <w:t xml:space="preserve"> each event ID are decided by RAN WGs</w:t>
        </w:r>
      </w:ins>
      <w:ins w:id="103" w:author="SA2#171_rev" w:date="2025-10-14T08:50:00Z" w16du:dateUtc="2025-10-14T00:50:00Z">
        <w:r w:rsidR="00B74A6B">
          <w:rPr>
            <w:lang w:val="en-US" w:eastAsia="zh-CN"/>
          </w:rPr>
          <w:t>.</w:t>
        </w:r>
      </w:ins>
    </w:p>
    <w:p w14:paraId="518344CE" w14:textId="5D07DA5F" w:rsidR="00E96A24" w:rsidRPr="00716400" w:rsidRDefault="00E96A24" w:rsidP="00716400">
      <w:pPr>
        <w:pStyle w:val="B1"/>
        <w:ind w:left="0" w:firstLine="284"/>
        <w:rPr>
          <w:ins w:id="104" w:author="Juan Zhang" w:date="2025-09-26T14:53:00Z"/>
          <w:rFonts w:eastAsiaTheme="minorEastAsia"/>
          <w:lang w:val="en-US" w:eastAsia="zh-CN"/>
        </w:rPr>
      </w:pPr>
      <w:ins w:id="105" w:author="SA2#171_rev" w:date="2025-10-14T09:38:00Z" w16du:dateUtc="2025-10-14T01:38:00Z">
        <w:r>
          <w:rPr>
            <w:lang w:val="en-US" w:eastAsia="zh-CN"/>
          </w:rPr>
          <w:t>-</w:t>
        </w:r>
        <w:r>
          <w:rPr>
            <w:lang w:val="en-US" w:eastAsia="zh-CN"/>
          </w:rPr>
          <w:tab/>
          <w:t>The UE is allowed to negotiate with the 5GC about</w:t>
        </w:r>
      </w:ins>
      <w:ins w:id="106" w:author="SA2#171_rev" w:date="2025-10-14T09:49:00Z" w16du:dateUtc="2025-10-14T01:49:00Z">
        <w:r w:rsidR="00C21627">
          <w:rPr>
            <w:lang w:val="en-US" w:eastAsia="zh-CN"/>
          </w:rPr>
          <w:t xml:space="preserve"> </w:t>
        </w:r>
      </w:ins>
      <w:ins w:id="107" w:author="SA2#171_rev" w:date="2025-10-14T09:39:00Z" w16du:dateUtc="2025-10-14T01:39:00Z">
        <w:r>
          <w:rPr>
            <w:lang w:val="en-US" w:eastAsia="zh-CN"/>
          </w:rPr>
          <w:t>transfer data (e.g., accept</w:t>
        </w:r>
      </w:ins>
      <w:ins w:id="108" w:author="SA2#171_rev" w:date="2025-10-14T09:40:00Z" w16du:dateUtc="2025-10-14T01:40:00Z">
        <w:r>
          <w:rPr>
            <w:lang w:val="en-US" w:eastAsia="zh-CN"/>
          </w:rPr>
          <w:t xml:space="preserve"> / </w:t>
        </w:r>
      </w:ins>
      <w:ins w:id="109" w:author="SA2#171_rev" w:date="2025-10-14T09:39:00Z" w16du:dateUtc="2025-10-14T01:39:00Z">
        <w:r>
          <w:rPr>
            <w:lang w:val="en-US" w:eastAsia="zh-CN"/>
          </w:rPr>
          <w:t>reject</w:t>
        </w:r>
      </w:ins>
      <w:ins w:id="110" w:author="SA2#171_rev" w:date="2025-10-14T09:40:00Z" w16du:dateUtc="2025-10-14T01:40:00Z">
        <w:r>
          <w:rPr>
            <w:lang w:val="en-US" w:eastAsia="zh-CN"/>
          </w:rPr>
          <w:t xml:space="preserve"> / cancel data transfer</w:t>
        </w:r>
      </w:ins>
      <w:ins w:id="111" w:author="SA2#171_rev" w:date="2025-10-14T11:13:00Z" w16du:dateUtc="2025-10-14T03:13:00Z">
        <w:r w:rsidR="001D5AAB">
          <w:rPr>
            <w:lang w:val="en-US" w:eastAsia="zh-CN"/>
          </w:rPr>
          <w:t xml:space="preserve"> request</w:t>
        </w:r>
      </w:ins>
      <w:ins w:id="112" w:author="SA2#171_rev" w:date="2025-10-14T09:40:00Z" w16du:dateUtc="2025-10-14T01:40:00Z">
        <w:r>
          <w:rPr>
            <w:lang w:val="en-US" w:eastAsia="zh-CN"/>
          </w:rPr>
          <w:t>,</w:t>
        </w:r>
      </w:ins>
      <w:ins w:id="113" w:author="SA2#171_rev" w:date="2025-10-14T09:52:00Z" w16du:dateUtc="2025-10-14T01:52:00Z">
        <w:r w:rsidR="00C21627">
          <w:rPr>
            <w:lang w:val="en-US" w:eastAsia="zh-CN"/>
          </w:rPr>
          <w:t xml:space="preserve"> or modify the </w:t>
        </w:r>
        <w:r w:rsidR="00397711">
          <w:rPr>
            <w:lang w:val="en-US" w:eastAsia="zh-CN"/>
          </w:rPr>
          <w:t>reporting period.</w:t>
        </w:r>
      </w:ins>
      <w:ins w:id="114" w:author="SA2#171_rev" w:date="2025-10-14T09:39:00Z" w16du:dateUtc="2025-10-14T01:39:00Z">
        <w:r>
          <w:rPr>
            <w:lang w:val="en-US" w:eastAsia="zh-CN"/>
          </w:rPr>
          <w:t>)</w:t>
        </w:r>
      </w:ins>
    </w:p>
    <w:p w14:paraId="31791426" w14:textId="77777777" w:rsidR="008367FD" w:rsidDel="001D5AAB" w:rsidRDefault="008367FD" w:rsidP="001D5AAB">
      <w:pPr>
        <w:pStyle w:val="B1"/>
        <w:ind w:left="0" w:firstLine="0"/>
        <w:rPr>
          <w:ins w:id="115" w:author="Juan Zhang" w:date="2025-09-26T14:51:00Z"/>
          <w:del w:id="116" w:author="SA2#171_rev" w:date="2025-10-14T11:13:00Z" w16du:dateUtc="2025-10-14T03:13:00Z"/>
          <w:rFonts w:eastAsia="DengXian"/>
          <w:lang w:val="en-US" w:eastAsia="zh-CN"/>
        </w:rPr>
      </w:pPr>
    </w:p>
    <w:p w14:paraId="5600F1D7" w14:textId="7433D819" w:rsidR="00DB1289" w:rsidRDefault="00DB1289" w:rsidP="00616257">
      <w:pPr>
        <w:pStyle w:val="B1"/>
        <w:ind w:left="0" w:firstLine="0"/>
        <w:rPr>
          <w:rFonts w:eastAsia="DengXian"/>
          <w:lang w:eastAsia="zh-CN"/>
        </w:rPr>
      </w:pPr>
    </w:p>
    <w:p w14:paraId="5456B779" w14:textId="02FA39BC" w:rsidR="00714D62" w:rsidRDefault="00714D62" w:rsidP="00DB1289">
      <w:pPr>
        <w:pStyle w:val="B1"/>
        <w:ind w:left="284" w:firstLine="0"/>
      </w:pPr>
      <w:del w:id="117" w:author="Juan Zhang" w:date="2025-09-26T14:22:00Z">
        <w:r w:rsidDel="00DB1289">
          <w:delText>-</w:delText>
        </w:r>
        <w:r w:rsidDel="00DB1289">
          <w:tab/>
          <w:delText>The UE establishes a new PDU Session, or modifies an existing PDU Session which has been established for UE data transfer, to transfer the standardized UE data, based on URSP rules.</w:delText>
        </w:r>
      </w:del>
    </w:p>
    <w:p w14:paraId="67B48F30" w14:textId="55DF9E51" w:rsidR="00714D62" w:rsidRDefault="007D44C8" w:rsidP="007D44C8">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eastAsia="DengXian" w:hAnsi="Arial" w:cs="Arial"/>
          <w:color w:val="FFFFFF"/>
          <w:sz w:val="36"/>
          <w:szCs w:val="36"/>
          <w:lang w:eastAsia="zh-CN"/>
        </w:rPr>
      </w:pPr>
      <w:r w:rsidRPr="008E2321">
        <w:rPr>
          <w:rFonts w:ascii="Arial" w:hAnsi="Arial" w:cs="Arial"/>
          <w:color w:val="FFFFFF"/>
          <w:sz w:val="36"/>
          <w:szCs w:val="36"/>
          <w:highlight w:val="blue"/>
          <w:lang w:eastAsia="ko-KR"/>
        </w:rPr>
        <w:t>&gt;&gt;&gt;&gt;NEXT CHANGE&lt;&lt;&lt;&lt;</w:t>
      </w:r>
    </w:p>
    <w:p w14:paraId="7B456F79" w14:textId="77777777" w:rsidR="007D44C8" w:rsidRPr="003660C2" w:rsidRDefault="007D44C8" w:rsidP="007D44C8">
      <w:pPr>
        <w:pStyle w:val="Heading3"/>
      </w:pPr>
      <w:bookmarkStart w:id="118" w:name="_Toc197067454"/>
      <w:bookmarkStart w:id="119" w:name="_Toc199429145"/>
      <w:bookmarkStart w:id="120" w:name="_Toc199429547"/>
      <w:bookmarkStart w:id="121" w:name="_Toc199429821"/>
      <w:bookmarkStart w:id="122" w:name="_Toc207704302"/>
      <w:bookmarkStart w:id="123" w:name="_Toc209414048"/>
      <w:r w:rsidRPr="003660C2">
        <w:t>7.2.1</w:t>
      </w:r>
      <w:r w:rsidRPr="003660C2">
        <w:tab/>
        <w:t>Topics for further consideration for KI#</w:t>
      </w:r>
      <w:bookmarkEnd w:id="118"/>
      <w:bookmarkEnd w:id="119"/>
      <w:bookmarkEnd w:id="120"/>
      <w:bookmarkEnd w:id="121"/>
      <w:r w:rsidRPr="003660C2">
        <w:t>1</w:t>
      </w:r>
      <w:bookmarkEnd w:id="122"/>
      <w:bookmarkEnd w:id="123"/>
    </w:p>
    <w:p w14:paraId="31D26E44" w14:textId="77777777" w:rsidR="007D44C8" w:rsidRPr="003660C2" w:rsidRDefault="007D44C8" w:rsidP="007D44C8">
      <w:pPr>
        <w:pStyle w:val="EditorsNote"/>
      </w:pPr>
      <w:r>
        <w:t>Editor's note:</w:t>
      </w:r>
      <w:r>
        <w:tab/>
        <w:t>This clause will include the topics for further consideration as work progresses for the specific KI#1. Eventually this clause should only contain topics for further consideration that did not result in agreements (i.e. in agreed principle(s) in a clause 7.1.1) and can either be then marked as not pursued or postponed to a future Release.</w:t>
      </w:r>
    </w:p>
    <w:p w14:paraId="70DD0389" w14:textId="77777777" w:rsidR="007D44C8" w:rsidRDefault="007D44C8" w:rsidP="007D44C8">
      <w:r>
        <w:t>The following topics/principles are for further consideration:</w:t>
      </w:r>
    </w:p>
    <w:p w14:paraId="69DDA0FE" w14:textId="1AB40B86" w:rsidR="007D44C8" w:rsidDel="002A4BA6" w:rsidRDefault="007D44C8" w:rsidP="007D44C8">
      <w:pPr>
        <w:pStyle w:val="B1"/>
        <w:rPr>
          <w:del w:id="124" w:author="Juan Zhang" w:date="2025-09-26T14:55:00Z"/>
        </w:rPr>
      </w:pPr>
      <w:del w:id="125" w:author="Juan Zhang" w:date="2025-09-26T14:55:00Z">
        <w:r w:rsidDel="002A4BA6">
          <w:delText>-</w:delText>
        </w:r>
        <w:r w:rsidDel="002A4BA6">
          <w:tab/>
          <w:delText>How the 5GC NF controls UE data transfer.</w:delText>
        </w:r>
      </w:del>
    </w:p>
    <w:p w14:paraId="767624C9" w14:textId="77777777" w:rsidR="007D44C8" w:rsidRDefault="007D44C8" w:rsidP="007D44C8">
      <w:pPr>
        <w:pStyle w:val="B1"/>
      </w:pPr>
      <w:r>
        <w:t>-</w:t>
      </w:r>
      <w:r>
        <w:tab/>
        <w:t>Whether and how the UE controls UE data transfer.</w:t>
      </w:r>
    </w:p>
    <w:p w14:paraId="2D6E1E2B" w14:textId="159675DB" w:rsidR="007D44C8" w:rsidDel="003803ED" w:rsidRDefault="007D44C8" w:rsidP="007D44C8">
      <w:pPr>
        <w:pStyle w:val="B1"/>
        <w:rPr>
          <w:del w:id="126" w:author="Juan Zhang" w:date="2025-09-26T14:29:00Z"/>
        </w:rPr>
      </w:pPr>
      <w:del w:id="127" w:author="Juan Zhang" w:date="2025-09-26T14:29:00Z">
        <w:r w:rsidDel="003803ED">
          <w:delText>-</w:delText>
        </w:r>
        <w:r w:rsidDel="003803ED">
          <w:tab/>
          <w:delText>Whether an existing 5GC NF or a new 5GC NF is used for controlling UE data transfer.</w:delText>
        </w:r>
      </w:del>
    </w:p>
    <w:p w14:paraId="748827DE" w14:textId="308E1975" w:rsidR="007D44C8" w:rsidDel="00D72C9E" w:rsidRDefault="007D44C8" w:rsidP="007D44C8">
      <w:pPr>
        <w:pStyle w:val="B1"/>
        <w:rPr>
          <w:del w:id="128" w:author="Juan Zhang" w:date="2025-09-26T14:56:00Z"/>
        </w:rPr>
      </w:pPr>
      <w:del w:id="129" w:author="Juan Zhang" w:date="2025-09-26T14:56:00Z">
        <w:r w:rsidDel="00D72C9E">
          <w:delText>-</w:delText>
        </w:r>
        <w:r w:rsidDel="00D72C9E">
          <w:tab/>
          <w:delText>How the configuration information for UE data transfer is sent to the UE.</w:delText>
        </w:r>
      </w:del>
    </w:p>
    <w:p w14:paraId="266E5E18" w14:textId="654CCCE3" w:rsidR="007D44C8" w:rsidDel="008367FD" w:rsidRDefault="007D44C8" w:rsidP="007D44C8">
      <w:pPr>
        <w:pStyle w:val="B1"/>
        <w:rPr>
          <w:del w:id="130" w:author="Juan Zhang" w:date="2025-09-26T14:52:00Z"/>
        </w:rPr>
      </w:pPr>
      <w:del w:id="131" w:author="Juan Zhang" w:date="2025-09-26T14:52:00Z">
        <w:r w:rsidDel="008367FD">
          <w:delText>-</w:delText>
        </w:r>
        <w:r w:rsidDel="008367FD">
          <w:tab/>
          <w:delText>How the 5GC NF sends its UP information (i.e. IP address or FQDN of the 5GC NF), for standardized UE data transfer from the UE to the 5GC NF.</w:delText>
        </w:r>
      </w:del>
    </w:p>
    <w:p w14:paraId="731C8EAA" w14:textId="77777777" w:rsidR="007D44C8" w:rsidRDefault="007D44C8" w:rsidP="007D44C8">
      <w:pPr>
        <w:pStyle w:val="B1"/>
      </w:pPr>
      <w:r>
        <w:t>-</w:t>
      </w:r>
      <w:r>
        <w:tab/>
        <w:t>How the 5GC NF checks the reported UE data to support the full visibility of standardized UE data contents.</w:t>
      </w:r>
    </w:p>
    <w:p w14:paraId="299A08B2" w14:textId="77777777" w:rsidR="007D44C8" w:rsidRDefault="007D44C8" w:rsidP="007D44C8">
      <w:pPr>
        <w:pStyle w:val="B1"/>
      </w:pPr>
      <w:r>
        <w:t>-</w:t>
      </w:r>
      <w:r>
        <w:tab/>
        <w:t>Whether and how to select UEs for UE data collection.</w:t>
      </w:r>
    </w:p>
    <w:p w14:paraId="154C4EBD" w14:textId="228682D1" w:rsidR="007D44C8" w:rsidDel="00DE1ED1" w:rsidRDefault="007D44C8" w:rsidP="007D44C8">
      <w:pPr>
        <w:pStyle w:val="B1"/>
        <w:rPr>
          <w:del w:id="132" w:author="Juan Zhang" w:date="2025-09-26T14:30:00Z"/>
        </w:rPr>
      </w:pPr>
      <w:del w:id="133" w:author="Juan Zhang" w:date="2025-09-26T14:30:00Z">
        <w:r w:rsidDel="00DE1ED1">
          <w:delText>-</w:delText>
        </w:r>
        <w:r w:rsidDel="00DE1ED1">
          <w:tab/>
          <w:delText>Whether or not to support differentiating the traffic of collected UE data from the UE regular traffic at QoS flow level (e.g. using the FQDN or address of the 5GC NF as traffic filter).</w:delText>
        </w:r>
      </w:del>
    </w:p>
    <w:p w14:paraId="2B75535F" w14:textId="77777777" w:rsidR="007D44C8" w:rsidRDefault="007D44C8" w:rsidP="007D44C8">
      <w:pPr>
        <w:pStyle w:val="B1"/>
      </w:pPr>
      <w:r>
        <w:t>-</w:t>
      </w:r>
      <w:r>
        <w:tab/>
        <w:t>Whether the UE needs to be authorized for UE data collection.</w:t>
      </w:r>
    </w:p>
    <w:p w14:paraId="4F0C2B84" w14:textId="77777777" w:rsidR="007D44C8" w:rsidRDefault="007D44C8" w:rsidP="007D44C8">
      <w:pPr>
        <w:pStyle w:val="B1"/>
      </w:pPr>
      <w:r>
        <w:t>-</w:t>
      </w:r>
      <w:r>
        <w:tab/>
        <w:t>Whether and how to align the UE data measurement with the requirement of UE data transfer provided by the 5GC NF.</w:t>
      </w:r>
    </w:p>
    <w:p w14:paraId="5838C5DE" w14:textId="77777777" w:rsidR="00714D62" w:rsidRDefault="00714D62" w:rsidP="00040D9A">
      <w:pPr>
        <w:pStyle w:val="Heading2"/>
        <w:rPr>
          <w:rFonts w:eastAsia="DengXian"/>
          <w:lang w:val="x-none" w:eastAsia="zh-CN"/>
        </w:rPr>
      </w:pPr>
    </w:p>
    <w:bookmarkEnd w:id="3"/>
    <w:bookmarkEnd w:id="4"/>
    <w:bookmarkEnd w:id="5"/>
    <w:bookmarkEnd w:id="6"/>
    <w:bookmarkEnd w:id="7"/>
    <w:p w14:paraId="60C93895" w14:textId="6D682C5D" w:rsidR="00F601D4" w:rsidRPr="0065128D" w:rsidRDefault="00F601D4" w:rsidP="00BB32D4">
      <w:pPr>
        <w:pStyle w:val="B1"/>
        <w:ind w:left="0" w:firstLine="0"/>
        <w:rPr>
          <w:ins w:id="134" w:author="QC_169" w:date="2025-07-22T16:18:00Z"/>
          <w:lang w:val="en-US" w:eastAsia="zh-CN"/>
        </w:rPr>
      </w:pPr>
    </w:p>
    <w:p w14:paraId="057E94A7" w14:textId="77777777" w:rsidR="00D80DF9" w:rsidRPr="00052BF8" w:rsidRDefault="00D80DF9" w:rsidP="00BB32D4">
      <w:pPr>
        <w:pStyle w:val="B1"/>
        <w:ind w:left="0" w:firstLine="0"/>
        <w:rPr>
          <w:lang w:val="en-US" w:eastAsia="zh-CN"/>
        </w:rPr>
      </w:pPr>
    </w:p>
    <w:p w14:paraId="28FA3CA9" w14:textId="77777777" w:rsidR="008E2321" w:rsidRPr="008E2321" w:rsidRDefault="008E2321"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E2321">
        <w:rPr>
          <w:rFonts w:ascii="Arial" w:hAnsi="Arial" w:cs="Arial"/>
          <w:color w:val="FFFFFF"/>
          <w:sz w:val="36"/>
          <w:szCs w:val="36"/>
          <w:highlight w:val="blue"/>
          <w:lang w:eastAsia="ko-KR"/>
        </w:rPr>
        <w:t>&gt;&gt;&gt;&gt;NEXT CHANGE&lt;&lt;&lt;&lt;</w:t>
      </w:r>
    </w:p>
    <w:p w14:paraId="22F5F830" w14:textId="77777777" w:rsidR="008E2321" w:rsidRDefault="008E2321" w:rsidP="00BB32D4">
      <w:pPr>
        <w:pStyle w:val="B1"/>
        <w:ind w:left="0" w:firstLine="0"/>
        <w:rPr>
          <w:lang w:eastAsia="zh-CN"/>
        </w:rPr>
      </w:pPr>
    </w:p>
    <w:p w14:paraId="513F0647" w14:textId="77777777" w:rsidR="00B15965" w:rsidRPr="008E2321" w:rsidRDefault="00B15965"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E2321">
        <w:rPr>
          <w:rFonts w:ascii="Arial" w:hAnsi="Arial" w:cs="Arial"/>
          <w:color w:val="FFFFFF"/>
          <w:sz w:val="36"/>
          <w:szCs w:val="36"/>
          <w:highlight w:val="blue"/>
          <w:lang w:eastAsia="ko-KR"/>
        </w:rPr>
        <w:t>&gt;&gt;&gt;&gt;NEXT CHANGE&lt;&lt;&lt;&lt;</w:t>
      </w:r>
    </w:p>
    <w:p w14:paraId="79E0BE83" w14:textId="77777777" w:rsidR="00B15965" w:rsidRPr="00332FC3" w:rsidRDefault="00B15965" w:rsidP="00BB32D4">
      <w:pPr>
        <w:pStyle w:val="B1"/>
        <w:ind w:left="0" w:firstLine="0"/>
        <w:rPr>
          <w:lang w:eastAsia="zh-CN"/>
        </w:rPr>
      </w:pPr>
    </w:p>
    <w:p w14:paraId="3DF996EF" w14:textId="77777777" w:rsidR="008817F1" w:rsidRPr="00FC7455" w:rsidRDefault="008817F1"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&gt;&gt;&gt;&gt;END OF CHANGES&lt;&lt;&lt;&lt;</w:t>
      </w:r>
    </w:p>
    <w:p w14:paraId="2B2025AB" w14:textId="77777777" w:rsidR="00540868" w:rsidRPr="00413C45" w:rsidRDefault="00540868" w:rsidP="00413C45">
      <w:pPr>
        <w:rPr>
          <w:lang w:eastAsia="ko-KR"/>
        </w:rPr>
      </w:pPr>
    </w:p>
    <w:p w14:paraId="0B51D89B" w14:textId="77777777" w:rsidR="00312BDE" w:rsidRPr="00312BDE" w:rsidRDefault="00312BDE" w:rsidP="00312BDE">
      <w:pPr>
        <w:rPr>
          <w:rFonts w:ascii="Arial" w:hAnsi="Arial" w:cs="Arial"/>
          <w:lang w:eastAsia="ko-KR"/>
        </w:rPr>
      </w:pPr>
    </w:p>
    <w:sectPr w:rsidR="00312BDE" w:rsidRPr="00312BDE" w:rsidSect="009D244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2564" w14:textId="77777777" w:rsidR="00AA2772" w:rsidRDefault="00AA2772">
      <w:r>
        <w:separator/>
      </w:r>
    </w:p>
  </w:endnote>
  <w:endnote w:type="continuationSeparator" w:id="0">
    <w:p w14:paraId="30089E38" w14:textId="77777777" w:rsidR="00AA2772" w:rsidRDefault="00AA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CAB8" w14:textId="77777777" w:rsidR="00AA2772" w:rsidRDefault="00AA2772">
      <w:r>
        <w:separator/>
      </w:r>
    </w:p>
  </w:footnote>
  <w:footnote w:type="continuationSeparator" w:id="0">
    <w:p w14:paraId="4A76ED8C" w14:textId="77777777" w:rsidR="00AA2772" w:rsidRDefault="00AA2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980"/>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03DEA"/>
    <w:multiLevelType w:val="hybridMultilevel"/>
    <w:tmpl w:val="CD886416"/>
    <w:lvl w:ilvl="0" w:tplc="A40862C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672371"/>
    <w:multiLevelType w:val="hybridMultilevel"/>
    <w:tmpl w:val="2500DA06"/>
    <w:lvl w:ilvl="0" w:tplc="0CDCB6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C608D"/>
    <w:multiLevelType w:val="hybridMultilevel"/>
    <w:tmpl w:val="B40EF998"/>
    <w:lvl w:ilvl="0" w:tplc="64B60C4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28ED"/>
    <w:multiLevelType w:val="hybridMultilevel"/>
    <w:tmpl w:val="1D7A3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A1F95"/>
    <w:multiLevelType w:val="hybridMultilevel"/>
    <w:tmpl w:val="C93240F4"/>
    <w:lvl w:ilvl="0" w:tplc="8B524CA4">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138CE"/>
    <w:multiLevelType w:val="hybridMultilevel"/>
    <w:tmpl w:val="C7C44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A66F5"/>
    <w:multiLevelType w:val="multilevel"/>
    <w:tmpl w:val="111EF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225808"/>
    <w:multiLevelType w:val="hybridMultilevel"/>
    <w:tmpl w:val="848A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F0539"/>
    <w:multiLevelType w:val="hybridMultilevel"/>
    <w:tmpl w:val="F5DC8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9D6BC2"/>
    <w:multiLevelType w:val="hybridMultilevel"/>
    <w:tmpl w:val="8DD22E30"/>
    <w:lvl w:ilvl="0" w:tplc="63C624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33EC7"/>
    <w:multiLevelType w:val="hybridMultilevel"/>
    <w:tmpl w:val="2068B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0A05C1"/>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1B531F"/>
    <w:multiLevelType w:val="hybridMultilevel"/>
    <w:tmpl w:val="3494777E"/>
    <w:lvl w:ilvl="0" w:tplc="82B4A80A">
      <w:start w:val="3"/>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866E79"/>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1336FB"/>
    <w:multiLevelType w:val="hybridMultilevel"/>
    <w:tmpl w:val="D5781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8E2D90"/>
    <w:multiLevelType w:val="hybridMultilevel"/>
    <w:tmpl w:val="4AFE80C0"/>
    <w:lvl w:ilvl="0" w:tplc="0809000F">
      <w:start w:val="1"/>
      <w:numFmt w:val="decimal"/>
      <w:lvlText w:val="%1."/>
      <w:lvlJc w:val="left"/>
      <w:pPr>
        <w:ind w:left="770" w:hanging="360"/>
      </w:pPr>
    </w:lvl>
    <w:lvl w:ilvl="1" w:tplc="08090019">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7" w15:restartNumberingAfterBreak="0">
    <w:nsid w:val="225131E0"/>
    <w:multiLevelType w:val="hybridMultilevel"/>
    <w:tmpl w:val="56661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AA6BD0"/>
    <w:multiLevelType w:val="hybridMultilevel"/>
    <w:tmpl w:val="4EDA5594"/>
    <w:lvl w:ilvl="0" w:tplc="2EE8DEE4">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CB62FF"/>
    <w:multiLevelType w:val="hybridMultilevel"/>
    <w:tmpl w:val="1D72FE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A7C0D89"/>
    <w:multiLevelType w:val="hybridMultilevel"/>
    <w:tmpl w:val="D69E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A60525"/>
    <w:multiLevelType w:val="hybridMultilevel"/>
    <w:tmpl w:val="376EFDBC"/>
    <w:lvl w:ilvl="0" w:tplc="99886452">
      <w:start w:val="1"/>
      <w:numFmt w:val="bullet"/>
      <w:lvlText w:val="•"/>
      <w:lvlJc w:val="left"/>
      <w:pPr>
        <w:tabs>
          <w:tab w:val="num" w:pos="720"/>
        </w:tabs>
        <w:ind w:left="720" w:hanging="360"/>
      </w:pPr>
      <w:rPr>
        <w:rFonts w:ascii="Arial" w:hAnsi="Arial" w:hint="default"/>
      </w:rPr>
    </w:lvl>
    <w:lvl w:ilvl="1" w:tplc="118C94D4">
      <w:start w:val="1"/>
      <w:numFmt w:val="bullet"/>
      <w:lvlText w:val="•"/>
      <w:lvlJc w:val="left"/>
      <w:pPr>
        <w:tabs>
          <w:tab w:val="num" w:pos="1440"/>
        </w:tabs>
        <w:ind w:left="1440" w:hanging="360"/>
      </w:pPr>
      <w:rPr>
        <w:rFonts w:ascii="Arial" w:hAnsi="Arial" w:hint="default"/>
      </w:rPr>
    </w:lvl>
    <w:lvl w:ilvl="2" w:tplc="2E3E45CE">
      <w:numFmt w:val="bullet"/>
      <w:lvlText w:val="•"/>
      <w:lvlJc w:val="left"/>
      <w:pPr>
        <w:tabs>
          <w:tab w:val="num" w:pos="2160"/>
        </w:tabs>
        <w:ind w:left="2160" w:hanging="360"/>
      </w:pPr>
      <w:rPr>
        <w:rFonts w:ascii="Microsoft Sans Serif" w:hAnsi="Microsoft Sans Serif" w:hint="default"/>
      </w:rPr>
    </w:lvl>
    <w:lvl w:ilvl="3" w:tplc="797AA356" w:tentative="1">
      <w:start w:val="1"/>
      <w:numFmt w:val="bullet"/>
      <w:lvlText w:val="•"/>
      <w:lvlJc w:val="left"/>
      <w:pPr>
        <w:tabs>
          <w:tab w:val="num" w:pos="2880"/>
        </w:tabs>
        <w:ind w:left="2880" w:hanging="360"/>
      </w:pPr>
      <w:rPr>
        <w:rFonts w:ascii="Arial" w:hAnsi="Arial" w:hint="default"/>
      </w:rPr>
    </w:lvl>
    <w:lvl w:ilvl="4" w:tplc="CA780D62" w:tentative="1">
      <w:start w:val="1"/>
      <w:numFmt w:val="bullet"/>
      <w:lvlText w:val="•"/>
      <w:lvlJc w:val="left"/>
      <w:pPr>
        <w:tabs>
          <w:tab w:val="num" w:pos="3600"/>
        </w:tabs>
        <w:ind w:left="3600" w:hanging="360"/>
      </w:pPr>
      <w:rPr>
        <w:rFonts w:ascii="Arial" w:hAnsi="Arial" w:hint="default"/>
      </w:rPr>
    </w:lvl>
    <w:lvl w:ilvl="5" w:tplc="EAC4214A" w:tentative="1">
      <w:start w:val="1"/>
      <w:numFmt w:val="bullet"/>
      <w:lvlText w:val="•"/>
      <w:lvlJc w:val="left"/>
      <w:pPr>
        <w:tabs>
          <w:tab w:val="num" w:pos="4320"/>
        </w:tabs>
        <w:ind w:left="4320" w:hanging="360"/>
      </w:pPr>
      <w:rPr>
        <w:rFonts w:ascii="Arial" w:hAnsi="Arial" w:hint="default"/>
      </w:rPr>
    </w:lvl>
    <w:lvl w:ilvl="6" w:tplc="8AAED50E" w:tentative="1">
      <w:start w:val="1"/>
      <w:numFmt w:val="bullet"/>
      <w:lvlText w:val="•"/>
      <w:lvlJc w:val="left"/>
      <w:pPr>
        <w:tabs>
          <w:tab w:val="num" w:pos="5040"/>
        </w:tabs>
        <w:ind w:left="5040" w:hanging="360"/>
      </w:pPr>
      <w:rPr>
        <w:rFonts w:ascii="Arial" w:hAnsi="Arial" w:hint="default"/>
      </w:rPr>
    </w:lvl>
    <w:lvl w:ilvl="7" w:tplc="248EB9D8" w:tentative="1">
      <w:start w:val="1"/>
      <w:numFmt w:val="bullet"/>
      <w:lvlText w:val="•"/>
      <w:lvlJc w:val="left"/>
      <w:pPr>
        <w:tabs>
          <w:tab w:val="num" w:pos="5760"/>
        </w:tabs>
        <w:ind w:left="5760" w:hanging="360"/>
      </w:pPr>
      <w:rPr>
        <w:rFonts w:ascii="Arial" w:hAnsi="Arial" w:hint="default"/>
      </w:rPr>
    </w:lvl>
    <w:lvl w:ilvl="8" w:tplc="16FE87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A72DE4"/>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5D7832"/>
    <w:multiLevelType w:val="hybridMultilevel"/>
    <w:tmpl w:val="BE02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AD0192"/>
    <w:multiLevelType w:val="hybridMultilevel"/>
    <w:tmpl w:val="8A381FCA"/>
    <w:lvl w:ilvl="0" w:tplc="B24C90C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F57768"/>
    <w:multiLevelType w:val="hybridMultilevel"/>
    <w:tmpl w:val="38EC1624"/>
    <w:lvl w:ilvl="0" w:tplc="DD72DB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A64259E"/>
    <w:multiLevelType w:val="hybridMultilevel"/>
    <w:tmpl w:val="EC00609C"/>
    <w:lvl w:ilvl="0" w:tplc="65F4E1B8">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D75007"/>
    <w:multiLevelType w:val="hybridMultilevel"/>
    <w:tmpl w:val="AE5EF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4278A2"/>
    <w:multiLevelType w:val="hybridMultilevel"/>
    <w:tmpl w:val="5ED2F1C8"/>
    <w:lvl w:ilvl="0" w:tplc="64B60C42">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868BF"/>
    <w:multiLevelType w:val="hybridMultilevel"/>
    <w:tmpl w:val="2F2C130E"/>
    <w:lvl w:ilvl="0" w:tplc="33406676">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C32EE"/>
    <w:multiLevelType w:val="hybridMultilevel"/>
    <w:tmpl w:val="CCF42472"/>
    <w:lvl w:ilvl="0" w:tplc="FC3417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813216A"/>
    <w:multiLevelType w:val="hybridMultilevel"/>
    <w:tmpl w:val="14F69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E86D93"/>
    <w:multiLevelType w:val="hybridMultilevel"/>
    <w:tmpl w:val="BF1C4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716703"/>
    <w:multiLevelType w:val="hybridMultilevel"/>
    <w:tmpl w:val="1B38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243D7E"/>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B70D63"/>
    <w:multiLevelType w:val="hybridMultilevel"/>
    <w:tmpl w:val="886AAB32"/>
    <w:lvl w:ilvl="0" w:tplc="460A50F6">
      <w:start w:val="1"/>
      <w:numFmt w:val="decimal"/>
      <w:lvlText w:val="%1."/>
      <w:lvlJc w:val="left"/>
      <w:pPr>
        <w:ind w:left="1491" w:hanging="113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76145"/>
    <w:multiLevelType w:val="hybridMultilevel"/>
    <w:tmpl w:val="4C64F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B209FE"/>
    <w:multiLevelType w:val="hybridMultilevel"/>
    <w:tmpl w:val="244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2832A2"/>
    <w:multiLevelType w:val="hybridMultilevel"/>
    <w:tmpl w:val="EAA2E3E0"/>
    <w:lvl w:ilvl="0" w:tplc="20442D4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D2732"/>
    <w:multiLevelType w:val="hybridMultilevel"/>
    <w:tmpl w:val="A172FEFC"/>
    <w:lvl w:ilvl="0" w:tplc="C19AAE42">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B2427"/>
    <w:multiLevelType w:val="hybridMultilevel"/>
    <w:tmpl w:val="22D46A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074D7A"/>
    <w:multiLevelType w:val="hybridMultilevel"/>
    <w:tmpl w:val="A732BD4C"/>
    <w:lvl w:ilvl="0" w:tplc="37C29D2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9F5673"/>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8B0CC3"/>
    <w:multiLevelType w:val="hybridMultilevel"/>
    <w:tmpl w:val="D62E26F0"/>
    <w:lvl w:ilvl="0" w:tplc="F4B44A3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CB1D71"/>
    <w:multiLevelType w:val="hybridMultilevel"/>
    <w:tmpl w:val="18328E22"/>
    <w:lvl w:ilvl="0" w:tplc="C024DD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4B04329"/>
    <w:multiLevelType w:val="hybridMultilevel"/>
    <w:tmpl w:val="9080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E22C8E"/>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713693">
    <w:abstractNumId w:val="30"/>
  </w:num>
  <w:num w:numId="2" w16cid:durableId="1272318533">
    <w:abstractNumId w:val="20"/>
  </w:num>
  <w:num w:numId="3" w16cid:durableId="416366409">
    <w:abstractNumId w:val="33"/>
  </w:num>
  <w:num w:numId="4" w16cid:durableId="468128092">
    <w:abstractNumId w:val="36"/>
  </w:num>
  <w:num w:numId="5" w16cid:durableId="865676732">
    <w:abstractNumId w:val="2"/>
  </w:num>
  <w:num w:numId="6" w16cid:durableId="921374761">
    <w:abstractNumId w:val="35"/>
  </w:num>
  <w:num w:numId="7" w16cid:durableId="755906302">
    <w:abstractNumId w:val="43"/>
  </w:num>
  <w:num w:numId="8" w16cid:durableId="1704791693">
    <w:abstractNumId w:val="9"/>
  </w:num>
  <w:num w:numId="9" w16cid:durableId="1479615782">
    <w:abstractNumId w:val="34"/>
  </w:num>
  <w:num w:numId="10" w16cid:durableId="1508865147">
    <w:abstractNumId w:val="17"/>
  </w:num>
  <w:num w:numId="11" w16cid:durableId="1547059481">
    <w:abstractNumId w:val="15"/>
  </w:num>
  <w:num w:numId="12" w16cid:durableId="685979863">
    <w:abstractNumId w:val="6"/>
  </w:num>
  <w:num w:numId="13" w16cid:durableId="1017537926">
    <w:abstractNumId w:val="48"/>
  </w:num>
  <w:num w:numId="14" w16cid:durableId="520164773">
    <w:abstractNumId w:val="28"/>
  </w:num>
  <w:num w:numId="15" w16cid:durableId="569117125">
    <w:abstractNumId w:val="16"/>
  </w:num>
  <w:num w:numId="16" w16cid:durableId="230119472">
    <w:abstractNumId w:val="11"/>
  </w:num>
  <w:num w:numId="17" w16cid:durableId="1684164742">
    <w:abstractNumId w:val="39"/>
  </w:num>
  <w:num w:numId="18" w16cid:durableId="1707757441">
    <w:abstractNumId w:val="1"/>
  </w:num>
  <w:num w:numId="19" w16cid:durableId="1597903390">
    <w:abstractNumId w:val="24"/>
  </w:num>
  <w:num w:numId="20" w16cid:durableId="826481359">
    <w:abstractNumId w:val="19"/>
  </w:num>
  <w:num w:numId="21" w16cid:durableId="452485432">
    <w:abstractNumId w:val="40"/>
  </w:num>
  <w:num w:numId="22" w16cid:durableId="2090035489">
    <w:abstractNumId w:val="14"/>
  </w:num>
  <w:num w:numId="23" w16cid:durableId="1479761102">
    <w:abstractNumId w:val="26"/>
  </w:num>
  <w:num w:numId="24" w16cid:durableId="488403885">
    <w:abstractNumId w:val="12"/>
  </w:num>
  <w:num w:numId="25" w16cid:durableId="71971489">
    <w:abstractNumId w:val="31"/>
  </w:num>
  <w:num w:numId="26" w16cid:durableId="449278428">
    <w:abstractNumId w:val="45"/>
  </w:num>
  <w:num w:numId="27" w16cid:durableId="1543248751">
    <w:abstractNumId w:val="37"/>
  </w:num>
  <w:num w:numId="28" w16cid:durableId="986395512">
    <w:abstractNumId w:val="5"/>
  </w:num>
  <w:num w:numId="29" w16cid:durableId="1163669053">
    <w:abstractNumId w:val="0"/>
  </w:num>
  <w:num w:numId="30" w16cid:durableId="616643130">
    <w:abstractNumId w:val="49"/>
  </w:num>
  <w:num w:numId="31" w16cid:durableId="236865159">
    <w:abstractNumId w:val="23"/>
  </w:num>
  <w:num w:numId="32" w16cid:durableId="1893732357">
    <w:abstractNumId w:val="13"/>
  </w:num>
  <w:num w:numId="33" w16cid:durableId="1431050625">
    <w:abstractNumId w:val="4"/>
  </w:num>
  <w:num w:numId="34" w16cid:durableId="403726997">
    <w:abstractNumId w:val="32"/>
  </w:num>
  <w:num w:numId="35" w16cid:durableId="737558380">
    <w:abstractNumId w:val="27"/>
  </w:num>
  <w:num w:numId="36" w16cid:durableId="1596816396">
    <w:abstractNumId w:val="47"/>
  </w:num>
  <w:num w:numId="37" w16cid:durableId="610431645">
    <w:abstractNumId w:val="44"/>
  </w:num>
  <w:num w:numId="38" w16cid:durableId="950429535">
    <w:abstractNumId w:val="10"/>
  </w:num>
  <w:num w:numId="39" w16cid:durableId="1716930036">
    <w:abstractNumId w:val="41"/>
  </w:num>
  <w:num w:numId="40" w16cid:durableId="1969630663">
    <w:abstractNumId w:val="18"/>
  </w:num>
  <w:num w:numId="41" w16cid:durableId="1787774746">
    <w:abstractNumId w:val="46"/>
  </w:num>
  <w:num w:numId="42" w16cid:durableId="1721053482">
    <w:abstractNumId w:val="3"/>
  </w:num>
  <w:num w:numId="43" w16cid:durableId="1164858172">
    <w:abstractNumId w:val="29"/>
  </w:num>
  <w:num w:numId="44" w16cid:durableId="1570529765">
    <w:abstractNumId w:val="22"/>
  </w:num>
  <w:num w:numId="45" w16cid:durableId="1780757845">
    <w:abstractNumId w:val="7"/>
  </w:num>
  <w:num w:numId="46" w16cid:durableId="1140852429">
    <w:abstractNumId w:val="21"/>
  </w:num>
  <w:num w:numId="47" w16cid:durableId="366764227">
    <w:abstractNumId w:val="25"/>
  </w:num>
  <w:num w:numId="48" w16cid:durableId="1556622150">
    <w:abstractNumId w:val="42"/>
  </w:num>
  <w:num w:numId="49" w16cid:durableId="1370834381">
    <w:abstractNumId w:val="8"/>
  </w:num>
  <w:num w:numId="50" w16cid:durableId="459761387">
    <w:abstractNumId w:val="3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Zhang">
    <w15:presenceInfo w15:providerId="AD" w15:userId="S::juanzhan@qti.qualcomm.com::6f287400-ff49-4619-9e56-815eb12ddf39"/>
  </w15:person>
  <w15:person w15:author="SA2#171_rev">
    <w15:presenceInfo w15:providerId="None" w15:userId="SA2#171_rev"/>
  </w15:person>
  <w15:person w15:author="SA2#171_ZJ">
    <w15:presenceInfo w15:providerId="None" w15:userId="SA2#171_ZJ"/>
  </w15:person>
  <w15:person w15:author="Qualcomm-Haris">
    <w15:presenceInfo w15:providerId="None" w15:userId="Qualcomm-Haris"/>
  </w15:person>
  <w15:person w15:author="QC_169">
    <w15:presenceInfo w15:providerId="None" w15:userId="QC_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94"/>
    <w:rsid w:val="00000FBE"/>
    <w:rsid w:val="0000152F"/>
    <w:rsid w:val="00001BD4"/>
    <w:rsid w:val="00001E2A"/>
    <w:rsid w:val="00002162"/>
    <w:rsid w:val="00002505"/>
    <w:rsid w:val="00002656"/>
    <w:rsid w:val="00002CF2"/>
    <w:rsid w:val="00002E47"/>
    <w:rsid w:val="00003F8B"/>
    <w:rsid w:val="00004596"/>
    <w:rsid w:val="00004B1A"/>
    <w:rsid w:val="000052A7"/>
    <w:rsid w:val="000057E5"/>
    <w:rsid w:val="00005C3C"/>
    <w:rsid w:val="00005EF0"/>
    <w:rsid w:val="00006595"/>
    <w:rsid w:val="00006950"/>
    <w:rsid w:val="000073A7"/>
    <w:rsid w:val="00010941"/>
    <w:rsid w:val="00012335"/>
    <w:rsid w:val="00012C84"/>
    <w:rsid w:val="000133ED"/>
    <w:rsid w:val="00014636"/>
    <w:rsid w:val="00015049"/>
    <w:rsid w:val="00015450"/>
    <w:rsid w:val="0001664E"/>
    <w:rsid w:val="00016AF9"/>
    <w:rsid w:val="00016E21"/>
    <w:rsid w:val="0001742C"/>
    <w:rsid w:val="000177DE"/>
    <w:rsid w:val="0002070C"/>
    <w:rsid w:val="00020733"/>
    <w:rsid w:val="000217C9"/>
    <w:rsid w:val="000218A7"/>
    <w:rsid w:val="00021C65"/>
    <w:rsid w:val="000221FF"/>
    <w:rsid w:val="00022E4A"/>
    <w:rsid w:val="00022E70"/>
    <w:rsid w:val="00022F1E"/>
    <w:rsid w:val="00023B88"/>
    <w:rsid w:val="00023BBE"/>
    <w:rsid w:val="00023BF5"/>
    <w:rsid w:val="000246E1"/>
    <w:rsid w:val="000247B9"/>
    <w:rsid w:val="000248BA"/>
    <w:rsid w:val="00024EA7"/>
    <w:rsid w:val="00025729"/>
    <w:rsid w:val="00025ABC"/>
    <w:rsid w:val="00025C30"/>
    <w:rsid w:val="00025D27"/>
    <w:rsid w:val="0002630C"/>
    <w:rsid w:val="00026B25"/>
    <w:rsid w:val="0002714F"/>
    <w:rsid w:val="000271F4"/>
    <w:rsid w:val="000275BE"/>
    <w:rsid w:val="00027FD8"/>
    <w:rsid w:val="000302B3"/>
    <w:rsid w:val="00030C81"/>
    <w:rsid w:val="0003120D"/>
    <w:rsid w:val="000318AD"/>
    <w:rsid w:val="00031975"/>
    <w:rsid w:val="0003227F"/>
    <w:rsid w:val="00032F89"/>
    <w:rsid w:val="000330ED"/>
    <w:rsid w:val="0003365B"/>
    <w:rsid w:val="00033787"/>
    <w:rsid w:val="00033919"/>
    <w:rsid w:val="00033C4B"/>
    <w:rsid w:val="00033D5B"/>
    <w:rsid w:val="00034093"/>
    <w:rsid w:val="00034FEB"/>
    <w:rsid w:val="000354D0"/>
    <w:rsid w:val="00035D88"/>
    <w:rsid w:val="00036041"/>
    <w:rsid w:val="000362AA"/>
    <w:rsid w:val="00036861"/>
    <w:rsid w:val="00037DFF"/>
    <w:rsid w:val="00037EE0"/>
    <w:rsid w:val="00040D9A"/>
    <w:rsid w:val="00040E26"/>
    <w:rsid w:val="00040FF1"/>
    <w:rsid w:val="00041677"/>
    <w:rsid w:val="0004178E"/>
    <w:rsid w:val="00041968"/>
    <w:rsid w:val="00042381"/>
    <w:rsid w:val="000433F7"/>
    <w:rsid w:val="00043C75"/>
    <w:rsid w:val="0004487B"/>
    <w:rsid w:val="000448FE"/>
    <w:rsid w:val="0004547F"/>
    <w:rsid w:val="00045758"/>
    <w:rsid w:val="00045AD0"/>
    <w:rsid w:val="00045FB4"/>
    <w:rsid w:val="000466E8"/>
    <w:rsid w:val="00046EF8"/>
    <w:rsid w:val="0004758A"/>
    <w:rsid w:val="000478A3"/>
    <w:rsid w:val="000501A5"/>
    <w:rsid w:val="00050748"/>
    <w:rsid w:val="0005167B"/>
    <w:rsid w:val="0005187F"/>
    <w:rsid w:val="000519EB"/>
    <w:rsid w:val="000519FD"/>
    <w:rsid w:val="00051E5A"/>
    <w:rsid w:val="00052268"/>
    <w:rsid w:val="0005271B"/>
    <w:rsid w:val="0005288F"/>
    <w:rsid w:val="00052BF8"/>
    <w:rsid w:val="00052E02"/>
    <w:rsid w:val="00053569"/>
    <w:rsid w:val="00054202"/>
    <w:rsid w:val="000548B9"/>
    <w:rsid w:val="000565FD"/>
    <w:rsid w:val="00056E65"/>
    <w:rsid w:val="00056FEA"/>
    <w:rsid w:val="00057340"/>
    <w:rsid w:val="0005760A"/>
    <w:rsid w:val="000577AC"/>
    <w:rsid w:val="00057DF9"/>
    <w:rsid w:val="0006001F"/>
    <w:rsid w:val="000607A9"/>
    <w:rsid w:val="00060C84"/>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7406"/>
    <w:rsid w:val="000704D7"/>
    <w:rsid w:val="000708AE"/>
    <w:rsid w:val="00071380"/>
    <w:rsid w:val="0007156D"/>
    <w:rsid w:val="00073FBF"/>
    <w:rsid w:val="00074040"/>
    <w:rsid w:val="000741D7"/>
    <w:rsid w:val="0007428E"/>
    <w:rsid w:val="00074348"/>
    <w:rsid w:val="00074E76"/>
    <w:rsid w:val="0007533A"/>
    <w:rsid w:val="0007541B"/>
    <w:rsid w:val="00075540"/>
    <w:rsid w:val="00076736"/>
    <w:rsid w:val="00076A45"/>
    <w:rsid w:val="00076AB2"/>
    <w:rsid w:val="00076E18"/>
    <w:rsid w:val="000770F7"/>
    <w:rsid w:val="00077734"/>
    <w:rsid w:val="000777AB"/>
    <w:rsid w:val="00077A6D"/>
    <w:rsid w:val="00077F24"/>
    <w:rsid w:val="00080376"/>
    <w:rsid w:val="00080A67"/>
    <w:rsid w:val="00080E84"/>
    <w:rsid w:val="0008180B"/>
    <w:rsid w:val="0008279E"/>
    <w:rsid w:val="00083C9B"/>
    <w:rsid w:val="000846CD"/>
    <w:rsid w:val="0008483C"/>
    <w:rsid w:val="00085C2C"/>
    <w:rsid w:val="00085E9C"/>
    <w:rsid w:val="00085EBB"/>
    <w:rsid w:val="0008655D"/>
    <w:rsid w:val="00086967"/>
    <w:rsid w:val="00090E98"/>
    <w:rsid w:val="00091453"/>
    <w:rsid w:val="00091954"/>
    <w:rsid w:val="000919A6"/>
    <w:rsid w:val="00091AC8"/>
    <w:rsid w:val="00091CDD"/>
    <w:rsid w:val="00091E7A"/>
    <w:rsid w:val="000921E8"/>
    <w:rsid w:val="0009240C"/>
    <w:rsid w:val="000929FB"/>
    <w:rsid w:val="00092DCA"/>
    <w:rsid w:val="00094771"/>
    <w:rsid w:val="00094EDA"/>
    <w:rsid w:val="000956E9"/>
    <w:rsid w:val="00095989"/>
    <w:rsid w:val="00095ABD"/>
    <w:rsid w:val="00095D94"/>
    <w:rsid w:val="00096157"/>
    <w:rsid w:val="00096BFF"/>
    <w:rsid w:val="00097696"/>
    <w:rsid w:val="0009777A"/>
    <w:rsid w:val="000A0040"/>
    <w:rsid w:val="000A0623"/>
    <w:rsid w:val="000A0992"/>
    <w:rsid w:val="000A0A11"/>
    <w:rsid w:val="000A0A9C"/>
    <w:rsid w:val="000A14C8"/>
    <w:rsid w:val="000A1518"/>
    <w:rsid w:val="000A17EC"/>
    <w:rsid w:val="000A1B56"/>
    <w:rsid w:val="000A2615"/>
    <w:rsid w:val="000A29A7"/>
    <w:rsid w:val="000A312B"/>
    <w:rsid w:val="000A31C4"/>
    <w:rsid w:val="000A340C"/>
    <w:rsid w:val="000A352B"/>
    <w:rsid w:val="000A3A63"/>
    <w:rsid w:val="000A3B8C"/>
    <w:rsid w:val="000A3CCE"/>
    <w:rsid w:val="000A4140"/>
    <w:rsid w:val="000A5ADD"/>
    <w:rsid w:val="000A5C5A"/>
    <w:rsid w:val="000A6394"/>
    <w:rsid w:val="000A6461"/>
    <w:rsid w:val="000A6836"/>
    <w:rsid w:val="000A68D7"/>
    <w:rsid w:val="000A6B7E"/>
    <w:rsid w:val="000A7B7E"/>
    <w:rsid w:val="000B07E2"/>
    <w:rsid w:val="000B0BAB"/>
    <w:rsid w:val="000B1508"/>
    <w:rsid w:val="000B17C7"/>
    <w:rsid w:val="000B1CF6"/>
    <w:rsid w:val="000B268C"/>
    <w:rsid w:val="000B28F5"/>
    <w:rsid w:val="000B341E"/>
    <w:rsid w:val="000B4280"/>
    <w:rsid w:val="000B455F"/>
    <w:rsid w:val="000B4DA0"/>
    <w:rsid w:val="000B51A7"/>
    <w:rsid w:val="000B6290"/>
    <w:rsid w:val="000B6358"/>
    <w:rsid w:val="000B6828"/>
    <w:rsid w:val="000B75EA"/>
    <w:rsid w:val="000B76F7"/>
    <w:rsid w:val="000B78CB"/>
    <w:rsid w:val="000B7D8E"/>
    <w:rsid w:val="000C00D8"/>
    <w:rsid w:val="000C038A"/>
    <w:rsid w:val="000C1164"/>
    <w:rsid w:val="000C11E1"/>
    <w:rsid w:val="000C14E5"/>
    <w:rsid w:val="000C16FD"/>
    <w:rsid w:val="000C1914"/>
    <w:rsid w:val="000C2602"/>
    <w:rsid w:val="000C2AE1"/>
    <w:rsid w:val="000C3926"/>
    <w:rsid w:val="000C3F3D"/>
    <w:rsid w:val="000C4012"/>
    <w:rsid w:val="000C4048"/>
    <w:rsid w:val="000C4530"/>
    <w:rsid w:val="000C458E"/>
    <w:rsid w:val="000C53CE"/>
    <w:rsid w:val="000C53FC"/>
    <w:rsid w:val="000C5CA4"/>
    <w:rsid w:val="000C5DD7"/>
    <w:rsid w:val="000C6269"/>
    <w:rsid w:val="000C6598"/>
    <w:rsid w:val="000C6E7F"/>
    <w:rsid w:val="000C72EE"/>
    <w:rsid w:val="000C79F8"/>
    <w:rsid w:val="000C7B13"/>
    <w:rsid w:val="000D0873"/>
    <w:rsid w:val="000D0BE1"/>
    <w:rsid w:val="000D274B"/>
    <w:rsid w:val="000D29C6"/>
    <w:rsid w:val="000D3223"/>
    <w:rsid w:val="000D3B1A"/>
    <w:rsid w:val="000D3C8E"/>
    <w:rsid w:val="000D4001"/>
    <w:rsid w:val="000D486C"/>
    <w:rsid w:val="000D50D6"/>
    <w:rsid w:val="000D5177"/>
    <w:rsid w:val="000D5F35"/>
    <w:rsid w:val="000D61B9"/>
    <w:rsid w:val="000D622F"/>
    <w:rsid w:val="000D63D3"/>
    <w:rsid w:val="000D65D8"/>
    <w:rsid w:val="000D68E1"/>
    <w:rsid w:val="000D6A40"/>
    <w:rsid w:val="000D7460"/>
    <w:rsid w:val="000D76FF"/>
    <w:rsid w:val="000E0D76"/>
    <w:rsid w:val="000E139D"/>
    <w:rsid w:val="000E140F"/>
    <w:rsid w:val="000E1E2C"/>
    <w:rsid w:val="000E1F01"/>
    <w:rsid w:val="000E1FCE"/>
    <w:rsid w:val="000E2120"/>
    <w:rsid w:val="000E24A4"/>
    <w:rsid w:val="000E2C54"/>
    <w:rsid w:val="000E319A"/>
    <w:rsid w:val="000E3862"/>
    <w:rsid w:val="000E3DD8"/>
    <w:rsid w:val="000E5A3B"/>
    <w:rsid w:val="000E60FB"/>
    <w:rsid w:val="000E6166"/>
    <w:rsid w:val="000E61FA"/>
    <w:rsid w:val="000E6539"/>
    <w:rsid w:val="000E6598"/>
    <w:rsid w:val="000E6C12"/>
    <w:rsid w:val="000E75AE"/>
    <w:rsid w:val="000E7BC8"/>
    <w:rsid w:val="000E7E97"/>
    <w:rsid w:val="000E7F56"/>
    <w:rsid w:val="000F0834"/>
    <w:rsid w:val="000F0A83"/>
    <w:rsid w:val="000F104C"/>
    <w:rsid w:val="000F1886"/>
    <w:rsid w:val="000F1D84"/>
    <w:rsid w:val="000F1EDE"/>
    <w:rsid w:val="000F2722"/>
    <w:rsid w:val="000F3799"/>
    <w:rsid w:val="000F3C1D"/>
    <w:rsid w:val="000F3E52"/>
    <w:rsid w:val="000F4DA0"/>
    <w:rsid w:val="000F5F87"/>
    <w:rsid w:val="000F76CF"/>
    <w:rsid w:val="000F78CE"/>
    <w:rsid w:val="001015C3"/>
    <w:rsid w:val="001020CE"/>
    <w:rsid w:val="00102244"/>
    <w:rsid w:val="00102517"/>
    <w:rsid w:val="001025AB"/>
    <w:rsid w:val="00102973"/>
    <w:rsid w:val="00102ADE"/>
    <w:rsid w:val="00102D3E"/>
    <w:rsid w:val="0010308E"/>
    <w:rsid w:val="001030EF"/>
    <w:rsid w:val="00104365"/>
    <w:rsid w:val="00104AF3"/>
    <w:rsid w:val="00105643"/>
    <w:rsid w:val="00105CD6"/>
    <w:rsid w:val="00105D5A"/>
    <w:rsid w:val="00105F81"/>
    <w:rsid w:val="00106137"/>
    <w:rsid w:val="00106EF1"/>
    <w:rsid w:val="001078CD"/>
    <w:rsid w:val="00107FB9"/>
    <w:rsid w:val="001103A5"/>
    <w:rsid w:val="001107C9"/>
    <w:rsid w:val="00110CAB"/>
    <w:rsid w:val="001110A4"/>
    <w:rsid w:val="0011110D"/>
    <w:rsid w:val="00111277"/>
    <w:rsid w:val="0011151E"/>
    <w:rsid w:val="0011180B"/>
    <w:rsid w:val="00111A07"/>
    <w:rsid w:val="00111A29"/>
    <w:rsid w:val="00111E4B"/>
    <w:rsid w:val="00111EBA"/>
    <w:rsid w:val="0011310F"/>
    <w:rsid w:val="00113243"/>
    <w:rsid w:val="00113E7D"/>
    <w:rsid w:val="001140AC"/>
    <w:rsid w:val="00115245"/>
    <w:rsid w:val="00115287"/>
    <w:rsid w:val="00115292"/>
    <w:rsid w:val="0011568F"/>
    <w:rsid w:val="00115A2F"/>
    <w:rsid w:val="00116EB7"/>
    <w:rsid w:val="00117A7A"/>
    <w:rsid w:val="00117BB9"/>
    <w:rsid w:val="001201C5"/>
    <w:rsid w:val="00120F24"/>
    <w:rsid w:val="0012276F"/>
    <w:rsid w:val="00122FFD"/>
    <w:rsid w:val="00123A88"/>
    <w:rsid w:val="00124339"/>
    <w:rsid w:val="00124CB2"/>
    <w:rsid w:val="00124F20"/>
    <w:rsid w:val="001252EE"/>
    <w:rsid w:val="00125AA7"/>
    <w:rsid w:val="00125CD3"/>
    <w:rsid w:val="00127CB6"/>
    <w:rsid w:val="00130019"/>
    <w:rsid w:val="0013026B"/>
    <w:rsid w:val="00130664"/>
    <w:rsid w:val="00130FF8"/>
    <w:rsid w:val="001315C0"/>
    <w:rsid w:val="001343E1"/>
    <w:rsid w:val="001344D4"/>
    <w:rsid w:val="00134668"/>
    <w:rsid w:val="001356E9"/>
    <w:rsid w:val="00135A21"/>
    <w:rsid w:val="00136461"/>
    <w:rsid w:val="001366C9"/>
    <w:rsid w:val="00136998"/>
    <w:rsid w:val="00137351"/>
    <w:rsid w:val="00137B04"/>
    <w:rsid w:val="00140191"/>
    <w:rsid w:val="00140534"/>
    <w:rsid w:val="00140CFF"/>
    <w:rsid w:val="001410F3"/>
    <w:rsid w:val="0014116C"/>
    <w:rsid w:val="001412D6"/>
    <w:rsid w:val="001419E1"/>
    <w:rsid w:val="00141FAB"/>
    <w:rsid w:val="00142820"/>
    <w:rsid w:val="001432CD"/>
    <w:rsid w:val="00143B59"/>
    <w:rsid w:val="00143DF3"/>
    <w:rsid w:val="0014507A"/>
    <w:rsid w:val="001451FB"/>
    <w:rsid w:val="00145511"/>
    <w:rsid w:val="00145C50"/>
    <w:rsid w:val="00145D43"/>
    <w:rsid w:val="00147821"/>
    <w:rsid w:val="00147840"/>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7EE"/>
    <w:rsid w:val="00155B21"/>
    <w:rsid w:val="00155BCD"/>
    <w:rsid w:val="0015629E"/>
    <w:rsid w:val="00156E35"/>
    <w:rsid w:val="0015713D"/>
    <w:rsid w:val="001575C5"/>
    <w:rsid w:val="001577CA"/>
    <w:rsid w:val="001616E8"/>
    <w:rsid w:val="0016188A"/>
    <w:rsid w:val="00162128"/>
    <w:rsid w:val="001629AA"/>
    <w:rsid w:val="00162CE0"/>
    <w:rsid w:val="00162D02"/>
    <w:rsid w:val="00162EED"/>
    <w:rsid w:val="001637F0"/>
    <w:rsid w:val="00163BDB"/>
    <w:rsid w:val="00163CFA"/>
    <w:rsid w:val="00163FA6"/>
    <w:rsid w:val="001642F2"/>
    <w:rsid w:val="0016476D"/>
    <w:rsid w:val="00164937"/>
    <w:rsid w:val="00165055"/>
    <w:rsid w:val="0016540C"/>
    <w:rsid w:val="00165596"/>
    <w:rsid w:val="001676F5"/>
    <w:rsid w:val="00167F58"/>
    <w:rsid w:val="001703F9"/>
    <w:rsid w:val="00170EA6"/>
    <w:rsid w:val="0017167A"/>
    <w:rsid w:val="00171722"/>
    <w:rsid w:val="00172069"/>
    <w:rsid w:val="00172390"/>
    <w:rsid w:val="00172531"/>
    <w:rsid w:val="00172B3C"/>
    <w:rsid w:val="00173A27"/>
    <w:rsid w:val="00173D55"/>
    <w:rsid w:val="001742C0"/>
    <w:rsid w:val="001742FF"/>
    <w:rsid w:val="001745E8"/>
    <w:rsid w:val="0017492E"/>
    <w:rsid w:val="001757A5"/>
    <w:rsid w:val="00175FE2"/>
    <w:rsid w:val="0017606B"/>
    <w:rsid w:val="001764EC"/>
    <w:rsid w:val="00176822"/>
    <w:rsid w:val="00177213"/>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B32"/>
    <w:rsid w:val="001872BA"/>
    <w:rsid w:val="0018776E"/>
    <w:rsid w:val="0018784A"/>
    <w:rsid w:val="00187955"/>
    <w:rsid w:val="00187E7F"/>
    <w:rsid w:val="00190CD8"/>
    <w:rsid w:val="0019141E"/>
    <w:rsid w:val="001914FC"/>
    <w:rsid w:val="00191560"/>
    <w:rsid w:val="00192FB4"/>
    <w:rsid w:val="00193872"/>
    <w:rsid w:val="00193B00"/>
    <w:rsid w:val="00193BE4"/>
    <w:rsid w:val="00194223"/>
    <w:rsid w:val="001945AC"/>
    <w:rsid w:val="00194F7D"/>
    <w:rsid w:val="001964CC"/>
    <w:rsid w:val="00196BDB"/>
    <w:rsid w:val="00197234"/>
    <w:rsid w:val="00197799"/>
    <w:rsid w:val="00197AC7"/>
    <w:rsid w:val="00197CEB"/>
    <w:rsid w:val="001A0377"/>
    <w:rsid w:val="001A072D"/>
    <w:rsid w:val="001A07EA"/>
    <w:rsid w:val="001A0977"/>
    <w:rsid w:val="001A1152"/>
    <w:rsid w:val="001A1569"/>
    <w:rsid w:val="001A1A30"/>
    <w:rsid w:val="001A1E13"/>
    <w:rsid w:val="001A1E6A"/>
    <w:rsid w:val="001A2108"/>
    <w:rsid w:val="001A3006"/>
    <w:rsid w:val="001A3287"/>
    <w:rsid w:val="001A32D2"/>
    <w:rsid w:val="001A350B"/>
    <w:rsid w:val="001A37D5"/>
    <w:rsid w:val="001A3C8D"/>
    <w:rsid w:val="001A3CF6"/>
    <w:rsid w:val="001A40C7"/>
    <w:rsid w:val="001A44E9"/>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AE0"/>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E61"/>
    <w:rsid w:val="001C1382"/>
    <w:rsid w:val="001C2239"/>
    <w:rsid w:val="001C2483"/>
    <w:rsid w:val="001C2599"/>
    <w:rsid w:val="001C2D37"/>
    <w:rsid w:val="001C2D62"/>
    <w:rsid w:val="001C3BE8"/>
    <w:rsid w:val="001C3FB7"/>
    <w:rsid w:val="001C4406"/>
    <w:rsid w:val="001C5124"/>
    <w:rsid w:val="001C512D"/>
    <w:rsid w:val="001C5250"/>
    <w:rsid w:val="001C64D1"/>
    <w:rsid w:val="001D0066"/>
    <w:rsid w:val="001D0FDB"/>
    <w:rsid w:val="001D140A"/>
    <w:rsid w:val="001D14C3"/>
    <w:rsid w:val="001D2460"/>
    <w:rsid w:val="001D24B3"/>
    <w:rsid w:val="001D24C7"/>
    <w:rsid w:val="001D2936"/>
    <w:rsid w:val="001D3140"/>
    <w:rsid w:val="001D35F2"/>
    <w:rsid w:val="001D3CDA"/>
    <w:rsid w:val="001D4940"/>
    <w:rsid w:val="001D49FF"/>
    <w:rsid w:val="001D5726"/>
    <w:rsid w:val="001D582A"/>
    <w:rsid w:val="001D58B3"/>
    <w:rsid w:val="001D5AAB"/>
    <w:rsid w:val="001D5D13"/>
    <w:rsid w:val="001D5F68"/>
    <w:rsid w:val="001D60C6"/>
    <w:rsid w:val="001D6275"/>
    <w:rsid w:val="001D67C9"/>
    <w:rsid w:val="001D69E7"/>
    <w:rsid w:val="001D72C1"/>
    <w:rsid w:val="001E08C1"/>
    <w:rsid w:val="001E0915"/>
    <w:rsid w:val="001E09B1"/>
    <w:rsid w:val="001E0C8C"/>
    <w:rsid w:val="001E0FE3"/>
    <w:rsid w:val="001E103B"/>
    <w:rsid w:val="001E1F74"/>
    <w:rsid w:val="001E21CD"/>
    <w:rsid w:val="001E341A"/>
    <w:rsid w:val="001E3D57"/>
    <w:rsid w:val="001E41DE"/>
    <w:rsid w:val="001E41F3"/>
    <w:rsid w:val="001E4D74"/>
    <w:rsid w:val="001E4EBF"/>
    <w:rsid w:val="001E51E1"/>
    <w:rsid w:val="001E5FEE"/>
    <w:rsid w:val="001E6149"/>
    <w:rsid w:val="001E6C46"/>
    <w:rsid w:val="001E7173"/>
    <w:rsid w:val="001E7CB7"/>
    <w:rsid w:val="001F02E4"/>
    <w:rsid w:val="001F03F7"/>
    <w:rsid w:val="001F042D"/>
    <w:rsid w:val="001F0839"/>
    <w:rsid w:val="001F0A38"/>
    <w:rsid w:val="001F0D28"/>
    <w:rsid w:val="001F1383"/>
    <w:rsid w:val="001F240B"/>
    <w:rsid w:val="001F2563"/>
    <w:rsid w:val="001F2AE0"/>
    <w:rsid w:val="001F332F"/>
    <w:rsid w:val="001F3B50"/>
    <w:rsid w:val="001F4056"/>
    <w:rsid w:val="001F4559"/>
    <w:rsid w:val="001F49CA"/>
    <w:rsid w:val="001F5304"/>
    <w:rsid w:val="001F54E6"/>
    <w:rsid w:val="001F54EB"/>
    <w:rsid w:val="001F6192"/>
    <w:rsid w:val="001F7442"/>
    <w:rsid w:val="001F78B3"/>
    <w:rsid w:val="001F7B92"/>
    <w:rsid w:val="001F7D06"/>
    <w:rsid w:val="001F7F6A"/>
    <w:rsid w:val="00200A69"/>
    <w:rsid w:val="00201BD0"/>
    <w:rsid w:val="00201D82"/>
    <w:rsid w:val="00202269"/>
    <w:rsid w:val="002028EA"/>
    <w:rsid w:val="00202C4A"/>
    <w:rsid w:val="00202EE0"/>
    <w:rsid w:val="00203310"/>
    <w:rsid w:val="002033F0"/>
    <w:rsid w:val="00203C12"/>
    <w:rsid w:val="00204D5E"/>
    <w:rsid w:val="002053C8"/>
    <w:rsid w:val="00205989"/>
    <w:rsid w:val="00206A95"/>
    <w:rsid w:val="00206E6A"/>
    <w:rsid w:val="002070EE"/>
    <w:rsid w:val="0020737F"/>
    <w:rsid w:val="00207DB5"/>
    <w:rsid w:val="002103EA"/>
    <w:rsid w:val="00210D09"/>
    <w:rsid w:val="0021105E"/>
    <w:rsid w:val="0021149A"/>
    <w:rsid w:val="00211965"/>
    <w:rsid w:val="00211C8B"/>
    <w:rsid w:val="002125DB"/>
    <w:rsid w:val="00212ACD"/>
    <w:rsid w:val="002130BF"/>
    <w:rsid w:val="0021439E"/>
    <w:rsid w:val="00214982"/>
    <w:rsid w:val="00214B03"/>
    <w:rsid w:val="00215940"/>
    <w:rsid w:val="00215BD1"/>
    <w:rsid w:val="00216138"/>
    <w:rsid w:val="002166C3"/>
    <w:rsid w:val="002168B0"/>
    <w:rsid w:val="00216E29"/>
    <w:rsid w:val="00217B02"/>
    <w:rsid w:val="00217CC5"/>
    <w:rsid w:val="00220168"/>
    <w:rsid w:val="00220785"/>
    <w:rsid w:val="00220E61"/>
    <w:rsid w:val="00220EAF"/>
    <w:rsid w:val="00221B70"/>
    <w:rsid w:val="002220D1"/>
    <w:rsid w:val="00222639"/>
    <w:rsid w:val="00222680"/>
    <w:rsid w:val="00222F8D"/>
    <w:rsid w:val="00224182"/>
    <w:rsid w:val="00224227"/>
    <w:rsid w:val="00224705"/>
    <w:rsid w:val="00224BC0"/>
    <w:rsid w:val="00224EDF"/>
    <w:rsid w:val="00225DA2"/>
    <w:rsid w:val="00226525"/>
    <w:rsid w:val="002266B7"/>
    <w:rsid w:val="00226E71"/>
    <w:rsid w:val="002276AD"/>
    <w:rsid w:val="00227951"/>
    <w:rsid w:val="00227B4B"/>
    <w:rsid w:val="00227CA2"/>
    <w:rsid w:val="002301FB"/>
    <w:rsid w:val="00230A16"/>
    <w:rsid w:val="00231505"/>
    <w:rsid w:val="002318F2"/>
    <w:rsid w:val="00231F85"/>
    <w:rsid w:val="0023203C"/>
    <w:rsid w:val="0023214D"/>
    <w:rsid w:val="00232EDE"/>
    <w:rsid w:val="0023342F"/>
    <w:rsid w:val="00233FE0"/>
    <w:rsid w:val="0023412F"/>
    <w:rsid w:val="00234520"/>
    <w:rsid w:val="00234995"/>
    <w:rsid w:val="002356CA"/>
    <w:rsid w:val="00236042"/>
    <w:rsid w:val="0023608C"/>
    <w:rsid w:val="00236133"/>
    <w:rsid w:val="00236258"/>
    <w:rsid w:val="00236B1C"/>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503"/>
    <w:rsid w:val="00242A88"/>
    <w:rsid w:val="0024372D"/>
    <w:rsid w:val="00243CB2"/>
    <w:rsid w:val="00243DB2"/>
    <w:rsid w:val="0024427B"/>
    <w:rsid w:val="002442A9"/>
    <w:rsid w:val="00245129"/>
    <w:rsid w:val="002457B3"/>
    <w:rsid w:val="00245DA8"/>
    <w:rsid w:val="00247977"/>
    <w:rsid w:val="002503C0"/>
    <w:rsid w:val="0025116B"/>
    <w:rsid w:val="0025206B"/>
    <w:rsid w:val="0025247B"/>
    <w:rsid w:val="00252D34"/>
    <w:rsid w:val="00254963"/>
    <w:rsid w:val="00255832"/>
    <w:rsid w:val="00256296"/>
    <w:rsid w:val="00256845"/>
    <w:rsid w:val="00256897"/>
    <w:rsid w:val="00256AB1"/>
    <w:rsid w:val="00257600"/>
    <w:rsid w:val="00257BD6"/>
    <w:rsid w:val="00257C98"/>
    <w:rsid w:val="00257FCE"/>
    <w:rsid w:val="002607C0"/>
    <w:rsid w:val="00261A65"/>
    <w:rsid w:val="00261B0D"/>
    <w:rsid w:val="00262492"/>
    <w:rsid w:val="0026325B"/>
    <w:rsid w:val="0026327A"/>
    <w:rsid w:val="00263583"/>
    <w:rsid w:val="002635A9"/>
    <w:rsid w:val="00263B21"/>
    <w:rsid w:val="00263DF4"/>
    <w:rsid w:val="0026455F"/>
    <w:rsid w:val="00264877"/>
    <w:rsid w:val="00264B2F"/>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EC0"/>
    <w:rsid w:val="0027268F"/>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4A4C"/>
    <w:rsid w:val="00284B4F"/>
    <w:rsid w:val="00284D62"/>
    <w:rsid w:val="00284F0B"/>
    <w:rsid w:val="0028588E"/>
    <w:rsid w:val="00285D53"/>
    <w:rsid w:val="00285D5C"/>
    <w:rsid w:val="00286018"/>
    <w:rsid w:val="002864B9"/>
    <w:rsid w:val="002865AE"/>
    <w:rsid w:val="002869BD"/>
    <w:rsid w:val="00286E08"/>
    <w:rsid w:val="002870D1"/>
    <w:rsid w:val="00287992"/>
    <w:rsid w:val="00287B5C"/>
    <w:rsid w:val="00287BC4"/>
    <w:rsid w:val="0029017C"/>
    <w:rsid w:val="0029042D"/>
    <w:rsid w:val="00290660"/>
    <w:rsid w:val="0029074E"/>
    <w:rsid w:val="0029084F"/>
    <w:rsid w:val="00290CBC"/>
    <w:rsid w:val="002912C6"/>
    <w:rsid w:val="00291C9E"/>
    <w:rsid w:val="002929D9"/>
    <w:rsid w:val="00293019"/>
    <w:rsid w:val="0029314B"/>
    <w:rsid w:val="002936CA"/>
    <w:rsid w:val="00293ADF"/>
    <w:rsid w:val="00293CE6"/>
    <w:rsid w:val="0029439D"/>
    <w:rsid w:val="00294FBE"/>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5C7"/>
    <w:rsid w:val="002A49AB"/>
    <w:rsid w:val="002A4BA6"/>
    <w:rsid w:val="002A5686"/>
    <w:rsid w:val="002A5A4F"/>
    <w:rsid w:val="002A7096"/>
    <w:rsid w:val="002A75D5"/>
    <w:rsid w:val="002A777D"/>
    <w:rsid w:val="002A7CE2"/>
    <w:rsid w:val="002A7D28"/>
    <w:rsid w:val="002B0855"/>
    <w:rsid w:val="002B0C5A"/>
    <w:rsid w:val="002B17B2"/>
    <w:rsid w:val="002B1BC7"/>
    <w:rsid w:val="002B1E98"/>
    <w:rsid w:val="002B2475"/>
    <w:rsid w:val="002B259D"/>
    <w:rsid w:val="002B26A4"/>
    <w:rsid w:val="002B2E7C"/>
    <w:rsid w:val="002B3064"/>
    <w:rsid w:val="002B3530"/>
    <w:rsid w:val="002B3994"/>
    <w:rsid w:val="002B3BBF"/>
    <w:rsid w:val="002B463A"/>
    <w:rsid w:val="002B61A5"/>
    <w:rsid w:val="002B62D4"/>
    <w:rsid w:val="002B7298"/>
    <w:rsid w:val="002B76F6"/>
    <w:rsid w:val="002C0229"/>
    <w:rsid w:val="002C0350"/>
    <w:rsid w:val="002C04FD"/>
    <w:rsid w:val="002C055B"/>
    <w:rsid w:val="002C179E"/>
    <w:rsid w:val="002C191A"/>
    <w:rsid w:val="002C1D5F"/>
    <w:rsid w:val="002C1DC1"/>
    <w:rsid w:val="002C2040"/>
    <w:rsid w:val="002C3025"/>
    <w:rsid w:val="002C31E8"/>
    <w:rsid w:val="002C3B49"/>
    <w:rsid w:val="002C417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487"/>
    <w:rsid w:val="002D376D"/>
    <w:rsid w:val="002D451F"/>
    <w:rsid w:val="002D4BDB"/>
    <w:rsid w:val="002D5024"/>
    <w:rsid w:val="002D53EF"/>
    <w:rsid w:val="002D6003"/>
    <w:rsid w:val="002D6292"/>
    <w:rsid w:val="002D70A4"/>
    <w:rsid w:val="002D792A"/>
    <w:rsid w:val="002D7B55"/>
    <w:rsid w:val="002D7E79"/>
    <w:rsid w:val="002E0539"/>
    <w:rsid w:val="002E09C1"/>
    <w:rsid w:val="002E0D25"/>
    <w:rsid w:val="002E0E8A"/>
    <w:rsid w:val="002E0F2D"/>
    <w:rsid w:val="002E1464"/>
    <w:rsid w:val="002E1D25"/>
    <w:rsid w:val="002E2184"/>
    <w:rsid w:val="002E31E1"/>
    <w:rsid w:val="002E3717"/>
    <w:rsid w:val="002E424F"/>
    <w:rsid w:val="002E43A5"/>
    <w:rsid w:val="002E45E4"/>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246A"/>
    <w:rsid w:val="002F337F"/>
    <w:rsid w:val="002F3C6F"/>
    <w:rsid w:val="002F40D3"/>
    <w:rsid w:val="002F46F7"/>
    <w:rsid w:val="002F4F90"/>
    <w:rsid w:val="002F5EB0"/>
    <w:rsid w:val="002F603C"/>
    <w:rsid w:val="002F68B6"/>
    <w:rsid w:val="002F6EBE"/>
    <w:rsid w:val="002F7231"/>
    <w:rsid w:val="002F7271"/>
    <w:rsid w:val="002F7A91"/>
    <w:rsid w:val="003007BD"/>
    <w:rsid w:val="00300B07"/>
    <w:rsid w:val="00301335"/>
    <w:rsid w:val="003014A0"/>
    <w:rsid w:val="00301A10"/>
    <w:rsid w:val="00302C7E"/>
    <w:rsid w:val="003032BA"/>
    <w:rsid w:val="003039AB"/>
    <w:rsid w:val="00303B97"/>
    <w:rsid w:val="00303C23"/>
    <w:rsid w:val="00303F91"/>
    <w:rsid w:val="003043A4"/>
    <w:rsid w:val="003048D4"/>
    <w:rsid w:val="00305252"/>
    <w:rsid w:val="00305A7A"/>
    <w:rsid w:val="00305BD8"/>
    <w:rsid w:val="00307273"/>
    <w:rsid w:val="003079A4"/>
    <w:rsid w:val="00307E05"/>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17A6"/>
    <w:rsid w:val="00323A14"/>
    <w:rsid w:val="00323E36"/>
    <w:rsid w:val="00323EF3"/>
    <w:rsid w:val="00324844"/>
    <w:rsid w:val="003253F8"/>
    <w:rsid w:val="00325E4F"/>
    <w:rsid w:val="00326E79"/>
    <w:rsid w:val="00330181"/>
    <w:rsid w:val="0033034C"/>
    <w:rsid w:val="00331078"/>
    <w:rsid w:val="0033143F"/>
    <w:rsid w:val="00331A9C"/>
    <w:rsid w:val="00331B7F"/>
    <w:rsid w:val="00331CF2"/>
    <w:rsid w:val="00334A95"/>
    <w:rsid w:val="00334B6F"/>
    <w:rsid w:val="0033518F"/>
    <w:rsid w:val="00335F18"/>
    <w:rsid w:val="00336258"/>
    <w:rsid w:val="00336336"/>
    <w:rsid w:val="00336BE9"/>
    <w:rsid w:val="00340072"/>
    <w:rsid w:val="00340D29"/>
    <w:rsid w:val="00340DE1"/>
    <w:rsid w:val="00340EF3"/>
    <w:rsid w:val="00341C7A"/>
    <w:rsid w:val="00341D89"/>
    <w:rsid w:val="0034256E"/>
    <w:rsid w:val="00342830"/>
    <w:rsid w:val="00342869"/>
    <w:rsid w:val="00342BA9"/>
    <w:rsid w:val="00342E25"/>
    <w:rsid w:val="00342EE7"/>
    <w:rsid w:val="00343C8A"/>
    <w:rsid w:val="00343D9B"/>
    <w:rsid w:val="00343E6D"/>
    <w:rsid w:val="00344589"/>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B10"/>
    <w:rsid w:val="0035291A"/>
    <w:rsid w:val="0035366B"/>
    <w:rsid w:val="00353B75"/>
    <w:rsid w:val="00354F2B"/>
    <w:rsid w:val="00355DB8"/>
    <w:rsid w:val="00355E13"/>
    <w:rsid w:val="0035601A"/>
    <w:rsid w:val="0035630F"/>
    <w:rsid w:val="0035662B"/>
    <w:rsid w:val="0035685D"/>
    <w:rsid w:val="00356DDA"/>
    <w:rsid w:val="00356EA1"/>
    <w:rsid w:val="0035743B"/>
    <w:rsid w:val="0035756A"/>
    <w:rsid w:val="00357670"/>
    <w:rsid w:val="00357D2F"/>
    <w:rsid w:val="00360086"/>
    <w:rsid w:val="003610CA"/>
    <w:rsid w:val="003613D0"/>
    <w:rsid w:val="00361605"/>
    <w:rsid w:val="00362B5D"/>
    <w:rsid w:val="003635B5"/>
    <w:rsid w:val="00363730"/>
    <w:rsid w:val="00363D71"/>
    <w:rsid w:val="0036411B"/>
    <w:rsid w:val="00364916"/>
    <w:rsid w:val="00364CA4"/>
    <w:rsid w:val="00364CE1"/>
    <w:rsid w:val="0036572D"/>
    <w:rsid w:val="00365848"/>
    <w:rsid w:val="0036584D"/>
    <w:rsid w:val="003664E7"/>
    <w:rsid w:val="00366E23"/>
    <w:rsid w:val="00367280"/>
    <w:rsid w:val="00367DAF"/>
    <w:rsid w:val="0037035F"/>
    <w:rsid w:val="00370559"/>
    <w:rsid w:val="00370CBD"/>
    <w:rsid w:val="00371A2A"/>
    <w:rsid w:val="0037293D"/>
    <w:rsid w:val="00373359"/>
    <w:rsid w:val="0037380F"/>
    <w:rsid w:val="00374C98"/>
    <w:rsid w:val="00375A96"/>
    <w:rsid w:val="0037632A"/>
    <w:rsid w:val="00376E02"/>
    <w:rsid w:val="00376E04"/>
    <w:rsid w:val="003775A0"/>
    <w:rsid w:val="00377BAF"/>
    <w:rsid w:val="00377EB7"/>
    <w:rsid w:val="003803ED"/>
    <w:rsid w:val="0038045A"/>
    <w:rsid w:val="00380AD1"/>
    <w:rsid w:val="00380B85"/>
    <w:rsid w:val="00381D2D"/>
    <w:rsid w:val="00381E04"/>
    <w:rsid w:val="00382370"/>
    <w:rsid w:val="00382528"/>
    <w:rsid w:val="0038367D"/>
    <w:rsid w:val="00383AC0"/>
    <w:rsid w:val="00384540"/>
    <w:rsid w:val="00384615"/>
    <w:rsid w:val="0038469A"/>
    <w:rsid w:val="003849DF"/>
    <w:rsid w:val="00384B43"/>
    <w:rsid w:val="00384BA6"/>
    <w:rsid w:val="00384F07"/>
    <w:rsid w:val="003867B0"/>
    <w:rsid w:val="00386DEE"/>
    <w:rsid w:val="00387481"/>
    <w:rsid w:val="00387B03"/>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F20"/>
    <w:rsid w:val="003942A9"/>
    <w:rsid w:val="00394990"/>
    <w:rsid w:val="00394C71"/>
    <w:rsid w:val="00395433"/>
    <w:rsid w:val="003960B3"/>
    <w:rsid w:val="003964B1"/>
    <w:rsid w:val="003965A9"/>
    <w:rsid w:val="00397711"/>
    <w:rsid w:val="0039775A"/>
    <w:rsid w:val="00397946"/>
    <w:rsid w:val="00397A37"/>
    <w:rsid w:val="00397A44"/>
    <w:rsid w:val="00397BCE"/>
    <w:rsid w:val="00397C74"/>
    <w:rsid w:val="003A040D"/>
    <w:rsid w:val="003A0B7C"/>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2A6"/>
    <w:rsid w:val="003A73CD"/>
    <w:rsid w:val="003A76B9"/>
    <w:rsid w:val="003B04D7"/>
    <w:rsid w:val="003B057C"/>
    <w:rsid w:val="003B06F7"/>
    <w:rsid w:val="003B0BF4"/>
    <w:rsid w:val="003B0EF5"/>
    <w:rsid w:val="003B13A8"/>
    <w:rsid w:val="003B1948"/>
    <w:rsid w:val="003B1AF7"/>
    <w:rsid w:val="003B1B10"/>
    <w:rsid w:val="003B2A96"/>
    <w:rsid w:val="003B34FE"/>
    <w:rsid w:val="003B4477"/>
    <w:rsid w:val="003B45BD"/>
    <w:rsid w:val="003B4748"/>
    <w:rsid w:val="003B48B1"/>
    <w:rsid w:val="003B4927"/>
    <w:rsid w:val="003B4B60"/>
    <w:rsid w:val="003B52E4"/>
    <w:rsid w:val="003B56C7"/>
    <w:rsid w:val="003B5C49"/>
    <w:rsid w:val="003B620B"/>
    <w:rsid w:val="003B6CC5"/>
    <w:rsid w:val="003B6E45"/>
    <w:rsid w:val="003B7236"/>
    <w:rsid w:val="003B796F"/>
    <w:rsid w:val="003C08E5"/>
    <w:rsid w:val="003C0908"/>
    <w:rsid w:val="003C0AEA"/>
    <w:rsid w:val="003C18BE"/>
    <w:rsid w:val="003C19E7"/>
    <w:rsid w:val="003C1CD0"/>
    <w:rsid w:val="003C2488"/>
    <w:rsid w:val="003C25C7"/>
    <w:rsid w:val="003C2760"/>
    <w:rsid w:val="003C278D"/>
    <w:rsid w:val="003C279F"/>
    <w:rsid w:val="003C2CF7"/>
    <w:rsid w:val="003C2D3F"/>
    <w:rsid w:val="003C3696"/>
    <w:rsid w:val="003C3D07"/>
    <w:rsid w:val="003C441D"/>
    <w:rsid w:val="003C45CF"/>
    <w:rsid w:val="003C4A86"/>
    <w:rsid w:val="003C5A5A"/>
    <w:rsid w:val="003C5FCD"/>
    <w:rsid w:val="003C60F1"/>
    <w:rsid w:val="003C6210"/>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D84"/>
    <w:rsid w:val="003D33F1"/>
    <w:rsid w:val="003D4340"/>
    <w:rsid w:val="003D4CED"/>
    <w:rsid w:val="003D5310"/>
    <w:rsid w:val="003D6580"/>
    <w:rsid w:val="003D6797"/>
    <w:rsid w:val="003D68A8"/>
    <w:rsid w:val="003D69FB"/>
    <w:rsid w:val="003D6A47"/>
    <w:rsid w:val="003D7FE1"/>
    <w:rsid w:val="003E0864"/>
    <w:rsid w:val="003E0A13"/>
    <w:rsid w:val="003E0FE3"/>
    <w:rsid w:val="003E191E"/>
    <w:rsid w:val="003E1A36"/>
    <w:rsid w:val="003E2F1E"/>
    <w:rsid w:val="003E3D0F"/>
    <w:rsid w:val="003E3D85"/>
    <w:rsid w:val="003E46DA"/>
    <w:rsid w:val="003E4781"/>
    <w:rsid w:val="003E4EC7"/>
    <w:rsid w:val="003E5581"/>
    <w:rsid w:val="003E5982"/>
    <w:rsid w:val="003E5C2F"/>
    <w:rsid w:val="003E671A"/>
    <w:rsid w:val="003E676A"/>
    <w:rsid w:val="003E6D86"/>
    <w:rsid w:val="003E73F0"/>
    <w:rsid w:val="003E7A82"/>
    <w:rsid w:val="003F10B6"/>
    <w:rsid w:val="003F117E"/>
    <w:rsid w:val="003F1ED1"/>
    <w:rsid w:val="003F28C9"/>
    <w:rsid w:val="003F2968"/>
    <w:rsid w:val="003F37AE"/>
    <w:rsid w:val="003F37B3"/>
    <w:rsid w:val="003F390F"/>
    <w:rsid w:val="003F3EA1"/>
    <w:rsid w:val="003F45A2"/>
    <w:rsid w:val="003F511B"/>
    <w:rsid w:val="003F51AC"/>
    <w:rsid w:val="003F5305"/>
    <w:rsid w:val="003F5460"/>
    <w:rsid w:val="003F55E9"/>
    <w:rsid w:val="003F5A0B"/>
    <w:rsid w:val="003F60D2"/>
    <w:rsid w:val="003F6AAD"/>
    <w:rsid w:val="003F77D6"/>
    <w:rsid w:val="004004D4"/>
    <w:rsid w:val="00400657"/>
    <w:rsid w:val="00400AFA"/>
    <w:rsid w:val="004013CC"/>
    <w:rsid w:val="00401931"/>
    <w:rsid w:val="00402786"/>
    <w:rsid w:val="00403074"/>
    <w:rsid w:val="00403504"/>
    <w:rsid w:val="0040358D"/>
    <w:rsid w:val="004037D9"/>
    <w:rsid w:val="0040406B"/>
    <w:rsid w:val="00404B2C"/>
    <w:rsid w:val="0040546B"/>
    <w:rsid w:val="0040668F"/>
    <w:rsid w:val="00406EFD"/>
    <w:rsid w:val="00407025"/>
    <w:rsid w:val="00407B51"/>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D4"/>
    <w:rsid w:val="00422F87"/>
    <w:rsid w:val="004235CA"/>
    <w:rsid w:val="00423C66"/>
    <w:rsid w:val="00423D0D"/>
    <w:rsid w:val="004240AC"/>
    <w:rsid w:val="004243A3"/>
    <w:rsid w:val="004248FA"/>
    <w:rsid w:val="00424E52"/>
    <w:rsid w:val="004253CE"/>
    <w:rsid w:val="00425A93"/>
    <w:rsid w:val="0042700C"/>
    <w:rsid w:val="00427353"/>
    <w:rsid w:val="00427716"/>
    <w:rsid w:val="004277B6"/>
    <w:rsid w:val="004278FC"/>
    <w:rsid w:val="00427A40"/>
    <w:rsid w:val="00427C5B"/>
    <w:rsid w:val="00427E56"/>
    <w:rsid w:val="00427F55"/>
    <w:rsid w:val="00430421"/>
    <w:rsid w:val="004305F2"/>
    <w:rsid w:val="00431CED"/>
    <w:rsid w:val="00432364"/>
    <w:rsid w:val="00432691"/>
    <w:rsid w:val="00432A38"/>
    <w:rsid w:val="00433136"/>
    <w:rsid w:val="00433383"/>
    <w:rsid w:val="00433652"/>
    <w:rsid w:val="00434473"/>
    <w:rsid w:val="00434723"/>
    <w:rsid w:val="00435061"/>
    <w:rsid w:val="0043522A"/>
    <w:rsid w:val="00435689"/>
    <w:rsid w:val="004363FB"/>
    <w:rsid w:val="00436643"/>
    <w:rsid w:val="00437202"/>
    <w:rsid w:val="004373A4"/>
    <w:rsid w:val="004374FC"/>
    <w:rsid w:val="00437723"/>
    <w:rsid w:val="00437B4B"/>
    <w:rsid w:val="00437C0B"/>
    <w:rsid w:val="00437C23"/>
    <w:rsid w:val="00437FCA"/>
    <w:rsid w:val="00440FB2"/>
    <w:rsid w:val="00442523"/>
    <w:rsid w:val="004426C5"/>
    <w:rsid w:val="00442F26"/>
    <w:rsid w:val="0044365C"/>
    <w:rsid w:val="00443C54"/>
    <w:rsid w:val="004443B8"/>
    <w:rsid w:val="0044450F"/>
    <w:rsid w:val="00444DEE"/>
    <w:rsid w:val="00445418"/>
    <w:rsid w:val="00445560"/>
    <w:rsid w:val="00445871"/>
    <w:rsid w:val="00445A8F"/>
    <w:rsid w:val="00445DAE"/>
    <w:rsid w:val="00446411"/>
    <w:rsid w:val="004465D4"/>
    <w:rsid w:val="0044679C"/>
    <w:rsid w:val="00446EF3"/>
    <w:rsid w:val="004477B3"/>
    <w:rsid w:val="004507AC"/>
    <w:rsid w:val="00450822"/>
    <w:rsid w:val="00450FC8"/>
    <w:rsid w:val="004510D5"/>
    <w:rsid w:val="00451476"/>
    <w:rsid w:val="004530FE"/>
    <w:rsid w:val="00453929"/>
    <w:rsid w:val="004542EE"/>
    <w:rsid w:val="0045439F"/>
    <w:rsid w:val="00455921"/>
    <w:rsid w:val="00455B47"/>
    <w:rsid w:val="004561A8"/>
    <w:rsid w:val="004561BB"/>
    <w:rsid w:val="004569C7"/>
    <w:rsid w:val="00456F61"/>
    <w:rsid w:val="004572EE"/>
    <w:rsid w:val="00457480"/>
    <w:rsid w:val="004574DB"/>
    <w:rsid w:val="0045779C"/>
    <w:rsid w:val="00460407"/>
    <w:rsid w:val="00461610"/>
    <w:rsid w:val="00461775"/>
    <w:rsid w:val="00461ACD"/>
    <w:rsid w:val="00461B85"/>
    <w:rsid w:val="00462063"/>
    <w:rsid w:val="00462AFD"/>
    <w:rsid w:val="00463767"/>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801"/>
    <w:rsid w:val="00470FB0"/>
    <w:rsid w:val="004714D7"/>
    <w:rsid w:val="00471D40"/>
    <w:rsid w:val="00471E42"/>
    <w:rsid w:val="00471F72"/>
    <w:rsid w:val="00472472"/>
    <w:rsid w:val="0047259D"/>
    <w:rsid w:val="00472D00"/>
    <w:rsid w:val="00473ABE"/>
    <w:rsid w:val="00473CE7"/>
    <w:rsid w:val="0047483C"/>
    <w:rsid w:val="00474D66"/>
    <w:rsid w:val="00474EDD"/>
    <w:rsid w:val="00475923"/>
    <w:rsid w:val="00475AC5"/>
    <w:rsid w:val="004760C9"/>
    <w:rsid w:val="00476108"/>
    <w:rsid w:val="004765C7"/>
    <w:rsid w:val="004767CE"/>
    <w:rsid w:val="00476C60"/>
    <w:rsid w:val="00477783"/>
    <w:rsid w:val="00477DF6"/>
    <w:rsid w:val="004807C0"/>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E23"/>
    <w:rsid w:val="00485EAF"/>
    <w:rsid w:val="00486CAC"/>
    <w:rsid w:val="004879BA"/>
    <w:rsid w:val="004900C1"/>
    <w:rsid w:val="0049035C"/>
    <w:rsid w:val="00490432"/>
    <w:rsid w:val="0049102E"/>
    <w:rsid w:val="004913EB"/>
    <w:rsid w:val="00491D29"/>
    <w:rsid w:val="00491FC5"/>
    <w:rsid w:val="00492B2F"/>
    <w:rsid w:val="00493DD8"/>
    <w:rsid w:val="004940C1"/>
    <w:rsid w:val="004940E4"/>
    <w:rsid w:val="00495236"/>
    <w:rsid w:val="004957F2"/>
    <w:rsid w:val="00495F21"/>
    <w:rsid w:val="00495F5A"/>
    <w:rsid w:val="00496044"/>
    <w:rsid w:val="00496CD1"/>
    <w:rsid w:val="00496F61"/>
    <w:rsid w:val="00497201"/>
    <w:rsid w:val="00497350"/>
    <w:rsid w:val="004A00F9"/>
    <w:rsid w:val="004A054F"/>
    <w:rsid w:val="004A05F3"/>
    <w:rsid w:val="004A0B09"/>
    <w:rsid w:val="004A0CE5"/>
    <w:rsid w:val="004A1F33"/>
    <w:rsid w:val="004A235F"/>
    <w:rsid w:val="004A2535"/>
    <w:rsid w:val="004A34B4"/>
    <w:rsid w:val="004A3AD1"/>
    <w:rsid w:val="004A3C87"/>
    <w:rsid w:val="004A42BC"/>
    <w:rsid w:val="004A4A2E"/>
    <w:rsid w:val="004A56BB"/>
    <w:rsid w:val="004A58C2"/>
    <w:rsid w:val="004A5CCA"/>
    <w:rsid w:val="004A5FBE"/>
    <w:rsid w:val="004A672D"/>
    <w:rsid w:val="004A67E8"/>
    <w:rsid w:val="004A68A3"/>
    <w:rsid w:val="004A6C88"/>
    <w:rsid w:val="004A7D3B"/>
    <w:rsid w:val="004B0B3E"/>
    <w:rsid w:val="004B1A56"/>
    <w:rsid w:val="004B1EE3"/>
    <w:rsid w:val="004B224E"/>
    <w:rsid w:val="004B3A40"/>
    <w:rsid w:val="004B3AB0"/>
    <w:rsid w:val="004B4661"/>
    <w:rsid w:val="004B4D41"/>
    <w:rsid w:val="004B50C1"/>
    <w:rsid w:val="004B5F3F"/>
    <w:rsid w:val="004B6158"/>
    <w:rsid w:val="004B6E0C"/>
    <w:rsid w:val="004B75B7"/>
    <w:rsid w:val="004B7BF1"/>
    <w:rsid w:val="004B7E85"/>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232"/>
    <w:rsid w:val="004D2A31"/>
    <w:rsid w:val="004D2BEF"/>
    <w:rsid w:val="004D3F94"/>
    <w:rsid w:val="004D547D"/>
    <w:rsid w:val="004D626F"/>
    <w:rsid w:val="004D7304"/>
    <w:rsid w:val="004D73D4"/>
    <w:rsid w:val="004E0362"/>
    <w:rsid w:val="004E03A2"/>
    <w:rsid w:val="004E1868"/>
    <w:rsid w:val="004E311D"/>
    <w:rsid w:val="004E3A85"/>
    <w:rsid w:val="004E3E5D"/>
    <w:rsid w:val="004E3F8D"/>
    <w:rsid w:val="004E4621"/>
    <w:rsid w:val="004E4B11"/>
    <w:rsid w:val="004E4EE1"/>
    <w:rsid w:val="004E569D"/>
    <w:rsid w:val="004E5A2D"/>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5D6"/>
    <w:rsid w:val="004F2855"/>
    <w:rsid w:val="004F28AA"/>
    <w:rsid w:val="004F2C0D"/>
    <w:rsid w:val="004F2C73"/>
    <w:rsid w:val="004F36EA"/>
    <w:rsid w:val="004F3A0B"/>
    <w:rsid w:val="004F3BD0"/>
    <w:rsid w:val="004F42B1"/>
    <w:rsid w:val="004F43DF"/>
    <w:rsid w:val="004F4ADD"/>
    <w:rsid w:val="004F4BED"/>
    <w:rsid w:val="004F5605"/>
    <w:rsid w:val="004F5BF1"/>
    <w:rsid w:val="004F60A8"/>
    <w:rsid w:val="004F696C"/>
    <w:rsid w:val="004F6C85"/>
    <w:rsid w:val="004F770D"/>
    <w:rsid w:val="004F7EAB"/>
    <w:rsid w:val="00500FE3"/>
    <w:rsid w:val="00501067"/>
    <w:rsid w:val="00501552"/>
    <w:rsid w:val="00501B1C"/>
    <w:rsid w:val="00501C6E"/>
    <w:rsid w:val="0050213B"/>
    <w:rsid w:val="00502B63"/>
    <w:rsid w:val="005034A8"/>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71A"/>
    <w:rsid w:val="00507B4D"/>
    <w:rsid w:val="00510011"/>
    <w:rsid w:val="00510A22"/>
    <w:rsid w:val="00511825"/>
    <w:rsid w:val="00511D11"/>
    <w:rsid w:val="00511F76"/>
    <w:rsid w:val="005122D2"/>
    <w:rsid w:val="00512956"/>
    <w:rsid w:val="0051316E"/>
    <w:rsid w:val="00514162"/>
    <w:rsid w:val="0051475B"/>
    <w:rsid w:val="00514AC1"/>
    <w:rsid w:val="00514D04"/>
    <w:rsid w:val="0051574A"/>
    <w:rsid w:val="005157F2"/>
    <w:rsid w:val="0051598E"/>
    <w:rsid w:val="00516147"/>
    <w:rsid w:val="0051622D"/>
    <w:rsid w:val="00516551"/>
    <w:rsid w:val="00516A6C"/>
    <w:rsid w:val="00516A7B"/>
    <w:rsid w:val="00516CB7"/>
    <w:rsid w:val="0051720B"/>
    <w:rsid w:val="0051797B"/>
    <w:rsid w:val="00517EE7"/>
    <w:rsid w:val="005217FD"/>
    <w:rsid w:val="00521F30"/>
    <w:rsid w:val="005228BA"/>
    <w:rsid w:val="00522A5C"/>
    <w:rsid w:val="005238A7"/>
    <w:rsid w:val="00523A7B"/>
    <w:rsid w:val="00524111"/>
    <w:rsid w:val="005242AA"/>
    <w:rsid w:val="00524520"/>
    <w:rsid w:val="00524735"/>
    <w:rsid w:val="005250AE"/>
    <w:rsid w:val="0052517F"/>
    <w:rsid w:val="00525529"/>
    <w:rsid w:val="005255F8"/>
    <w:rsid w:val="00526091"/>
    <w:rsid w:val="00526434"/>
    <w:rsid w:val="0052788F"/>
    <w:rsid w:val="00527E44"/>
    <w:rsid w:val="005312BF"/>
    <w:rsid w:val="00531697"/>
    <w:rsid w:val="0053181D"/>
    <w:rsid w:val="00531829"/>
    <w:rsid w:val="005319F8"/>
    <w:rsid w:val="00531B21"/>
    <w:rsid w:val="00531E79"/>
    <w:rsid w:val="0053383B"/>
    <w:rsid w:val="00533B40"/>
    <w:rsid w:val="005340B9"/>
    <w:rsid w:val="00534C5E"/>
    <w:rsid w:val="00534D17"/>
    <w:rsid w:val="00536657"/>
    <w:rsid w:val="00537036"/>
    <w:rsid w:val="005375A0"/>
    <w:rsid w:val="00537629"/>
    <w:rsid w:val="0053793D"/>
    <w:rsid w:val="00540141"/>
    <w:rsid w:val="00540868"/>
    <w:rsid w:val="00540AB1"/>
    <w:rsid w:val="0054152D"/>
    <w:rsid w:val="00541B31"/>
    <w:rsid w:val="0054250A"/>
    <w:rsid w:val="00542A62"/>
    <w:rsid w:val="00543749"/>
    <w:rsid w:val="00543B15"/>
    <w:rsid w:val="00544195"/>
    <w:rsid w:val="005448A5"/>
    <w:rsid w:val="00544D51"/>
    <w:rsid w:val="00545C20"/>
    <w:rsid w:val="00545EE9"/>
    <w:rsid w:val="00547F78"/>
    <w:rsid w:val="00550E82"/>
    <w:rsid w:val="00551047"/>
    <w:rsid w:val="005510C0"/>
    <w:rsid w:val="00551E7C"/>
    <w:rsid w:val="00551F37"/>
    <w:rsid w:val="00552FEE"/>
    <w:rsid w:val="00553232"/>
    <w:rsid w:val="0055415C"/>
    <w:rsid w:val="005548CE"/>
    <w:rsid w:val="005549B4"/>
    <w:rsid w:val="00554EC3"/>
    <w:rsid w:val="00554F85"/>
    <w:rsid w:val="005553C4"/>
    <w:rsid w:val="005554E6"/>
    <w:rsid w:val="0055574D"/>
    <w:rsid w:val="005557A9"/>
    <w:rsid w:val="005557BD"/>
    <w:rsid w:val="00556EA9"/>
    <w:rsid w:val="00557016"/>
    <w:rsid w:val="005571C3"/>
    <w:rsid w:val="00557791"/>
    <w:rsid w:val="005577D8"/>
    <w:rsid w:val="005604F4"/>
    <w:rsid w:val="00560C14"/>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D0E"/>
    <w:rsid w:val="00567E0C"/>
    <w:rsid w:val="005707C3"/>
    <w:rsid w:val="00570B4F"/>
    <w:rsid w:val="005713F9"/>
    <w:rsid w:val="005717CA"/>
    <w:rsid w:val="00571866"/>
    <w:rsid w:val="00572650"/>
    <w:rsid w:val="00573088"/>
    <w:rsid w:val="005731DA"/>
    <w:rsid w:val="0057441B"/>
    <w:rsid w:val="00574AF6"/>
    <w:rsid w:val="005757D6"/>
    <w:rsid w:val="005757D8"/>
    <w:rsid w:val="00576FB0"/>
    <w:rsid w:val="005776B7"/>
    <w:rsid w:val="00577858"/>
    <w:rsid w:val="005807AD"/>
    <w:rsid w:val="00580C38"/>
    <w:rsid w:val="0058199E"/>
    <w:rsid w:val="00581D5D"/>
    <w:rsid w:val="00581F17"/>
    <w:rsid w:val="00582177"/>
    <w:rsid w:val="0058244E"/>
    <w:rsid w:val="00582D2B"/>
    <w:rsid w:val="00582E7A"/>
    <w:rsid w:val="00583363"/>
    <w:rsid w:val="005841F1"/>
    <w:rsid w:val="0058452C"/>
    <w:rsid w:val="0058465D"/>
    <w:rsid w:val="00584D11"/>
    <w:rsid w:val="0058519B"/>
    <w:rsid w:val="005865C8"/>
    <w:rsid w:val="00586A61"/>
    <w:rsid w:val="00586AB2"/>
    <w:rsid w:val="00586CA7"/>
    <w:rsid w:val="00586F16"/>
    <w:rsid w:val="0058793D"/>
    <w:rsid w:val="00591D8E"/>
    <w:rsid w:val="00592C6D"/>
    <w:rsid w:val="00592D74"/>
    <w:rsid w:val="00593AB7"/>
    <w:rsid w:val="00593F8E"/>
    <w:rsid w:val="00593FA4"/>
    <w:rsid w:val="005940D2"/>
    <w:rsid w:val="00594532"/>
    <w:rsid w:val="00594C62"/>
    <w:rsid w:val="00595294"/>
    <w:rsid w:val="005952AF"/>
    <w:rsid w:val="005957DD"/>
    <w:rsid w:val="00595C17"/>
    <w:rsid w:val="005962B5"/>
    <w:rsid w:val="0059656E"/>
    <w:rsid w:val="005974A1"/>
    <w:rsid w:val="00597B57"/>
    <w:rsid w:val="005A0100"/>
    <w:rsid w:val="005A065F"/>
    <w:rsid w:val="005A0932"/>
    <w:rsid w:val="005A0C51"/>
    <w:rsid w:val="005A161C"/>
    <w:rsid w:val="005A1DC1"/>
    <w:rsid w:val="005A254A"/>
    <w:rsid w:val="005A25D7"/>
    <w:rsid w:val="005A3087"/>
    <w:rsid w:val="005A42DE"/>
    <w:rsid w:val="005A512C"/>
    <w:rsid w:val="005A5196"/>
    <w:rsid w:val="005A5953"/>
    <w:rsid w:val="005A5B48"/>
    <w:rsid w:val="005A6B37"/>
    <w:rsid w:val="005A6DCF"/>
    <w:rsid w:val="005A71AB"/>
    <w:rsid w:val="005A71B7"/>
    <w:rsid w:val="005A7F01"/>
    <w:rsid w:val="005B029E"/>
    <w:rsid w:val="005B06A6"/>
    <w:rsid w:val="005B0D44"/>
    <w:rsid w:val="005B2113"/>
    <w:rsid w:val="005B2224"/>
    <w:rsid w:val="005B240E"/>
    <w:rsid w:val="005B29BE"/>
    <w:rsid w:val="005B2B0C"/>
    <w:rsid w:val="005B32E4"/>
    <w:rsid w:val="005B3EA0"/>
    <w:rsid w:val="005B3FAE"/>
    <w:rsid w:val="005B40C4"/>
    <w:rsid w:val="005B42C2"/>
    <w:rsid w:val="005B43B6"/>
    <w:rsid w:val="005B4A28"/>
    <w:rsid w:val="005B4FC4"/>
    <w:rsid w:val="005B519F"/>
    <w:rsid w:val="005B51B1"/>
    <w:rsid w:val="005B54C1"/>
    <w:rsid w:val="005B55B2"/>
    <w:rsid w:val="005B5681"/>
    <w:rsid w:val="005B5AA5"/>
    <w:rsid w:val="005B6066"/>
    <w:rsid w:val="005B60A5"/>
    <w:rsid w:val="005B723A"/>
    <w:rsid w:val="005B7753"/>
    <w:rsid w:val="005B7B71"/>
    <w:rsid w:val="005C1459"/>
    <w:rsid w:val="005C15E7"/>
    <w:rsid w:val="005C1867"/>
    <w:rsid w:val="005C1D1E"/>
    <w:rsid w:val="005C1E0D"/>
    <w:rsid w:val="005C316C"/>
    <w:rsid w:val="005C32BD"/>
    <w:rsid w:val="005C331D"/>
    <w:rsid w:val="005C3914"/>
    <w:rsid w:val="005C3DD3"/>
    <w:rsid w:val="005C4378"/>
    <w:rsid w:val="005C484C"/>
    <w:rsid w:val="005C4B87"/>
    <w:rsid w:val="005C4FA6"/>
    <w:rsid w:val="005C5490"/>
    <w:rsid w:val="005C6072"/>
    <w:rsid w:val="005C616C"/>
    <w:rsid w:val="005C7694"/>
    <w:rsid w:val="005C76C1"/>
    <w:rsid w:val="005D0104"/>
    <w:rsid w:val="005D0872"/>
    <w:rsid w:val="005D0A7C"/>
    <w:rsid w:val="005D10AD"/>
    <w:rsid w:val="005D19B4"/>
    <w:rsid w:val="005D1C98"/>
    <w:rsid w:val="005D1CDB"/>
    <w:rsid w:val="005D1E98"/>
    <w:rsid w:val="005D203E"/>
    <w:rsid w:val="005D221B"/>
    <w:rsid w:val="005D2465"/>
    <w:rsid w:val="005D2812"/>
    <w:rsid w:val="005D28A5"/>
    <w:rsid w:val="005D4112"/>
    <w:rsid w:val="005D4115"/>
    <w:rsid w:val="005D47A1"/>
    <w:rsid w:val="005D53A8"/>
    <w:rsid w:val="005D5883"/>
    <w:rsid w:val="005D5E0E"/>
    <w:rsid w:val="005D5E59"/>
    <w:rsid w:val="005D603F"/>
    <w:rsid w:val="005D65EE"/>
    <w:rsid w:val="005D6A9C"/>
    <w:rsid w:val="005D7DB5"/>
    <w:rsid w:val="005D7ED8"/>
    <w:rsid w:val="005E052E"/>
    <w:rsid w:val="005E1637"/>
    <w:rsid w:val="005E1CF5"/>
    <w:rsid w:val="005E21BB"/>
    <w:rsid w:val="005E24EC"/>
    <w:rsid w:val="005E2864"/>
    <w:rsid w:val="005E2A8B"/>
    <w:rsid w:val="005E2C44"/>
    <w:rsid w:val="005E49A4"/>
    <w:rsid w:val="005E4A69"/>
    <w:rsid w:val="005E4F64"/>
    <w:rsid w:val="005E5102"/>
    <w:rsid w:val="005E5584"/>
    <w:rsid w:val="005E5913"/>
    <w:rsid w:val="005E60B8"/>
    <w:rsid w:val="005E6C39"/>
    <w:rsid w:val="005E6D67"/>
    <w:rsid w:val="005E6E6B"/>
    <w:rsid w:val="005E7AA7"/>
    <w:rsid w:val="005E7AB9"/>
    <w:rsid w:val="005F00F2"/>
    <w:rsid w:val="005F0C21"/>
    <w:rsid w:val="005F1AC9"/>
    <w:rsid w:val="005F224E"/>
    <w:rsid w:val="005F2CCF"/>
    <w:rsid w:val="005F2CFB"/>
    <w:rsid w:val="005F315D"/>
    <w:rsid w:val="005F387E"/>
    <w:rsid w:val="005F5472"/>
    <w:rsid w:val="005F54DC"/>
    <w:rsid w:val="005F5662"/>
    <w:rsid w:val="005F5A89"/>
    <w:rsid w:val="005F625A"/>
    <w:rsid w:val="005F65EE"/>
    <w:rsid w:val="005F6D59"/>
    <w:rsid w:val="005F6D9F"/>
    <w:rsid w:val="005F6F3F"/>
    <w:rsid w:val="005F7107"/>
    <w:rsid w:val="005F74FE"/>
    <w:rsid w:val="005F76AB"/>
    <w:rsid w:val="005F7AE4"/>
    <w:rsid w:val="00600A06"/>
    <w:rsid w:val="00601143"/>
    <w:rsid w:val="006017CD"/>
    <w:rsid w:val="00601818"/>
    <w:rsid w:val="00601CD7"/>
    <w:rsid w:val="006020C0"/>
    <w:rsid w:val="0060237A"/>
    <w:rsid w:val="00602472"/>
    <w:rsid w:val="00602B5B"/>
    <w:rsid w:val="00602CFF"/>
    <w:rsid w:val="00602DEA"/>
    <w:rsid w:val="006031AB"/>
    <w:rsid w:val="00603609"/>
    <w:rsid w:val="00603A32"/>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819"/>
    <w:rsid w:val="006119A9"/>
    <w:rsid w:val="00611BE8"/>
    <w:rsid w:val="00611D3A"/>
    <w:rsid w:val="00612AED"/>
    <w:rsid w:val="00612D41"/>
    <w:rsid w:val="00612DB2"/>
    <w:rsid w:val="00612DFA"/>
    <w:rsid w:val="00612EC8"/>
    <w:rsid w:val="00613FAB"/>
    <w:rsid w:val="006142B5"/>
    <w:rsid w:val="006156A2"/>
    <w:rsid w:val="0061577E"/>
    <w:rsid w:val="006159E7"/>
    <w:rsid w:val="00615C35"/>
    <w:rsid w:val="00616257"/>
    <w:rsid w:val="00616C05"/>
    <w:rsid w:val="00616C2D"/>
    <w:rsid w:val="00616D19"/>
    <w:rsid w:val="00617769"/>
    <w:rsid w:val="006206B0"/>
    <w:rsid w:val="00620ABD"/>
    <w:rsid w:val="00620C0A"/>
    <w:rsid w:val="00620DC2"/>
    <w:rsid w:val="006210DD"/>
    <w:rsid w:val="00621332"/>
    <w:rsid w:val="00621575"/>
    <w:rsid w:val="00621643"/>
    <w:rsid w:val="006216B3"/>
    <w:rsid w:val="00621AEB"/>
    <w:rsid w:val="00621FD2"/>
    <w:rsid w:val="006226D3"/>
    <w:rsid w:val="006228AC"/>
    <w:rsid w:val="00623CEB"/>
    <w:rsid w:val="00623DC8"/>
    <w:rsid w:val="00624487"/>
    <w:rsid w:val="00624D53"/>
    <w:rsid w:val="006258A2"/>
    <w:rsid w:val="00626425"/>
    <w:rsid w:val="0062668A"/>
    <w:rsid w:val="0062734F"/>
    <w:rsid w:val="00627C05"/>
    <w:rsid w:val="006303C4"/>
    <w:rsid w:val="006311F3"/>
    <w:rsid w:val="0063126D"/>
    <w:rsid w:val="006315DB"/>
    <w:rsid w:val="00632192"/>
    <w:rsid w:val="00632529"/>
    <w:rsid w:val="006350FF"/>
    <w:rsid w:val="006353B1"/>
    <w:rsid w:val="00635A2F"/>
    <w:rsid w:val="006360AE"/>
    <w:rsid w:val="006360EB"/>
    <w:rsid w:val="006371C5"/>
    <w:rsid w:val="00637502"/>
    <w:rsid w:val="0063761D"/>
    <w:rsid w:val="0063762A"/>
    <w:rsid w:val="006377C0"/>
    <w:rsid w:val="00637DAA"/>
    <w:rsid w:val="006408EA"/>
    <w:rsid w:val="006413ED"/>
    <w:rsid w:val="00641450"/>
    <w:rsid w:val="00642411"/>
    <w:rsid w:val="006425A7"/>
    <w:rsid w:val="00642665"/>
    <w:rsid w:val="00642BD9"/>
    <w:rsid w:val="00642D0B"/>
    <w:rsid w:val="00642DA6"/>
    <w:rsid w:val="006434DD"/>
    <w:rsid w:val="0064485C"/>
    <w:rsid w:val="006449DF"/>
    <w:rsid w:val="006450B6"/>
    <w:rsid w:val="00645572"/>
    <w:rsid w:val="00645B63"/>
    <w:rsid w:val="00645D44"/>
    <w:rsid w:val="006464E9"/>
    <w:rsid w:val="00646941"/>
    <w:rsid w:val="00646C75"/>
    <w:rsid w:val="00646CC0"/>
    <w:rsid w:val="00647076"/>
    <w:rsid w:val="006478DC"/>
    <w:rsid w:val="006479C0"/>
    <w:rsid w:val="00647F40"/>
    <w:rsid w:val="00650C2C"/>
    <w:rsid w:val="00650DD3"/>
    <w:rsid w:val="0065128D"/>
    <w:rsid w:val="00652C08"/>
    <w:rsid w:val="00652F7E"/>
    <w:rsid w:val="006534A1"/>
    <w:rsid w:val="00654350"/>
    <w:rsid w:val="006543AB"/>
    <w:rsid w:val="006553CC"/>
    <w:rsid w:val="006553F1"/>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D2B"/>
    <w:rsid w:val="00664CA3"/>
    <w:rsid w:val="00665146"/>
    <w:rsid w:val="006658A2"/>
    <w:rsid w:val="006663FA"/>
    <w:rsid w:val="00666B87"/>
    <w:rsid w:val="00667142"/>
    <w:rsid w:val="00670651"/>
    <w:rsid w:val="00670BD3"/>
    <w:rsid w:val="00670C51"/>
    <w:rsid w:val="00670C5E"/>
    <w:rsid w:val="006724B6"/>
    <w:rsid w:val="0067257D"/>
    <w:rsid w:val="00673385"/>
    <w:rsid w:val="006734A9"/>
    <w:rsid w:val="00674135"/>
    <w:rsid w:val="0067426D"/>
    <w:rsid w:val="006743CE"/>
    <w:rsid w:val="00674476"/>
    <w:rsid w:val="00674739"/>
    <w:rsid w:val="0067489E"/>
    <w:rsid w:val="0067523A"/>
    <w:rsid w:val="00676EF2"/>
    <w:rsid w:val="0067776A"/>
    <w:rsid w:val="00677782"/>
    <w:rsid w:val="006800BE"/>
    <w:rsid w:val="006807F7"/>
    <w:rsid w:val="00680A19"/>
    <w:rsid w:val="00681792"/>
    <w:rsid w:val="00681831"/>
    <w:rsid w:val="00681E5A"/>
    <w:rsid w:val="0068202B"/>
    <w:rsid w:val="00682476"/>
    <w:rsid w:val="006826DC"/>
    <w:rsid w:val="00683153"/>
    <w:rsid w:val="00683B93"/>
    <w:rsid w:val="00683CEC"/>
    <w:rsid w:val="00683DFA"/>
    <w:rsid w:val="006840F5"/>
    <w:rsid w:val="00684D05"/>
    <w:rsid w:val="006855CC"/>
    <w:rsid w:val="00685AEB"/>
    <w:rsid w:val="00685BFF"/>
    <w:rsid w:val="00686906"/>
    <w:rsid w:val="00686918"/>
    <w:rsid w:val="006870BD"/>
    <w:rsid w:val="00687ADD"/>
    <w:rsid w:val="00687F6E"/>
    <w:rsid w:val="0069154B"/>
    <w:rsid w:val="00691699"/>
    <w:rsid w:val="00692422"/>
    <w:rsid w:val="00692BC3"/>
    <w:rsid w:val="00693817"/>
    <w:rsid w:val="00693B6F"/>
    <w:rsid w:val="00694EAF"/>
    <w:rsid w:val="00695480"/>
    <w:rsid w:val="006956A1"/>
    <w:rsid w:val="00696CE4"/>
    <w:rsid w:val="00696D99"/>
    <w:rsid w:val="00696F19"/>
    <w:rsid w:val="006972F9"/>
    <w:rsid w:val="0069755A"/>
    <w:rsid w:val="006976E2"/>
    <w:rsid w:val="006A097C"/>
    <w:rsid w:val="006A0C04"/>
    <w:rsid w:val="006A2DBC"/>
    <w:rsid w:val="006A2F83"/>
    <w:rsid w:val="006A30F1"/>
    <w:rsid w:val="006A31DA"/>
    <w:rsid w:val="006A345D"/>
    <w:rsid w:val="006A3629"/>
    <w:rsid w:val="006A41F0"/>
    <w:rsid w:val="006A453A"/>
    <w:rsid w:val="006A4A21"/>
    <w:rsid w:val="006A51C2"/>
    <w:rsid w:val="006A562D"/>
    <w:rsid w:val="006A5EA0"/>
    <w:rsid w:val="006A60A9"/>
    <w:rsid w:val="006A61E2"/>
    <w:rsid w:val="006A61FA"/>
    <w:rsid w:val="006A6B3F"/>
    <w:rsid w:val="006A7274"/>
    <w:rsid w:val="006A76F3"/>
    <w:rsid w:val="006A78E9"/>
    <w:rsid w:val="006B02B3"/>
    <w:rsid w:val="006B0394"/>
    <w:rsid w:val="006B0452"/>
    <w:rsid w:val="006B08B5"/>
    <w:rsid w:val="006B091C"/>
    <w:rsid w:val="006B0C10"/>
    <w:rsid w:val="006B162E"/>
    <w:rsid w:val="006B2CBE"/>
    <w:rsid w:val="006B3058"/>
    <w:rsid w:val="006B3BC0"/>
    <w:rsid w:val="006B4204"/>
    <w:rsid w:val="006B4348"/>
    <w:rsid w:val="006B4C87"/>
    <w:rsid w:val="006B53A5"/>
    <w:rsid w:val="006B5BE1"/>
    <w:rsid w:val="006B5D72"/>
    <w:rsid w:val="006B6312"/>
    <w:rsid w:val="006B6B35"/>
    <w:rsid w:val="006B6C89"/>
    <w:rsid w:val="006B7436"/>
    <w:rsid w:val="006B7637"/>
    <w:rsid w:val="006B7F64"/>
    <w:rsid w:val="006C0D29"/>
    <w:rsid w:val="006C10C9"/>
    <w:rsid w:val="006C1207"/>
    <w:rsid w:val="006C1912"/>
    <w:rsid w:val="006C2107"/>
    <w:rsid w:val="006C2196"/>
    <w:rsid w:val="006C293C"/>
    <w:rsid w:val="006C2A9E"/>
    <w:rsid w:val="006C2D14"/>
    <w:rsid w:val="006C3FDB"/>
    <w:rsid w:val="006C4361"/>
    <w:rsid w:val="006C4A55"/>
    <w:rsid w:val="006C55D3"/>
    <w:rsid w:val="006C5B70"/>
    <w:rsid w:val="006C5E04"/>
    <w:rsid w:val="006C5F1E"/>
    <w:rsid w:val="006C5F37"/>
    <w:rsid w:val="006C6B84"/>
    <w:rsid w:val="006C70F6"/>
    <w:rsid w:val="006C7A99"/>
    <w:rsid w:val="006C7C56"/>
    <w:rsid w:val="006D019D"/>
    <w:rsid w:val="006D09CC"/>
    <w:rsid w:val="006D0B28"/>
    <w:rsid w:val="006D0C42"/>
    <w:rsid w:val="006D1335"/>
    <w:rsid w:val="006D1344"/>
    <w:rsid w:val="006D24C0"/>
    <w:rsid w:val="006D2620"/>
    <w:rsid w:val="006D2C17"/>
    <w:rsid w:val="006D2D9A"/>
    <w:rsid w:val="006D3025"/>
    <w:rsid w:val="006D306B"/>
    <w:rsid w:val="006D3372"/>
    <w:rsid w:val="006D3B20"/>
    <w:rsid w:val="006D53E8"/>
    <w:rsid w:val="006D548C"/>
    <w:rsid w:val="006D5F8C"/>
    <w:rsid w:val="006D60B9"/>
    <w:rsid w:val="006D62FB"/>
    <w:rsid w:val="006D6693"/>
    <w:rsid w:val="006D68B9"/>
    <w:rsid w:val="006D6CD1"/>
    <w:rsid w:val="006D6EEE"/>
    <w:rsid w:val="006D70CA"/>
    <w:rsid w:val="006D728E"/>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E57"/>
    <w:rsid w:val="006E51F0"/>
    <w:rsid w:val="006E5321"/>
    <w:rsid w:val="006E6187"/>
    <w:rsid w:val="006E7203"/>
    <w:rsid w:val="006E74B9"/>
    <w:rsid w:val="006E7802"/>
    <w:rsid w:val="006E7B1B"/>
    <w:rsid w:val="006F02DB"/>
    <w:rsid w:val="006F1DCB"/>
    <w:rsid w:val="006F23B9"/>
    <w:rsid w:val="006F3451"/>
    <w:rsid w:val="006F4408"/>
    <w:rsid w:val="006F54A7"/>
    <w:rsid w:val="006F5EF8"/>
    <w:rsid w:val="006F70F4"/>
    <w:rsid w:val="006F718B"/>
    <w:rsid w:val="006F7C3D"/>
    <w:rsid w:val="007000D3"/>
    <w:rsid w:val="00700596"/>
    <w:rsid w:val="00700EBF"/>
    <w:rsid w:val="0070126F"/>
    <w:rsid w:val="00701553"/>
    <w:rsid w:val="007016F8"/>
    <w:rsid w:val="00701A56"/>
    <w:rsid w:val="007023F1"/>
    <w:rsid w:val="00702618"/>
    <w:rsid w:val="00702A84"/>
    <w:rsid w:val="00702CC5"/>
    <w:rsid w:val="00702D80"/>
    <w:rsid w:val="00703599"/>
    <w:rsid w:val="00703985"/>
    <w:rsid w:val="007047D2"/>
    <w:rsid w:val="00705341"/>
    <w:rsid w:val="0070550E"/>
    <w:rsid w:val="00705AA8"/>
    <w:rsid w:val="00705D3D"/>
    <w:rsid w:val="00705F61"/>
    <w:rsid w:val="0070617A"/>
    <w:rsid w:val="00706207"/>
    <w:rsid w:val="0070621A"/>
    <w:rsid w:val="00706838"/>
    <w:rsid w:val="00706BA1"/>
    <w:rsid w:val="00706FC6"/>
    <w:rsid w:val="0070745B"/>
    <w:rsid w:val="0070784C"/>
    <w:rsid w:val="00710974"/>
    <w:rsid w:val="00711109"/>
    <w:rsid w:val="007117E0"/>
    <w:rsid w:val="00711C3B"/>
    <w:rsid w:val="00712A08"/>
    <w:rsid w:val="00712CA7"/>
    <w:rsid w:val="00713C34"/>
    <w:rsid w:val="00713F93"/>
    <w:rsid w:val="00714904"/>
    <w:rsid w:val="00714BD1"/>
    <w:rsid w:val="00714D62"/>
    <w:rsid w:val="00715EA1"/>
    <w:rsid w:val="00716400"/>
    <w:rsid w:val="007169D8"/>
    <w:rsid w:val="00717536"/>
    <w:rsid w:val="00717BC3"/>
    <w:rsid w:val="00717E72"/>
    <w:rsid w:val="00720BC9"/>
    <w:rsid w:val="00721362"/>
    <w:rsid w:val="00721E2E"/>
    <w:rsid w:val="00721E4A"/>
    <w:rsid w:val="00722690"/>
    <w:rsid w:val="00722BA4"/>
    <w:rsid w:val="00722E2B"/>
    <w:rsid w:val="00722E7E"/>
    <w:rsid w:val="0072305E"/>
    <w:rsid w:val="0072354E"/>
    <w:rsid w:val="00723BFC"/>
    <w:rsid w:val="0072454F"/>
    <w:rsid w:val="0072499F"/>
    <w:rsid w:val="007254D2"/>
    <w:rsid w:val="00725A1E"/>
    <w:rsid w:val="00725C2D"/>
    <w:rsid w:val="00725E8E"/>
    <w:rsid w:val="00726015"/>
    <w:rsid w:val="00726989"/>
    <w:rsid w:val="007271D1"/>
    <w:rsid w:val="007277A1"/>
    <w:rsid w:val="00727A93"/>
    <w:rsid w:val="00727D4A"/>
    <w:rsid w:val="007302B7"/>
    <w:rsid w:val="00730650"/>
    <w:rsid w:val="007312CB"/>
    <w:rsid w:val="007329BF"/>
    <w:rsid w:val="00733A6A"/>
    <w:rsid w:val="00733F55"/>
    <w:rsid w:val="0073413B"/>
    <w:rsid w:val="007346AC"/>
    <w:rsid w:val="00734C7B"/>
    <w:rsid w:val="0073512B"/>
    <w:rsid w:val="00735AC4"/>
    <w:rsid w:val="007365E7"/>
    <w:rsid w:val="00736D99"/>
    <w:rsid w:val="00740EE7"/>
    <w:rsid w:val="00741202"/>
    <w:rsid w:val="00742477"/>
    <w:rsid w:val="00742879"/>
    <w:rsid w:val="007428BF"/>
    <w:rsid w:val="00742FDC"/>
    <w:rsid w:val="00742FDE"/>
    <w:rsid w:val="00743724"/>
    <w:rsid w:val="0074426C"/>
    <w:rsid w:val="00744414"/>
    <w:rsid w:val="0074443F"/>
    <w:rsid w:val="007444D5"/>
    <w:rsid w:val="00744F06"/>
    <w:rsid w:val="00745630"/>
    <w:rsid w:val="0074614E"/>
    <w:rsid w:val="007470DB"/>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3A54"/>
    <w:rsid w:val="00753A91"/>
    <w:rsid w:val="00753D3D"/>
    <w:rsid w:val="00754306"/>
    <w:rsid w:val="007546CC"/>
    <w:rsid w:val="007546FE"/>
    <w:rsid w:val="00754722"/>
    <w:rsid w:val="00754BD9"/>
    <w:rsid w:val="00754C97"/>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645B"/>
    <w:rsid w:val="00766888"/>
    <w:rsid w:val="00766BD2"/>
    <w:rsid w:val="00767C1C"/>
    <w:rsid w:val="00767C33"/>
    <w:rsid w:val="0077111D"/>
    <w:rsid w:val="0077136E"/>
    <w:rsid w:val="00771807"/>
    <w:rsid w:val="0077185E"/>
    <w:rsid w:val="007719D3"/>
    <w:rsid w:val="00771A3B"/>
    <w:rsid w:val="00772B0F"/>
    <w:rsid w:val="00772E11"/>
    <w:rsid w:val="00773209"/>
    <w:rsid w:val="00773E50"/>
    <w:rsid w:val="00774AA4"/>
    <w:rsid w:val="00774BBC"/>
    <w:rsid w:val="00775937"/>
    <w:rsid w:val="00775A78"/>
    <w:rsid w:val="00776842"/>
    <w:rsid w:val="0077698A"/>
    <w:rsid w:val="00776E39"/>
    <w:rsid w:val="00777064"/>
    <w:rsid w:val="007771C1"/>
    <w:rsid w:val="00777C7B"/>
    <w:rsid w:val="00777D6F"/>
    <w:rsid w:val="00777E6E"/>
    <w:rsid w:val="00780ED2"/>
    <w:rsid w:val="00781005"/>
    <w:rsid w:val="00781150"/>
    <w:rsid w:val="0078195B"/>
    <w:rsid w:val="00781DEF"/>
    <w:rsid w:val="0078265B"/>
    <w:rsid w:val="0078281D"/>
    <w:rsid w:val="00782C08"/>
    <w:rsid w:val="00782F46"/>
    <w:rsid w:val="007835AC"/>
    <w:rsid w:val="00783A7D"/>
    <w:rsid w:val="00784670"/>
    <w:rsid w:val="00784791"/>
    <w:rsid w:val="00784EEC"/>
    <w:rsid w:val="00784F9E"/>
    <w:rsid w:val="0078525F"/>
    <w:rsid w:val="007853D9"/>
    <w:rsid w:val="007858F6"/>
    <w:rsid w:val="00785BEF"/>
    <w:rsid w:val="00786160"/>
    <w:rsid w:val="00786679"/>
    <w:rsid w:val="00786FD4"/>
    <w:rsid w:val="00787922"/>
    <w:rsid w:val="007906E1"/>
    <w:rsid w:val="00790BFC"/>
    <w:rsid w:val="0079120A"/>
    <w:rsid w:val="0079138F"/>
    <w:rsid w:val="00791446"/>
    <w:rsid w:val="007917D0"/>
    <w:rsid w:val="00791BFE"/>
    <w:rsid w:val="00791FFF"/>
    <w:rsid w:val="007921DF"/>
    <w:rsid w:val="00792342"/>
    <w:rsid w:val="007938C0"/>
    <w:rsid w:val="00793D0D"/>
    <w:rsid w:val="00794031"/>
    <w:rsid w:val="007941DF"/>
    <w:rsid w:val="007950F9"/>
    <w:rsid w:val="00795130"/>
    <w:rsid w:val="00795276"/>
    <w:rsid w:val="007953BE"/>
    <w:rsid w:val="0079608B"/>
    <w:rsid w:val="00796554"/>
    <w:rsid w:val="007965B3"/>
    <w:rsid w:val="00796D7B"/>
    <w:rsid w:val="00796F80"/>
    <w:rsid w:val="007975AB"/>
    <w:rsid w:val="00797D01"/>
    <w:rsid w:val="007A06B4"/>
    <w:rsid w:val="007A08AE"/>
    <w:rsid w:val="007A1152"/>
    <w:rsid w:val="007A1359"/>
    <w:rsid w:val="007A26CC"/>
    <w:rsid w:val="007A2A94"/>
    <w:rsid w:val="007A2FA7"/>
    <w:rsid w:val="007A3297"/>
    <w:rsid w:val="007A48B0"/>
    <w:rsid w:val="007A4FF0"/>
    <w:rsid w:val="007A4FF6"/>
    <w:rsid w:val="007A51E7"/>
    <w:rsid w:val="007A63FB"/>
    <w:rsid w:val="007A6DCA"/>
    <w:rsid w:val="007A772E"/>
    <w:rsid w:val="007A7E9B"/>
    <w:rsid w:val="007A7EF8"/>
    <w:rsid w:val="007B1016"/>
    <w:rsid w:val="007B17BE"/>
    <w:rsid w:val="007B2494"/>
    <w:rsid w:val="007B2663"/>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E3C"/>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C45"/>
    <w:rsid w:val="007D114A"/>
    <w:rsid w:val="007D1A56"/>
    <w:rsid w:val="007D1FF1"/>
    <w:rsid w:val="007D21EF"/>
    <w:rsid w:val="007D2E7E"/>
    <w:rsid w:val="007D3342"/>
    <w:rsid w:val="007D33C5"/>
    <w:rsid w:val="007D3469"/>
    <w:rsid w:val="007D383A"/>
    <w:rsid w:val="007D44C8"/>
    <w:rsid w:val="007D459B"/>
    <w:rsid w:val="007D4872"/>
    <w:rsid w:val="007D4EE2"/>
    <w:rsid w:val="007D5260"/>
    <w:rsid w:val="007D5543"/>
    <w:rsid w:val="007D5729"/>
    <w:rsid w:val="007D667A"/>
    <w:rsid w:val="007D68DD"/>
    <w:rsid w:val="007D68FE"/>
    <w:rsid w:val="007D6A07"/>
    <w:rsid w:val="007D7972"/>
    <w:rsid w:val="007D7ADD"/>
    <w:rsid w:val="007D7AFA"/>
    <w:rsid w:val="007D7C46"/>
    <w:rsid w:val="007E00B3"/>
    <w:rsid w:val="007E00ED"/>
    <w:rsid w:val="007E015E"/>
    <w:rsid w:val="007E018D"/>
    <w:rsid w:val="007E0395"/>
    <w:rsid w:val="007E0675"/>
    <w:rsid w:val="007E0BF9"/>
    <w:rsid w:val="007E0E5B"/>
    <w:rsid w:val="007E10FB"/>
    <w:rsid w:val="007E152D"/>
    <w:rsid w:val="007E1583"/>
    <w:rsid w:val="007E2616"/>
    <w:rsid w:val="007E2D48"/>
    <w:rsid w:val="007E2FAB"/>
    <w:rsid w:val="007E32CB"/>
    <w:rsid w:val="007E373F"/>
    <w:rsid w:val="007E3C87"/>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5CA7"/>
    <w:rsid w:val="007F5DBD"/>
    <w:rsid w:val="007F5FFB"/>
    <w:rsid w:val="007F61D1"/>
    <w:rsid w:val="007F744E"/>
    <w:rsid w:val="007F7635"/>
    <w:rsid w:val="0080076F"/>
    <w:rsid w:val="0080083B"/>
    <w:rsid w:val="00800C9C"/>
    <w:rsid w:val="008017E0"/>
    <w:rsid w:val="00801BCB"/>
    <w:rsid w:val="0080224D"/>
    <w:rsid w:val="008028F4"/>
    <w:rsid w:val="008029E3"/>
    <w:rsid w:val="00802CE9"/>
    <w:rsid w:val="00803042"/>
    <w:rsid w:val="008035E5"/>
    <w:rsid w:val="00803961"/>
    <w:rsid w:val="00803BCB"/>
    <w:rsid w:val="00803CE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E29"/>
    <w:rsid w:val="00807F09"/>
    <w:rsid w:val="00810667"/>
    <w:rsid w:val="00810833"/>
    <w:rsid w:val="00810FBA"/>
    <w:rsid w:val="00811F4A"/>
    <w:rsid w:val="00812028"/>
    <w:rsid w:val="00812068"/>
    <w:rsid w:val="008123FA"/>
    <w:rsid w:val="00812A2C"/>
    <w:rsid w:val="00813A43"/>
    <w:rsid w:val="00813DC2"/>
    <w:rsid w:val="0081406B"/>
    <w:rsid w:val="00814753"/>
    <w:rsid w:val="00814D88"/>
    <w:rsid w:val="00815B6B"/>
    <w:rsid w:val="008162B1"/>
    <w:rsid w:val="0081714A"/>
    <w:rsid w:val="008174F6"/>
    <w:rsid w:val="00817DFC"/>
    <w:rsid w:val="00817F7F"/>
    <w:rsid w:val="008205D5"/>
    <w:rsid w:val="00821365"/>
    <w:rsid w:val="00822351"/>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256"/>
    <w:rsid w:val="0082673C"/>
    <w:rsid w:val="008268AD"/>
    <w:rsid w:val="00826A2B"/>
    <w:rsid w:val="0082732B"/>
    <w:rsid w:val="008275FF"/>
    <w:rsid w:val="00827C95"/>
    <w:rsid w:val="008300C2"/>
    <w:rsid w:val="008309C6"/>
    <w:rsid w:val="008309CD"/>
    <w:rsid w:val="00830B46"/>
    <w:rsid w:val="00831985"/>
    <w:rsid w:val="00831C72"/>
    <w:rsid w:val="008327AD"/>
    <w:rsid w:val="0083290F"/>
    <w:rsid w:val="00832C8B"/>
    <w:rsid w:val="00833928"/>
    <w:rsid w:val="008344C3"/>
    <w:rsid w:val="00834507"/>
    <w:rsid w:val="00834600"/>
    <w:rsid w:val="00834A65"/>
    <w:rsid w:val="00834A81"/>
    <w:rsid w:val="0083525B"/>
    <w:rsid w:val="00835346"/>
    <w:rsid w:val="00835679"/>
    <w:rsid w:val="00835910"/>
    <w:rsid w:val="00835D84"/>
    <w:rsid w:val="008367FD"/>
    <w:rsid w:val="008370B3"/>
    <w:rsid w:val="00837237"/>
    <w:rsid w:val="008376BF"/>
    <w:rsid w:val="008400F9"/>
    <w:rsid w:val="008406DA"/>
    <w:rsid w:val="0084091C"/>
    <w:rsid w:val="0084120B"/>
    <w:rsid w:val="008412D1"/>
    <w:rsid w:val="0084155A"/>
    <w:rsid w:val="00841BEF"/>
    <w:rsid w:val="00841E3B"/>
    <w:rsid w:val="00843070"/>
    <w:rsid w:val="0084334D"/>
    <w:rsid w:val="00843A1D"/>
    <w:rsid w:val="00843F25"/>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3136"/>
    <w:rsid w:val="00853434"/>
    <w:rsid w:val="008538DB"/>
    <w:rsid w:val="008541E5"/>
    <w:rsid w:val="00854629"/>
    <w:rsid w:val="00854B2B"/>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94B"/>
    <w:rsid w:val="00865BD5"/>
    <w:rsid w:val="00865F83"/>
    <w:rsid w:val="0086667B"/>
    <w:rsid w:val="00866A19"/>
    <w:rsid w:val="008674DE"/>
    <w:rsid w:val="0086784D"/>
    <w:rsid w:val="00870122"/>
    <w:rsid w:val="008708A0"/>
    <w:rsid w:val="00870EE7"/>
    <w:rsid w:val="0087156B"/>
    <w:rsid w:val="00871941"/>
    <w:rsid w:val="008719AE"/>
    <w:rsid w:val="00871B40"/>
    <w:rsid w:val="00871C04"/>
    <w:rsid w:val="00872379"/>
    <w:rsid w:val="008723E0"/>
    <w:rsid w:val="00872449"/>
    <w:rsid w:val="008724C9"/>
    <w:rsid w:val="0087273F"/>
    <w:rsid w:val="008727EB"/>
    <w:rsid w:val="0087295B"/>
    <w:rsid w:val="00872AA9"/>
    <w:rsid w:val="00872B89"/>
    <w:rsid w:val="00872E57"/>
    <w:rsid w:val="008730E4"/>
    <w:rsid w:val="0087325F"/>
    <w:rsid w:val="00874221"/>
    <w:rsid w:val="00874C59"/>
    <w:rsid w:val="00875595"/>
    <w:rsid w:val="00875A73"/>
    <w:rsid w:val="00875C13"/>
    <w:rsid w:val="008760F6"/>
    <w:rsid w:val="00876953"/>
    <w:rsid w:val="00876C35"/>
    <w:rsid w:val="00876E9B"/>
    <w:rsid w:val="00877775"/>
    <w:rsid w:val="008777C0"/>
    <w:rsid w:val="008802F8"/>
    <w:rsid w:val="00880549"/>
    <w:rsid w:val="0088092D"/>
    <w:rsid w:val="00880E40"/>
    <w:rsid w:val="0088156E"/>
    <w:rsid w:val="008817F1"/>
    <w:rsid w:val="0088198F"/>
    <w:rsid w:val="00882299"/>
    <w:rsid w:val="00882938"/>
    <w:rsid w:val="00882A28"/>
    <w:rsid w:val="00883216"/>
    <w:rsid w:val="0088344C"/>
    <w:rsid w:val="00883DC6"/>
    <w:rsid w:val="0088446E"/>
    <w:rsid w:val="0088448A"/>
    <w:rsid w:val="00884CD4"/>
    <w:rsid w:val="008854FA"/>
    <w:rsid w:val="0088560F"/>
    <w:rsid w:val="00886623"/>
    <w:rsid w:val="00886EC5"/>
    <w:rsid w:val="00887036"/>
    <w:rsid w:val="008870C0"/>
    <w:rsid w:val="008876BE"/>
    <w:rsid w:val="00887FC0"/>
    <w:rsid w:val="00891513"/>
    <w:rsid w:val="00892079"/>
    <w:rsid w:val="00892AC6"/>
    <w:rsid w:val="008944F1"/>
    <w:rsid w:val="00894B7E"/>
    <w:rsid w:val="00894FB7"/>
    <w:rsid w:val="0089522E"/>
    <w:rsid w:val="008955E3"/>
    <w:rsid w:val="00895924"/>
    <w:rsid w:val="00895D6F"/>
    <w:rsid w:val="00896593"/>
    <w:rsid w:val="008966EB"/>
    <w:rsid w:val="00896A2C"/>
    <w:rsid w:val="00896C69"/>
    <w:rsid w:val="00896CD7"/>
    <w:rsid w:val="00896CE0"/>
    <w:rsid w:val="00897527"/>
    <w:rsid w:val="008979AB"/>
    <w:rsid w:val="00897A8F"/>
    <w:rsid w:val="008A035A"/>
    <w:rsid w:val="008A06F2"/>
    <w:rsid w:val="008A0A00"/>
    <w:rsid w:val="008A1ECD"/>
    <w:rsid w:val="008A2701"/>
    <w:rsid w:val="008A3BC5"/>
    <w:rsid w:val="008A3CFC"/>
    <w:rsid w:val="008A4790"/>
    <w:rsid w:val="008A4A0A"/>
    <w:rsid w:val="008A5006"/>
    <w:rsid w:val="008A6C63"/>
    <w:rsid w:val="008A6E50"/>
    <w:rsid w:val="008A73C2"/>
    <w:rsid w:val="008A76EC"/>
    <w:rsid w:val="008A7D9A"/>
    <w:rsid w:val="008A7FCB"/>
    <w:rsid w:val="008B1117"/>
    <w:rsid w:val="008B1ABC"/>
    <w:rsid w:val="008B1B17"/>
    <w:rsid w:val="008B2B35"/>
    <w:rsid w:val="008B3840"/>
    <w:rsid w:val="008B3EB5"/>
    <w:rsid w:val="008B4E44"/>
    <w:rsid w:val="008B51BB"/>
    <w:rsid w:val="008B5370"/>
    <w:rsid w:val="008B60D6"/>
    <w:rsid w:val="008B7114"/>
    <w:rsid w:val="008B7E9E"/>
    <w:rsid w:val="008C1108"/>
    <w:rsid w:val="008C1D28"/>
    <w:rsid w:val="008C20AF"/>
    <w:rsid w:val="008C27DB"/>
    <w:rsid w:val="008C3919"/>
    <w:rsid w:val="008C3C8D"/>
    <w:rsid w:val="008C4567"/>
    <w:rsid w:val="008C46A1"/>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C60"/>
    <w:rsid w:val="008D0C6D"/>
    <w:rsid w:val="008D0D95"/>
    <w:rsid w:val="008D1241"/>
    <w:rsid w:val="008D1516"/>
    <w:rsid w:val="008D2100"/>
    <w:rsid w:val="008D3376"/>
    <w:rsid w:val="008D46D3"/>
    <w:rsid w:val="008D4940"/>
    <w:rsid w:val="008D4BE9"/>
    <w:rsid w:val="008D5AFF"/>
    <w:rsid w:val="008D6DA4"/>
    <w:rsid w:val="008D6ECD"/>
    <w:rsid w:val="008D71BF"/>
    <w:rsid w:val="008D7893"/>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2D0"/>
    <w:rsid w:val="008F366E"/>
    <w:rsid w:val="008F3D85"/>
    <w:rsid w:val="008F3EF1"/>
    <w:rsid w:val="008F405E"/>
    <w:rsid w:val="008F4170"/>
    <w:rsid w:val="008F50B9"/>
    <w:rsid w:val="008F5628"/>
    <w:rsid w:val="008F57EF"/>
    <w:rsid w:val="008F5E33"/>
    <w:rsid w:val="008F6035"/>
    <w:rsid w:val="008F6239"/>
    <w:rsid w:val="008F67F0"/>
    <w:rsid w:val="008F682F"/>
    <w:rsid w:val="008F686C"/>
    <w:rsid w:val="008F6ACF"/>
    <w:rsid w:val="008F6B1B"/>
    <w:rsid w:val="0090003D"/>
    <w:rsid w:val="009002BC"/>
    <w:rsid w:val="009003D5"/>
    <w:rsid w:val="009006CA"/>
    <w:rsid w:val="0090111A"/>
    <w:rsid w:val="009032E3"/>
    <w:rsid w:val="00903458"/>
    <w:rsid w:val="009036E5"/>
    <w:rsid w:val="00903A9D"/>
    <w:rsid w:val="00903D1D"/>
    <w:rsid w:val="009043E8"/>
    <w:rsid w:val="0090469B"/>
    <w:rsid w:val="0090571A"/>
    <w:rsid w:val="00905792"/>
    <w:rsid w:val="0090589F"/>
    <w:rsid w:val="00905EFA"/>
    <w:rsid w:val="00906690"/>
    <w:rsid w:val="009066A9"/>
    <w:rsid w:val="00906937"/>
    <w:rsid w:val="00906CE7"/>
    <w:rsid w:val="00907291"/>
    <w:rsid w:val="00907E16"/>
    <w:rsid w:val="00910027"/>
    <w:rsid w:val="00910086"/>
    <w:rsid w:val="00910379"/>
    <w:rsid w:val="00910C82"/>
    <w:rsid w:val="00911C4A"/>
    <w:rsid w:val="00912668"/>
    <w:rsid w:val="00912D27"/>
    <w:rsid w:val="00913E21"/>
    <w:rsid w:val="00913E4E"/>
    <w:rsid w:val="009143D9"/>
    <w:rsid w:val="0091444D"/>
    <w:rsid w:val="00915225"/>
    <w:rsid w:val="00915650"/>
    <w:rsid w:val="009156C2"/>
    <w:rsid w:val="009166FB"/>
    <w:rsid w:val="009167EF"/>
    <w:rsid w:val="00916CAD"/>
    <w:rsid w:val="00916FC9"/>
    <w:rsid w:val="009175D3"/>
    <w:rsid w:val="00917759"/>
    <w:rsid w:val="00917E08"/>
    <w:rsid w:val="00920175"/>
    <w:rsid w:val="009211E2"/>
    <w:rsid w:val="00921FE9"/>
    <w:rsid w:val="009222AA"/>
    <w:rsid w:val="0092230F"/>
    <w:rsid w:val="0092366D"/>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DCB"/>
    <w:rsid w:val="0094087E"/>
    <w:rsid w:val="00941060"/>
    <w:rsid w:val="00941D34"/>
    <w:rsid w:val="0094231A"/>
    <w:rsid w:val="00942652"/>
    <w:rsid w:val="00942C98"/>
    <w:rsid w:val="0094377B"/>
    <w:rsid w:val="00944622"/>
    <w:rsid w:val="00944BCE"/>
    <w:rsid w:val="00944F0D"/>
    <w:rsid w:val="009453CD"/>
    <w:rsid w:val="00945618"/>
    <w:rsid w:val="009462A3"/>
    <w:rsid w:val="00946DCF"/>
    <w:rsid w:val="00947B7C"/>
    <w:rsid w:val="0095064A"/>
    <w:rsid w:val="0095088C"/>
    <w:rsid w:val="00950926"/>
    <w:rsid w:val="00950FAA"/>
    <w:rsid w:val="00950FCA"/>
    <w:rsid w:val="00951384"/>
    <w:rsid w:val="00951A30"/>
    <w:rsid w:val="00951DE0"/>
    <w:rsid w:val="00951E18"/>
    <w:rsid w:val="00952430"/>
    <w:rsid w:val="00952B12"/>
    <w:rsid w:val="00953C59"/>
    <w:rsid w:val="00953E62"/>
    <w:rsid w:val="00955427"/>
    <w:rsid w:val="009575E6"/>
    <w:rsid w:val="00957F89"/>
    <w:rsid w:val="009600BA"/>
    <w:rsid w:val="00961008"/>
    <w:rsid w:val="009612DE"/>
    <w:rsid w:val="009615D7"/>
    <w:rsid w:val="0096173E"/>
    <w:rsid w:val="00961994"/>
    <w:rsid w:val="00961BAA"/>
    <w:rsid w:val="00961F05"/>
    <w:rsid w:val="00962D34"/>
    <w:rsid w:val="0096355E"/>
    <w:rsid w:val="00963717"/>
    <w:rsid w:val="009639FA"/>
    <w:rsid w:val="009644E0"/>
    <w:rsid w:val="00964706"/>
    <w:rsid w:val="0096486C"/>
    <w:rsid w:val="00965379"/>
    <w:rsid w:val="00965525"/>
    <w:rsid w:val="0096657B"/>
    <w:rsid w:val="00966D11"/>
    <w:rsid w:val="00966D96"/>
    <w:rsid w:val="00967E6A"/>
    <w:rsid w:val="009703EC"/>
    <w:rsid w:val="00970A45"/>
    <w:rsid w:val="00970D81"/>
    <w:rsid w:val="009717DC"/>
    <w:rsid w:val="00971EE4"/>
    <w:rsid w:val="00971F9B"/>
    <w:rsid w:val="0097289C"/>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3A5"/>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A24"/>
    <w:rsid w:val="009849E0"/>
    <w:rsid w:val="00984A47"/>
    <w:rsid w:val="00985EAA"/>
    <w:rsid w:val="00986129"/>
    <w:rsid w:val="0098628F"/>
    <w:rsid w:val="00986C26"/>
    <w:rsid w:val="009879A3"/>
    <w:rsid w:val="00987A0A"/>
    <w:rsid w:val="00987B9F"/>
    <w:rsid w:val="0099031F"/>
    <w:rsid w:val="009918D9"/>
    <w:rsid w:val="00991B88"/>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97DDA"/>
    <w:rsid w:val="009A013F"/>
    <w:rsid w:val="009A030C"/>
    <w:rsid w:val="009A0F3F"/>
    <w:rsid w:val="009A1119"/>
    <w:rsid w:val="009A2358"/>
    <w:rsid w:val="009A28E1"/>
    <w:rsid w:val="009A294A"/>
    <w:rsid w:val="009A3CD9"/>
    <w:rsid w:val="009A3E87"/>
    <w:rsid w:val="009A4700"/>
    <w:rsid w:val="009A55B2"/>
    <w:rsid w:val="009A58F2"/>
    <w:rsid w:val="009A5C23"/>
    <w:rsid w:val="009A616F"/>
    <w:rsid w:val="009A6558"/>
    <w:rsid w:val="009A6666"/>
    <w:rsid w:val="009A686E"/>
    <w:rsid w:val="009A70AF"/>
    <w:rsid w:val="009A729C"/>
    <w:rsid w:val="009B00B6"/>
    <w:rsid w:val="009B0A6D"/>
    <w:rsid w:val="009B0F97"/>
    <w:rsid w:val="009B1920"/>
    <w:rsid w:val="009B1D67"/>
    <w:rsid w:val="009B22AE"/>
    <w:rsid w:val="009B2F12"/>
    <w:rsid w:val="009B3561"/>
    <w:rsid w:val="009B3FEA"/>
    <w:rsid w:val="009B4435"/>
    <w:rsid w:val="009B5171"/>
    <w:rsid w:val="009B55EB"/>
    <w:rsid w:val="009B5F75"/>
    <w:rsid w:val="009B61CA"/>
    <w:rsid w:val="009B6715"/>
    <w:rsid w:val="009B6827"/>
    <w:rsid w:val="009B695F"/>
    <w:rsid w:val="009B6BC0"/>
    <w:rsid w:val="009B6C6E"/>
    <w:rsid w:val="009B6F96"/>
    <w:rsid w:val="009B764B"/>
    <w:rsid w:val="009B772D"/>
    <w:rsid w:val="009B7B69"/>
    <w:rsid w:val="009B7EED"/>
    <w:rsid w:val="009C032A"/>
    <w:rsid w:val="009C03AE"/>
    <w:rsid w:val="009C06CE"/>
    <w:rsid w:val="009C07C4"/>
    <w:rsid w:val="009C1E3A"/>
    <w:rsid w:val="009C2631"/>
    <w:rsid w:val="009C2B05"/>
    <w:rsid w:val="009C3A3C"/>
    <w:rsid w:val="009C3B1D"/>
    <w:rsid w:val="009C3E76"/>
    <w:rsid w:val="009C445C"/>
    <w:rsid w:val="009C477A"/>
    <w:rsid w:val="009C4ECF"/>
    <w:rsid w:val="009C4F71"/>
    <w:rsid w:val="009C5DBF"/>
    <w:rsid w:val="009C62DE"/>
    <w:rsid w:val="009C6332"/>
    <w:rsid w:val="009C6BD7"/>
    <w:rsid w:val="009C73BD"/>
    <w:rsid w:val="009D01F3"/>
    <w:rsid w:val="009D03FF"/>
    <w:rsid w:val="009D085A"/>
    <w:rsid w:val="009D0ADA"/>
    <w:rsid w:val="009D1267"/>
    <w:rsid w:val="009D177A"/>
    <w:rsid w:val="009D1C79"/>
    <w:rsid w:val="009D2089"/>
    <w:rsid w:val="009D2440"/>
    <w:rsid w:val="009D4CEA"/>
    <w:rsid w:val="009D4EC5"/>
    <w:rsid w:val="009D4F2E"/>
    <w:rsid w:val="009D4F5B"/>
    <w:rsid w:val="009D5510"/>
    <w:rsid w:val="009D55F3"/>
    <w:rsid w:val="009D5642"/>
    <w:rsid w:val="009D56C4"/>
    <w:rsid w:val="009D6541"/>
    <w:rsid w:val="009D6699"/>
    <w:rsid w:val="009D6EDC"/>
    <w:rsid w:val="009E0589"/>
    <w:rsid w:val="009E0D81"/>
    <w:rsid w:val="009E0E15"/>
    <w:rsid w:val="009E0E64"/>
    <w:rsid w:val="009E19AB"/>
    <w:rsid w:val="009E2387"/>
    <w:rsid w:val="009E249D"/>
    <w:rsid w:val="009E29F0"/>
    <w:rsid w:val="009E3297"/>
    <w:rsid w:val="009E36F8"/>
    <w:rsid w:val="009E3FC2"/>
    <w:rsid w:val="009E4FEE"/>
    <w:rsid w:val="009E555E"/>
    <w:rsid w:val="009E6B7F"/>
    <w:rsid w:val="009E6E70"/>
    <w:rsid w:val="009E7089"/>
    <w:rsid w:val="009E791A"/>
    <w:rsid w:val="009E7BB1"/>
    <w:rsid w:val="009F0645"/>
    <w:rsid w:val="009F0FCF"/>
    <w:rsid w:val="009F128D"/>
    <w:rsid w:val="009F232E"/>
    <w:rsid w:val="009F2389"/>
    <w:rsid w:val="009F2FA6"/>
    <w:rsid w:val="009F3515"/>
    <w:rsid w:val="009F40F0"/>
    <w:rsid w:val="009F4119"/>
    <w:rsid w:val="009F437F"/>
    <w:rsid w:val="009F5513"/>
    <w:rsid w:val="009F57BC"/>
    <w:rsid w:val="009F5FF2"/>
    <w:rsid w:val="009F6683"/>
    <w:rsid w:val="009F6AC0"/>
    <w:rsid w:val="009F7612"/>
    <w:rsid w:val="00A0066C"/>
    <w:rsid w:val="00A01228"/>
    <w:rsid w:val="00A01305"/>
    <w:rsid w:val="00A0165F"/>
    <w:rsid w:val="00A0189F"/>
    <w:rsid w:val="00A020EB"/>
    <w:rsid w:val="00A02604"/>
    <w:rsid w:val="00A027F9"/>
    <w:rsid w:val="00A0290C"/>
    <w:rsid w:val="00A02D90"/>
    <w:rsid w:val="00A02FF3"/>
    <w:rsid w:val="00A031B8"/>
    <w:rsid w:val="00A033F7"/>
    <w:rsid w:val="00A033FC"/>
    <w:rsid w:val="00A03A3F"/>
    <w:rsid w:val="00A03BBC"/>
    <w:rsid w:val="00A040A6"/>
    <w:rsid w:val="00A04372"/>
    <w:rsid w:val="00A04C82"/>
    <w:rsid w:val="00A04F03"/>
    <w:rsid w:val="00A04FD9"/>
    <w:rsid w:val="00A05624"/>
    <w:rsid w:val="00A05901"/>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3741"/>
    <w:rsid w:val="00A14FFC"/>
    <w:rsid w:val="00A15103"/>
    <w:rsid w:val="00A158AE"/>
    <w:rsid w:val="00A16F20"/>
    <w:rsid w:val="00A17D54"/>
    <w:rsid w:val="00A2128F"/>
    <w:rsid w:val="00A2142C"/>
    <w:rsid w:val="00A216F3"/>
    <w:rsid w:val="00A21B3B"/>
    <w:rsid w:val="00A22166"/>
    <w:rsid w:val="00A23A98"/>
    <w:rsid w:val="00A24949"/>
    <w:rsid w:val="00A2533C"/>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FA3"/>
    <w:rsid w:val="00A3207A"/>
    <w:rsid w:val="00A3213E"/>
    <w:rsid w:val="00A32196"/>
    <w:rsid w:val="00A32644"/>
    <w:rsid w:val="00A32A2C"/>
    <w:rsid w:val="00A32A62"/>
    <w:rsid w:val="00A32D12"/>
    <w:rsid w:val="00A34410"/>
    <w:rsid w:val="00A345CD"/>
    <w:rsid w:val="00A35398"/>
    <w:rsid w:val="00A3566B"/>
    <w:rsid w:val="00A35A25"/>
    <w:rsid w:val="00A35B75"/>
    <w:rsid w:val="00A35EE6"/>
    <w:rsid w:val="00A36073"/>
    <w:rsid w:val="00A36495"/>
    <w:rsid w:val="00A36505"/>
    <w:rsid w:val="00A36CBB"/>
    <w:rsid w:val="00A37003"/>
    <w:rsid w:val="00A37A46"/>
    <w:rsid w:val="00A400E6"/>
    <w:rsid w:val="00A4036E"/>
    <w:rsid w:val="00A4039B"/>
    <w:rsid w:val="00A40842"/>
    <w:rsid w:val="00A40CCD"/>
    <w:rsid w:val="00A40FB2"/>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56E7"/>
    <w:rsid w:val="00A45995"/>
    <w:rsid w:val="00A45A2E"/>
    <w:rsid w:val="00A45BBC"/>
    <w:rsid w:val="00A45D8C"/>
    <w:rsid w:val="00A4629D"/>
    <w:rsid w:val="00A4783D"/>
    <w:rsid w:val="00A47A1C"/>
    <w:rsid w:val="00A47E70"/>
    <w:rsid w:val="00A50200"/>
    <w:rsid w:val="00A505D8"/>
    <w:rsid w:val="00A50BEF"/>
    <w:rsid w:val="00A50FED"/>
    <w:rsid w:val="00A517D0"/>
    <w:rsid w:val="00A51E18"/>
    <w:rsid w:val="00A522EE"/>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8DD"/>
    <w:rsid w:val="00A659F2"/>
    <w:rsid w:val="00A65A8E"/>
    <w:rsid w:val="00A66890"/>
    <w:rsid w:val="00A6742D"/>
    <w:rsid w:val="00A67514"/>
    <w:rsid w:val="00A67E88"/>
    <w:rsid w:val="00A7042D"/>
    <w:rsid w:val="00A704E3"/>
    <w:rsid w:val="00A70D22"/>
    <w:rsid w:val="00A71259"/>
    <w:rsid w:val="00A71C1C"/>
    <w:rsid w:val="00A71F83"/>
    <w:rsid w:val="00A7206C"/>
    <w:rsid w:val="00A720A9"/>
    <w:rsid w:val="00A7221B"/>
    <w:rsid w:val="00A72FA9"/>
    <w:rsid w:val="00A7321C"/>
    <w:rsid w:val="00A73354"/>
    <w:rsid w:val="00A73367"/>
    <w:rsid w:val="00A734D3"/>
    <w:rsid w:val="00A73C25"/>
    <w:rsid w:val="00A747BE"/>
    <w:rsid w:val="00A74A08"/>
    <w:rsid w:val="00A75689"/>
    <w:rsid w:val="00A758E5"/>
    <w:rsid w:val="00A762EC"/>
    <w:rsid w:val="00A76C2A"/>
    <w:rsid w:val="00A7753F"/>
    <w:rsid w:val="00A803B5"/>
    <w:rsid w:val="00A80AC1"/>
    <w:rsid w:val="00A80B6B"/>
    <w:rsid w:val="00A80BFD"/>
    <w:rsid w:val="00A828EC"/>
    <w:rsid w:val="00A832D2"/>
    <w:rsid w:val="00A8342F"/>
    <w:rsid w:val="00A8365B"/>
    <w:rsid w:val="00A84193"/>
    <w:rsid w:val="00A847EE"/>
    <w:rsid w:val="00A85BC9"/>
    <w:rsid w:val="00A8634A"/>
    <w:rsid w:val="00A86543"/>
    <w:rsid w:val="00A866A2"/>
    <w:rsid w:val="00A867B6"/>
    <w:rsid w:val="00A869F4"/>
    <w:rsid w:val="00A871DC"/>
    <w:rsid w:val="00A87B31"/>
    <w:rsid w:val="00A87EDA"/>
    <w:rsid w:val="00A902A1"/>
    <w:rsid w:val="00A90813"/>
    <w:rsid w:val="00A910C0"/>
    <w:rsid w:val="00A91AE5"/>
    <w:rsid w:val="00A91B7B"/>
    <w:rsid w:val="00A91DC6"/>
    <w:rsid w:val="00A935C4"/>
    <w:rsid w:val="00A93675"/>
    <w:rsid w:val="00A94E63"/>
    <w:rsid w:val="00A9559E"/>
    <w:rsid w:val="00A95692"/>
    <w:rsid w:val="00A95BAA"/>
    <w:rsid w:val="00A96043"/>
    <w:rsid w:val="00A96B86"/>
    <w:rsid w:val="00A96E23"/>
    <w:rsid w:val="00A9747A"/>
    <w:rsid w:val="00A97EB7"/>
    <w:rsid w:val="00AA0995"/>
    <w:rsid w:val="00AA22B5"/>
    <w:rsid w:val="00AA2339"/>
    <w:rsid w:val="00AA26BA"/>
    <w:rsid w:val="00AA2772"/>
    <w:rsid w:val="00AA2DAA"/>
    <w:rsid w:val="00AA314E"/>
    <w:rsid w:val="00AA3716"/>
    <w:rsid w:val="00AA3F5F"/>
    <w:rsid w:val="00AA4AF4"/>
    <w:rsid w:val="00AA71D9"/>
    <w:rsid w:val="00AB06E0"/>
    <w:rsid w:val="00AB0D21"/>
    <w:rsid w:val="00AB1077"/>
    <w:rsid w:val="00AB1365"/>
    <w:rsid w:val="00AB17A2"/>
    <w:rsid w:val="00AB195E"/>
    <w:rsid w:val="00AB1C4C"/>
    <w:rsid w:val="00AB2296"/>
    <w:rsid w:val="00AB2D3C"/>
    <w:rsid w:val="00AB2F34"/>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B23"/>
    <w:rsid w:val="00AC2648"/>
    <w:rsid w:val="00AC2806"/>
    <w:rsid w:val="00AC30D5"/>
    <w:rsid w:val="00AC38D7"/>
    <w:rsid w:val="00AC4149"/>
    <w:rsid w:val="00AC41DA"/>
    <w:rsid w:val="00AC4FDC"/>
    <w:rsid w:val="00AC562D"/>
    <w:rsid w:val="00AC5694"/>
    <w:rsid w:val="00AC5B40"/>
    <w:rsid w:val="00AC61E2"/>
    <w:rsid w:val="00AC6580"/>
    <w:rsid w:val="00AC67D9"/>
    <w:rsid w:val="00AC6D43"/>
    <w:rsid w:val="00AC73D4"/>
    <w:rsid w:val="00AC792A"/>
    <w:rsid w:val="00AC7C40"/>
    <w:rsid w:val="00AD0047"/>
    <w:rsid w:val="00AD0391"/>
    <w:rsid w:val="00AD060E"/>
    <w:rsid w:val="00AD14FE"/>
    <w:rsid w:val="00AD2254"/>
    <w:rsid w:val="00AD284B"/>
    <w:rsid w:val="00AD2B2F"/>
    <w:rsid w:val="00AD3CAC"/>
    <w:rsid w:val="00AD405B"/>
    <w:rsid w:val="00AD4680"/>
    <w:rsid w:val="00AD48CE"/>
    <w:rsid w:val="00AD4991"/>
    <w:rsid w:val="00AD4E86"/>
    <w:rsid w:val="00AD4E95"/>
    <w:rsid w:val="00AD53AA"/>
    <w:rsid w:val="00AD563F"/>
    <w:rsid w:val="00AD5774"/>
    <w:rsid w:val="00AD5917"/>
    <w:rsid w:val="00AD5A41"/>
    <w:rsid w:val="00AD699C"/>
    <w:rsid w:val="00AD762D"/>
    <w:rsid w:val="00AD7666"/>
    <w:rsid w:val="00AE0512"/>
    <w:rsid w:val="00AE051E"/>
    <w:rsid w:val="00AE0572"/>
    <w:rsid w:val="00AE08C8"/>
    <w:rsid w:val="00AE08D0"/>
    <w:rsid w:val="00AE0B4B"/>
    <w:rsid w:val="00AE2477"/>
    <w:rsid w:val="00AE2517"/>
    <w:rsid w:val="00AE257F"/>
    <w:rsid w:val="00AE2F31"/>
    <w:rsid w:val="00AE33A4"/>
    <w:rsid w:val="00AE3638"/>
    <w:rsid w:val="00AE3C55"/>
    <w:rsid w:val="00AE3DFA"/>
    <w:rsid w:val="00AE422E"/>
    <w:rsid w:val="00AE4388"/>
    <w:rsid w:val="00AE5002"/>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E33"/>
    <w:rsid w:val="00AF5781"/>
    <w:rsid w:val="00AF689D"/>
    <w:rsid w:val="00AF76C1"/>
    <w:rsid w:val="00AF7897"/>
    <w:rsid w:val="00B003AC"/>
    <w:rsid w:val="00B00592"/>
    <w:rsid w:val="00B01169"/>
    <w:rsid w:val="00B01B87"/>
    <w:rsid w:val="00B01FEB"/>
    <w:rsid w:val="00B027F4"/>
    <w:rsid w:val="00B02954"/>
    <w:rsid w:val="00B04625"/>
    <w:rsid w:val="00B05AE2"/>
    <w:rsid w:val="00B0636E"/>
    <w:rsid w:val="00B0719E"/>
    <w:rsid w:val="00B0743E"/>
    <w:rsid w:val="00B074E0"/>
    <w:rsid w:val="00B07894"/>
    <w:rsid w:val="00B078AF"/>
    <w:rsid w:val="00B07F6E"/>
    <w:rsid w:val="00B1024E"/>
    <w:rsid w:val="00B10474"/>
    <w:rsid w:val="00B105D4"/>
    <w:rsid w:val="00B1069D"/>
    <w:rsid w:val="00B10946"/>
    <w:rsid w:val="00B10D32"/>
    <w:rsid w:val="00B10D3B"/>
    <w:rsid w:val="00B11678"/>
    <w:rsid w:val="00B11C4A"/>
    <w:rsid w:val="00B12E4B"/>
    <w:rsid w:val="00B139B7"/>
    <w:rsid w:val="00B140F2"/>
    <w:rsid w:val="00B14130"/>
    <w:rsid w:val="00B155EA"/>
    <w:rsid w:val="00B15965"/>
    <w:rsid w:val="00B1618F"/>
    <w:rsid w:val="00B16C2B"/>
    <w:rsid w:val="00B20002"/>
    <w:rsid w:val="00B200C0"/>
    <w:rsid w:val="00B2024A"/>
    <w:rsid w:val="00B20A48"/>
    <w:rsid w:val="00B21163"/>
    <w:rsid w:val="00B223A6"/>
    <w:rsid w:val="00B22D32"/>
    <w:rsid w:val="00B22FA0"/>
    <w:rsid w:val="00B22FC2"/>
    <w:rsid w:val="00B23184"/>
    <w:rsid w:val="00B23481"/>
    <w:rsid w:val="00B238CC"/>
    <w:rsid w:val="00B23E78"/>
    <w:rsid w:val="00B241C7"/>
    <w:rsid w:val="00B255A0"/>
    <w:rsid w:val="00B2575E"/>
    <w:rsid w:val="00B258BB"/>
    <w:rsid w:val="00B25BB1"/>
    <w:rsid w:val="00B26F14"/>
    <w:rsid w:val="00B26F88"/>
    <w:rsid w:val="00B27B61"/>
    <w:rsid w:val="00B27D60"/>
    <w:rsid w:val="00B30A1F"/>
    <w:rsid w:val="00B30C7A"/>
    <w:rsid w:val="00B30FAF"/>
    <w:rsid w:val="00B31048"/>
    <w:rsid w:val="00B32097"/>
    <w:rsid w:val="00B324DF"/>
    <w:rsid w:val="00B32CE0"/>
    <w:rsid w:val="00B33200"/>
    <w:rsid w:val="00B34C9A"/>
    <w:rsid w:val="00B34EC0"/>
    <w:rsid w:val="00B35016"/>
    <w:rsid w:val="00B355DC"/>
    <w:rsid w:val="00B358B1"/>
    <w:rsid w:val="00B363C4"/>
    <w:rsid w:val="00B363D7"/>
    <w:rsid w:val="00B3681D"/>
    <w:rsid w:val="00B36FAF"/>
    <w:rsid w:val="00B3708C"/>
    <w:rsid w:val="00B37565"/>
    <w:rsid w:val="00B378E2"/>
    <w:rsid w:val="00B40883"/>
    <w:rsid w:val="00B40901"/>
    <w:rsid w:val="00B40CA0"/>
    <w:rsid w:val="00B4134D"/>
    <w:rsid w:val="00B417F1"/>
    <w:rsid w:val="00B41872"/>
    <w:rsid w:val="00B41F5C"/>
    <w:rsid w:val="00B421D4"/>
    <w:rsid w:val="00B42334"/>
    <w:rsid w:val="00B423F4"/>
    <w:rsid w:val="00B4251C"/>
    <w:rsid w:val="00B42C7A"/>
    <w:rsid w:val="00B42CF5"/>
    <w:rsid w:val="00B42D3F"/>
    <w:rsid w:val="00B42EBA"/>
    <w:rsid w:val="00B43733"/>
    <w:rsid w:val="00B4407D"/>
    <w:rsid w:val="00B446E2"/>
    <w:rsid w:val="00B44ACA"/>
    <w:rsid w:val="00B44CBC"/>
    <w:rsid w:val="00B45119"/>
    <w:rsid w:val="00B476DF"/>
    <w:rsid w:val="00B50851"/>
    <w:rsid w:val="00B50F78"/>
    <w:rsid w:val="00B511BB"/>
    <w:rsid w:val="00B51559"/>
    <w:rsid w:val="00B5204F"/>
    <w:rsid w:val="00B52A97"/>
    <w:rsid w:val="00B52B08"/>
    <w:rsid w:val="00B5382E"/>
    <w:rsid w:val="00B5395D"/>
    <w:rsid w:val="00B53972"/>
    <w:rsid w:val="00B543CD"/>
    <w:rsid w:val="00B547DA"/>
    <w:rsid w:val="00B54EA8"/>
    <w:rsid w:val="00B55564"/>
    <w:rsid w:val="00B5675D"/>
    <w:rsid w:val="00B56832"/>
    <w:rsid w:val="00B56932"/>
    <w:rsid w:val="00B56972"/>
    <w:rsid w:val="00B56F61"/>
    <w:rsid w:val="00B5764D"/>
    <w:rsid w:val="00B576FF"/>
    <w:rsid w:val="00B57E71"/>
    <w:rsid w:val="00B60785"/>
    <w:rsid w:val="00B61695"/>
    <w:rsid w:val="00B62133"/>
    <w:rsid w:val="00B6218F"/>
    <w:rsid w:val="00B62318"/>
    <w:rsid w:val="00B630BB"/>
    <w:rsid w:val="00B63637"/>
    <w:rsid w:val="00B63AC3"/>
    <w:rsid w:val="00B64005"/>
    <w:rsid w:val="00B64688"/>
    <w:rsid w:val="00B64B08"/>
    <w:rsid w:val="00B65982"/>
    <w:rsid w:val="00B6683C"/>
    <w:rsid w:val="00B670B1"/>
    <w:rsid w:val="00B67606"/>
    <w:rsid w:val="00B70566"/>
    <w:rsid w:val="00B707C4"/>
    <w:rsid w:val="00B71733"/>
    <w:rsid w:val="00B71F6E"/>
    <w:rsid w:val="00B71FFF"/>
    <w:rsid w:val="00B7255B"/>
    <w:rsid w:val="00B72A4B"/>
    <w:rsid w:val="00B72AFD"/>
    <w:rsid w:val="00B72E7F"/>
    <w:rsid w:val="00B7340B"/>
    <w:rsid w:val="00B73AD6"/>
    <w:rsid w:val="00B749A9"/>
    <w:rsid w:val="00B74A6B"/>
    <w:rsid w:val="00B74F6B"/>
    <w:rsid w:val="00B75315"/>
    <w:rsid w:val="00B75790"/>
    <w:rsid w:val="00B759E5"/>
    <w:rsid w:val="00B75A28"/>
    <w:rsid w:val="00B7619E"/>
    <w:rsid w:val="00B767A3"/>
    <w:rsid w:val="00B76DA2"/>
    <w:rsid w:val="00B7753B"/>
    <w:rsid w:val="00B7773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1B3"/>
    <w:rsid w:val="00B86276"/>
    <w:rsid w:val="00B90037"/>
    <w:rsid w:val="00B900EE"/>
    <w:rsid w:val="00B906F7"/>
    <w:rsid w:val="00B90D67"/>
    <w:rsid w:val="00B90E93"/>
    <w:rsid w:val="00B91380"/>
    <w:rsid w:val="00B91DF6"/>
    <w:rsid w:val="00B92571"/>
    <w:rsid w:val="00B93312"/>
    <w:rsid w:val="00B9339F"/>
    <w:rsid w:val="00B93C23"/>
    <w:rsid w:val="00B94271"/>
    <w:rsid w:val="00B9436C"/>
    <w:rsid w:val="00B94539"/>
    <w:rsid w:val="00B94773"/>
    <w:rsid w:val="00B94CC8"/>
    <w:rsid w:val="00B94CF7"/>
    <w:rsid w:val="00B94DE6"/>
    <w:rsid w:val="00B957B8"/>
    <w:rsid w:val="00B95BE1"/>
    <w:rsid w:val="00B96018"/>
    <w:rsid w:val="00B96841"/>
    <w:rsid w:val="00B968C8"/>
    <w:rsid w:val="00B97D22"/>
    <w:rsid w:val="00BA041D"/>
    <w:rsid w:val="00BA067D"/>
    <w:rsid w:val="00BA0BEA"/>
    <w:rsid w:val="00BA11D4"/>
    <w:rsid w:val="00BA1624"/>
    <w:rsid w:val="00BA1BEB"/>
    <w:rsid w:val="00BA222F"/>
    <w:rsid w:val="00BA28B0"/>
    <w:rsid w:val="00BA2C19"/>
    <w:rsid w:val="00BA2D5F"/>
    <w:rsid w:val="00BA2E11"/>
    <w:rsid w:val="00BA32D3"/>
    <w:rsid w:val="00BA373E"/>
    <w:rsid w:val="00BA387A"/>
    <w:rsid w:val="00BA38A9"/>
    <w:rsid w:val="00BA3DDF"/>
    <w:rsid w:val="00BA42A5"/>
    <w:rsid w:val="00BA4304"/>
    <w:rsid w:val="00BA461A"/>
    <w:rsid w:val="00BA4BD0"/>
    <w:rsid w:val="00BA513A"/>
    <w:rsid w:val="00BA527B"/>
    <w:rsid w:val="00BA5455"/>
    <w:rsid w:val="00BA58FD"/>
    <w:rsid w:val="00BA5B6B"/>
    <w:rsid w:val="00BA5BAC"/>
    <w:rsid w:val="00BA5CA6"/>
    <w:rsid w:val="00BA6154"/>
    <w:rsid w:val="00BA6A55"/>
    <w:rsid w:val="00BA71EE"/>
    <w:rsid w:val="00BA71F2"/>
    <w:rsid w:val="00BA74B6"/>
    <w:rsid w:val="00BB020B"/>
    <w:rsid w:val="00BB0914"/>
    <w:rsid w:val="00BB0CF4"/>
    <w:rsid w:val="00BB1144"/>
    <w:rsid w:val="00BB1FA7"/>
    <w:rsid w:val="00BB27A8"/>
    <w:rsid w:val="00BB2EE3"/>
    <w:rsid w:val="00BB32D4"/>
    <w:rsid w:val="00BB425A"/>
    <w:rsid w:val="00BB44A9"/>
    <w:rsid w:val="00BB588F"/>
    <w:rsid w:val="00BB5DFC"/>
    <w:rsid w:val="00BB6304"/>
    <w:rsid w:val="00BB6526"/>
    <w:rsid w:val="00BB66C5"/>
    <w:rsid w:val="00BB6FA1"/>
    <w:rsid w:val="00BB7DB2"/>
    <w:rsid w:val="00BC027B"/>
    <w:rsid w:val="00BC0A28"/>
    <w:rsid w:val="00BC1B40"/>
    <w:rsid w:val="00BC2163"/>
    <w:rsid w:val="00BC2C56"/>
    <w:rsid w:val="00BC2E1C"/>
    <w:rsid w:val="00BC2EEC"/>
    <w:rsid w:val="00BC36D9"/>
    <w:rsid w:val="00BC3E66"/>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258"/>
    <w:rsid w:val="00BD23C9"/>
    <w:rsid w:val="00BD279D"/>
    <w:rsid w:val="00BD29A5"/>
    <w:rsid w:val="00BD2C9C"/>
    <w:rsid w:val="00BD372D"/>
    <w:rsid w:val="00BD3F8D"/>
    <w:rsid w:val="00BD5274"/>
    <w:rsid w:val="00BD52EE"/>
    <w:rsid w:val="00BD5D71"/>
    <w:rsid w:val="00BD7A7D"/>
    <w:rsid w:val="00BD7F61"/>
    <w:rsid w:val="00BE0CD0"/>
    <w:rsid w:val="00BE0FD2"/>
    <w:rsid w:val="00BE15C4"/>
    <w:rsid w:val="00BE19CF"/>
    <w:rsid w:val="00BE1A23"/>
    <w:rsid w:val="00BE2B95"/>
    <w:rsid w:val="00BE2E9F"/>
    <w:rsid w:val="00BE2FDF"/>
    <w:rsid w:val="00BE3089"/>
    <w:rsid w:val="00BE30D1"/>
    <w:rsid w:val="00BE3C62"/>
    <w:rsid w:val="00BE4442"/>
    <w:rsid w:val="00BE447F"/>
    <w:rsid w:val="00BE4792"/>
    <w:rsid w:val="00BE6971"/>
    <w:rsid w:val="00BE6B60"/>
    <w:rsid w:val="00BE6CA2"/>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9EE"/>
    <w:rsid w:val="00BF5AC3"/>
    <w:rsid w:val="00BF5CAA"/>
    <w:rsid w:val="00BF5ED4"/>
    <w:rsid w:val="00BF659B"/>
    <w:rsid w:val="00BF77BC"/>
    <w:rsid w:val="00C00B71"/>
    <w:rsid w:val="00C02866"/>
    <w:rsid w:val="00C02F35"/>
    <w:rsid w:val="00C03FF6"/>
    <w:rsid w:val="00C04E24"/>
    <w:rsid w:val="00C0545D"/>
    <w:rsid w:val="00C061AD"/>
    <w:rsid w:val="00C06222"/>
    <w:rsid w:val="00C066CB"/>
    <w:rsid w:val="00C066DC"/>
    <w:rsid w:val="00C07433"/>
    <w:rsid w:val="00C078CE"/>
    <w:rsid w:val="00C07E40"/>
    <w:rsid w:val="00C107B8"/>
    <w:rsid w:val="00C10D01"/>
    <w:rsid w:val="00C11929"/>
    <w:rsid w:val="00C123BD"/>
    <w:rsid w:val="00C12BB7"/>
    <w:rsid w:val="00C12D88"/>
    <w:rsid w:val="00C1315F"/>
    <w:rsid w:val="00C140EB"/>
    <w:rsid w:val="00C142FF"/>
    <w:rsid w:val="00C147E4"/>
    <w:rsid w:val="00C148F4"/>
    <w:rsid w:val="00C15220"/>
    <w:rsid w:val="00C1546E"/>
    <w:rsid w:val="00C155BC"/>
    <w:rsid w:val="00C15894"/>
    <w:rsid w:val="00C15983"/>
    <w:rsid w:val="00C15A46"/>
    <w:rsid w:val="00C15D15"/>
    <w:rsid w:val="00C15F6A"/>
    <w:rsid w:val="00C1611A"/>
    <w:rsid w:val="00C16175"/>
    <w:rsid w:val="00C1649B"/>
    <w:rsid w:val="00C17015"/>
    <w:rsid w:val="00C20019"/>
    <w:rsid w:val="00C201B9"/>
    <w:rsid w:val="00C20AB7"/>
    <w:rsid w:val="00C20D12"/>
    <w:rsid w:val="00C20DC9"/>
    <w:rsid w:val="00C20E24"/>
    <w:rsid w:val="00C21022"/>
    <w:rsid w:val="00C215B6"/>
    <w:rsid w:val="00C215C3"/>
    <w:rsid w:val="00C21627"/>
    <w:rsid w:val="00C21737"/>
    <w:rsid w:val="00C21A87"/>
    <w:rsid w:val="00C21C94"/>
    <w:rsid w:val="00C21E8D"/>
    <w:rsid w:val="00C2249A"/>
    <w:rsid w:val="00C232E9"/>
    <w:rsid w:val="00C23832"/>
    <w:rsid w:val="00C24CEE"/>
    <w:rsid w:val="00C25FBA"/>
    <w:rsid w:val="00C26BF3"/>
    <w:rsid w:val="00C27205"/>
    <w:rsid w:val="00C2748C"/>
    <w:rsid w:val="00C308B9"/>
    <w:rsid w:val="00C31186"/>
    <w:rsid w:val="00C3140D"/>
    <w:rsid w:val="00C32730"/>
    <w:rsid w:val="00C327D5"/>
    <w:rsid w:val="00C32839"/>
    <w:rsid w:val="00C33565"/>
    <w:rsid w:val="00C335C4"/>
    <w:rsid w:val="00C338DC"/>
    <w:rsid w:val="00C33A0F"/>
    <w:rsid w:val="00C33BC8"/>
    <w:rsid w:val="00C34029"/>
    <w:rsid w:val="00C343D6"/>
    <w:rsid w:val="00C348A1"/>
    <w:rsid w:val="00C348FD"/>
    <w:rsid w:val="00C34A54"/>
    <w:rsid w:val="00C34CEA"/>
    <w:rsid w:val="00C354D1"/>
    <w:rsid w:val="00C364AF"/>
    <w:rsid w:val="00C3706E"/>
    <w:rsid w:val="00C374CA"/>
    <w:rsid w:val="00C37572"/>
    <w:rsid w:val="00C37E19"/>
    <w:rsid w:val="00C37EEE"/>
    <w:rsid w:val="00C41D03"/>
    <w:rsid w:val="00C426FA"/>
    <w:rsid w:val="00C42B25"/>
    <w:rsid w:val="00C435BD"/>
    <w:rsid w:val="00C436FC"/>
    <w:rsid w:val="00C43E9B"/>
    <w:rsid w:val="00C45114"/>
    <w:rsid w:val="00C4634A"/>
    <w:rsid w:val="00C46BBB"/>
    <w:rsid w:val="00C4722A"/>
    <w:rsid w:val="00C47402"/>
    <w:rsid w:val="00C47AE6"/>
    <w:rsid w:val="00C50359"/>
    <w:rsid w:val="00C50B0D"/>
    <w:rsid w:val="00C50D81"/>
    <w:rsid w:val="00C50F05"/>
    <w:rsid w:val="00C50F6B"/>
    <w:rsid w:val="00C51FD4"/>
    <w:rsid w:val="00C524F0"/>
    <w:rsid w:val="00C52582"/>
    <w:rsid w:val="00C52BAA"/>
    <w:rsid w:val="00C53DB0"/>
    <w:rsid w:val="00C53E49"/>
    <w:rsid w:val="00C548DF"/>
    <w:rsid w:val="00C54F61"/>
    <w:rsid w:val="00C550D4"/>
    <w:rsid w:val="00C5532E"/>
    <w:rsid w:val="00C559E3"/>
    <w:rsid w:val="00C55D51"/>
    <w:rsid w:val="00C56198"/>
    <w:rsid w:val="00C562C7"/>
    <w:rsid w:val="00C5638F"/>
    <w:rsid w:val="00C568D7"/>
    <w:rsid w:val="00C569D4"/>
    <w:rsid w:val="00C56D79"/>
    <w:rsid w:val="00C57020"/>
    <w:rsid w:val="00C578E1"/>
    <w:rsid w:val="00C57FA2"/>
    <w:rsid w:val="00C60AA8"/>
    <w:rsid w:val="00C610AF"/>
    <w:rsid w:val="00C61192"/>
    <w:rsid w:val="00C619BE"/>
    <w:rsid w:val="00C61A64"/>
    <w:rsid w:val="00C61ABF"/>
    <w:rsid w:val="00C61C47"/>
    <w:rsid w:val="00C61D0B"/>
    <w:rsid w:val="00C62CAC"/>
    <w:rsid w:val="00C63110"/>
    <w:rsid w:val="00C6489D"/>
    <w:rsid w:val="00C64A5F"/>
    <w:rsid w:val="00C65BC7"/>
    <w:rsid w:val="00C661FA"/>
    <w:rsid w:val="00C663A6"/>
    <w:rsid w:val="00C67216"/>
    <w:rsid w:val="00C6730E"/>
    <w:rsid w:val="00C67CDE"/>
    <w:rsid w:val="00C67F7A"/>
    <w:rsid w:val="00C700A5"/>
    <w:rsid w:val="00C70150"/>
    <w:rsid w:val="00C7048F"/>
    <w:rsid w:val="00C71109"/>
    <w:rsid w:val="00C7126E"/>
    <w:rsid w:val="00C717AC"/>
    <w:rsid w:val="00C720FC"/>
    <w:rsid w:val="00C72C5A"/>
    <w:rsid w:val="00C72E0F"/>
    <w:rsid w:val="00C7414F"/>
    <w:rsid w:val="00C75386"/>
    <w:rsid w:val="00C761D7"/>
    <w:rsid w:val="00C76256"/>
    <w:rsid w:val="00C76772"/>
    <w:rsid w:val="00C77155"/>
    <w:rsid w:val="00C77B7E"/>
    <w:rsid w:val="00C77C9E"/>
    <w:rsid w:val="00C80392"/>
    <w:rsid w:val="00C80860"/>
    <w:rsid w:val="00C81211"/>
    <w:rsid w:val="00C812F9"/>
    <w:rsid w:val="00C8148B"/>
    <w:rsid w:val="00C815D9"/>
    <w:rsid w:val="00C81666"/>
    <w:rsid w:val="00C8186C"/>
    <w:rsid w:val="00C81A76"/>
    <w:rsid w:val="00C81A7D"/>
    <w:rsid w:val="00C82393"/>
    <w:rsid w:val="00C8296E"/>
    <w:rsid w:val="00C82F79"/>
    <w:rsid w:val="00C84683"/>
    <w:rsid w:val="00C84912"/>
    <w:rsid w:val="00C84CA6"/>
    <w:rsid w:val="00C87256"/>
    <w:rsid w:val="00C874F2"/>
    <w:rsid w:val="00C87584"/>
    <w:rsid w:val="00C87991"/>
    <w:rsid w:val="00C90254"/>
    <w:rsid w:val="00C902DA"/>
    <w:rsid w:val="00C90531"/>
    <w:rsid w:val="00C912D3"/>
    <w:rsid w:val="00C921C6"/>
    <w:rsid w:val="00C92EE1"/>
    <w:rsid w:val="00C931F7"/>
    <w:rsid w:val="00C936C6"/>
    <w:rsid w:val="00C93FFE"/>
    <w:rsid w:val="00C940C2"/>
    <w:rsid w:val="00C9410B"/>
    <w:rsid w:val="00C9471B"/>
    <w:rsid w:val="00C9497A"/>
    <w:rsid w:val="00C94DD2"/>
    <w:rsid w:val="00C94E99"/>
    <w:rsid w:val="00C95331"/>
    <w:rsid w:val="00C95985"/>
    <w:rsid w:val="00C95C7B"/>
    <w:rsid w:val="00C96424"/>
    <w:rsid w:val="00C9649D"/>
    <w:rsid w:val="00C9697C"/>
    <w:rsid w:val="00C96C2E"/>
    <w:rsid w:val="00C97080"/>
    <w:rsid w:val="00C9712E"/>
    <w:rsid w:val="00C974B9"/>
    <w:rsid w:val="00C9756A"/>
    <w:rsid w:val="00C9761E"/>
    <w:rsid w:val="00C97666"/>
    <w:rsid w:val="00C97832"/>
    <w:rsid w:val="00C979AD"/>
    <w:rsid w:val="00CA042D"/>
    <w:rsid w:val="00CA1A9E"/>
    <w:rsid w:val="00CA20A6"/>
    <w:rsid w:val="00CA26A2"/>
    <w:rsid w:val="00CA2F34"/>
    <w:rsid w:val="00CA2F77"/>
    <w:rsid w:val="00CA3018"/>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3239"/>
    <w:rsid w:val="00CB3968"/>
    <w:rsid w:val="00CB3C53"/>
    <w:rsid w:val="00CB41DE"/>
    <w:rsid w:val="00CB46DD"/>
    <w:rsid w:val="00CB4889"/>
    <w:rsid w:val="00CB4F93"/>
    <w:rsid w:val="00CB56E3"/>
    <w:rsid w:val="00CB57EA"/>
    <w:rsid w:val="00CB58FD"/>
    <w:rsid w:val="00CB6246"/>
    <w:rsid w:val="00CB6DDE"/>
    <w:rsid w:val="00CB73D9"/>
    <w:rsid w:val="00CB7C32"/>
    <w:rsid w:val="00CC0765"/>
    <w:rsid w:val="00CC09D2"/>
    <w:rsid w:val="00CC0C1D"/>
    <w:rsid w:val="00CC1A14"/>
    <w:rsid w:val="00CC1D30"/>
    <w:rsid w:val="00CC1D99"/>
    <w:rsid w:val="00CC1F5A"/>
    <w:rsid w:val="00CC2632"/>
    <w:rsid w:val="00CC2C67"/>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F9A"/>
    <w:rsid w:val="00CD3270"/>
    <w:rsid w:val="00CD3BE6"/>
    <w:rsid w:val="00CD4114"/>
    <w:rsid w:val="00CD436B"/>
    <w:rsid w:val="00CD43E9"/>
    <w:rsid w:val="00CD4ADC"/>
    <w:rsid w:val="00CD4CCF"/>
    <w:rsid w:val="00CD4CFD"/>
    <w:rsid w:val="00CD4D36"/>
    <w:rsid w:val="00CD51AA"/>
    <w:rsid w:val="00CD57DE"/>
    <w:rsid w:val="00CD58E0"/>
    <w:rsid w:val="00CD770E"/>
    <w:rsid w:val="00CE01DF"/>
    <w:rsid w:val="00CE0680"/>
    <w:rsid w:val="00CE0AC7"/>
    <w:rsid w:val="00CE0BAC"/>
    <w:rsid w:val="00CE13B9"/>
    <w:rsid w:val="00CE1ACA"/>
    <w:rsid w:val="00CE278F"/>
    <w:rsid w:val="00CE40EC"/>
    <w:rsid w:val="00CE42DF"/>
    <w:rsid w:val="00CE4B7E"/>
    <w:rsid w:val="00CE4C17"/>
    <w:rsid w:val="00CE4D02"/>
    <w:rsid w:val="00CE5003"/>
    <w:rsid w:val="00CE52B2"/>
    <w:rsid w:val="00CE5517"/>
    <w:rsid w:val="00CE5F67"/>
    <w:rsid w:val="00CF0234"/>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F4D"/>
    <w:rsid w:val="00CF67AD"/>
    <w:rsid w:val="00CF6AA3"/>
    <w:rsid w:val="00CF7E02"/>
    <w:rsid w:val="00D00054"/>
    <w:rsid w:val="00D00481"/>
    <w:rsid w:val="00D008D1"/>
    <w:rsid w:val="00D018A6"/>
    <w:rsid w:val="00D01B54"/>
    <w:rsid w:val="00D02353"/>
    <w:rsid w:val="00D02962"/>
    <w:rsid w:val="00D033D5"/>
    <w:rsid w:val="00D03554"/>
    <w:rsid w:val="00D03A98"/>
    <w:rsid w:val="00D03D96"/>
    <w:rsid w:val="00D04D58"/>
    <w:rsid w:val="00D0510E"/>
    <w:rsid w:val="00D05369"/>
    <w:rsid w:val="00D0611B"/>
    <w:rsid w:val="00D06224"/>
    <w:rsid w:val="00D065EB"/>
    <w:rsid w:val="00D0714D"/>
    <w:rsid w:val="00D0782E"/>
    <w:rsid w:val="00D07AA0"/>
    <w:rsid w:val="00D07EFD"/>
    <w:rsid w:val="00D10AD0"/>
    <w:rsid w:val="00D10D3E"/>
    <w:rsid w:val="00D10F78"/>
    <w:rsid w:val="00D11B82"/>
    <w:rsid w:val="00D120FD"/>
    <w:rsid w:val="00D1226A"/>
    <w:rsid w:val="00D12CF1"/>
    <w:rsid w:val="00D146DC"/>
    <w:rsid w:val="00D148E5"/>
    <w:rsid w:val="00D1520E"/>
    <w:rsid w:val="00D1589D"/>
    <w:rsid w:val="00D162AE"/>
    <w:rsid w:val="00D165D3"/>
    <w:rsid w:val="00D1660B"/>
    <w:rsid w:val="00D16AF1"/>
    <w:rsid w:val="00D172F0"/>
    <w:rsid w:val="00D17A1C"/>
    <w:rsid w:val="00D17D24"/>
    <w:rsid w:val="00D207E5"/>
    <w:rsid w:val="00D207FB"/>
    <w:rsid w:val="00D21191"/>
    <w:rsid w:val="00D21DC9"/>
    <w:rsid w:val="00D21E4E"/>
    <w:rsid w:val="00D224F6"/>
    <w:rsid w:val="00D2254B"/>
    <w:rsid w:val="00D23904"/>
    <w:rsid w:val="00D24DC7"/>
    <w:rsid w:val="00D251A4"/>
    <w:rsid w:val="00D2529A"/>
    <w:rsid w:val="00D2546F"/>
    <w:rsid w:val="00D257FE"/>
    <w:rsid w:val="00D25C15"/>
    <w:rsid w:val="00D25DA0"/>
    <w:rsid w:val="00D2651E"/>
    <w:rsid w:val="00D2662F"/>
    <w:rsid w:val="00D26AAE"/>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DAE"/>
    <w:rsid w:val="00D359C4"/>
    <w:rsid w:val="00D3600C"/>
    <w:rsid w:val="00D364D7"/>
    <w:rsid w:val="00D36DB2"/>
    <w:rsid w:val="00D377CB"/>
    <w:rsid w:val="00D378D2"/>
    <w:rsid w:val="00D4013B"/>
    <w:rsid w:val="00D40249"/>
    <w:rsid w:val="00D407D5"/>
    <w:rsid w:val="00D40972"/>
    <w:rsid w:val="00D41F9E"/>
    <w:rsid w:val="00D428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B10"/>
    <w:rsid w:val="00D47390"/>
    <w:rsid w:val="00D4795F"/>
    <w:rsid w:val="00D47A64"/>
    <w:rsid w:val="00D505A5"/>
    <w:rsid w:val="00D51856"/>
    <w:rsid w:val="00D5198E"/>
    <w:rsid w:val="00D5348B"/>
    <w:rsid w:val="00D54187"/>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107A"/>
    <w:rsid w:val="00D61331"/>
    <w:rsid w:val="00D618E6"/>
    <w:rsid w:val="00D61AB4"/>
    <w:rsid w:val="00D61ACA"/>
    <w:rsid w:val="00D62759"/>
    <w:rsid w:val="00D62AC3"/>
    <w:rsid w:val="00D62E86"/>
    <w:rsid w:val="00D638B2"/>
    <w:rsid w:val="00D63E51"/>
    <w:rsid w:val="00D646EF"/>
    <w:rsid w:val="00D64A37"/>
    <w:rsid w:val="00D65B79"/>
    <w:rsid w:val="00D66481"/>
    <w:rsid w:val="00D66B2D"/>
    <w:rsid w:val="00D70049"/>
    <w:rsid w:val="00D705A9"/>
    <w:rsid w:val="00D7080D"/>
    <w:rsid w:val="00D70F3B"/>
    <w:rsid w:val="00D71FCC"/>
    <w:rsid w:val="00D7279B"/>
    <w:rsid w:val="00D72C46"/>
    <w:rsid w:val="00D72C9E"/>
    <w:rsid w:val="00D73C86"/>
    <w:rsid w:val="00D74016"/>
    <w:rsid w:val="00D7714D"/>
    <w:rsid w:val="00D77AC6"/>
    <w:rsid w:val="00D80569"/>
    <w:rsid w:val="00D80740"/>
    <w:rsid w:val="00D80CD1"/>
    <w:rsid w:val="00D80DF9"/>
    <w:rsid w:val="00D80F86"/>
    <w:rsid w:val="00D814E3"/>
    <w:rsid w:val="00D817A0"/>
    <w:rsid w:val="00D82ADB"/>
    <w:rsid w:val="00D82C70"/>
    <w:rsid w:val="00D83026"/>
    <w:rsid w:val="00D83228"/>
    <w:rsid w:val="00D83B4A"/>
    <w:rsid w:val="00D848AB"/>
    <w:rsid w:val="00D84976"/>
    <w:rsid w:val="00D84FAC"/>
    <w:rsid w:val="00D851D5"/>
    <w:rsid w:val="00D85B0F"/>
    <w:rsid w:val="00D86204"/>
    <w:rsid w:val="00D865E8"/>
    <w:rsid w:val="00D87FCE"/>
    <w:rsid w:val="00D90202"/>
    <w:rsid w:val="00D9020A"/>
    <w:rsid w:val="00D90219"/>
    <w:rsid w:val="00D9106C"/>
    <w:rsid w:val="00D91645"/>
    <w:rsid w:val="00D919BA"/>
    <w:rsid w:val="00D919CE"/>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356"/>
    <w:rsid w:val="00D97686"/>
    <w:rsid w:val="00D97B3A"/>
    <w:rsid w:val="00D97CE2"/>
    <w:rsid w:val="00D97E30"/>
    <w:rsid w:val="00DA0836"/>
    <w:rsid w:val="00DA0838"/>
    <w:rsid w:val="00DA0DF9"/>
    <w:rsid w:val="00DA0E28"/>
    <w:rsid w:val="00DA0E47"/>
    <w:rsid w:val="00DA132A"/>
    <w:rsid w:val="00DA2010"/>
    <w:rsid w:val="00DA2097"/>
    <w:rsid w:val="00DA224D"/>
    <w:rsid w:val="00DA268F"/>
    <w:rsid w:val="00DA2811"/>
    <w:rsid w:val="00DA30A6"/>
    <w:rsid w:val="00DA324A"/>
    <w:rsid w:val="00DA3359"/>
    <w:rsid w:val="00DA3515"/>
    <w:rsid w:val="00DA3538"/>
    <w:rsid w:val="00DA4B20"/>
    <w:rsid w:val="00DA4C12"/>
    <w:rsid w:val="00DA4CEA"/>
    <w:rsid w:val="00DA63C9"/>
    <w:rsid w:val="00DA6789"/>
    <w:rsid w:val="00DA70C1"/>
    <w:rsid w:val="00DA70FB"/>
    <w:rsid w:val="00DA7273"/>
    <w:rsid w:val="00DA72CB"/>
    <w:rsid w:val="00DA7641"/>
    <w:rsid w:val="00DA7E8B"/>
    <w:rsid w:val="00DB02F6"/>
    <w:rsid w:val="00DB0D2F"/>
    <w:rsid w:val="00DB0E46"/>
    <w:rsid w:val="00DB1289"/>
    <w:rsid w:val="00DB241E"/>
    <w:rsid w:val="00DB2F2E"/>
    <w:rsid w:val="00DB2F40"/>
    <w:rsid w:val="00DB32FF"/>
    <w:rsid w:val="00DB36EB"/>
    <w:rsid w:val="00DB3BEA"/>
    <w:rsid w:val="00DB3FC0"/>
    <w:rsid w:val="00DB45FE"/>
    <w:rsid w:val="00DB52D0"/>
    <w:rsid w:val="00DB6AD7"/>
    <w:rsid w:val="00DB6AFA"/>
    <w:rsid w:val="00DB7361"/>
    <w:rsid w:val="00DB7DBF"/>
    <w:rsid w:val="00DB7DE8"/>
    <w:rsid w:val="00DC0063"/>
    <w:rsid w:val="00DC1056"/>
    <w:rsid w:val="00DC2623"/>
    <w:rsid w:val="00DC2644"/>
    <w:rsid w:val="00DC2728"/>
    <w:rsid w:val="00DC2784"/>
    <w:rsid w:val="00DC2B56"/>
    <w:rsid w:val="00DC2FB1"/>
    <w:rsid w:val="00DC3116"/>
    <w:rsid w:val="00DC41E3"/>
    <w:rsid w:val="00DC46C9"/>
    <w:rsid w:val="00DC4C48"/>
    <w:rsid w:val="00DC598F"/>
    <w:rsid w:val="00DC59DF"/>
    <w:rsid w:val="00DC5CAB"/>
    <w:rsid w:val="00DC6C17"/>
    <w:rsid w:val="00DC6D71"/>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34A1"/>
    <w:rsid w:val="00DD3DC9"/>
    <w:rsid w:val="00DD430C"/>
    <w:rsid w:val="00DD45CF"/>
    <w:rsid w:val="00DD4CFE"/>
    <w:rsid w:val="00DD4E58"/>
    <w:rsid w:val="00DD52E2"/>
    <w:rsid w:val="00DD5401"/>
    <w:rsid w:val="00DD5426"/>
    <w:rsid w:val="00DD54D2"/>
    <w:rsid w:val="00DD59B7"/>
    <w:rsid w:val="00DD7000"/>
    <w:rsid w:val="00DD785D"/>
    <w:rsid w:val="00DE0271"/>
    <w:rsid w:val="00DE068F"/>
    <w:rsid w:val="00DE09EA"/>
    <w:rsid w:val="00DE0A1A"/>
    <w:rsid w:val="00DE0B5E"/>
    <w:rsid w:val="00DE0BC5"/>
    <w:rsid w:val="00DE1198"/>
    <w:rsid w:val="00DE1810"/>
    <w:rsid w:val="00DE1ED1"/>
    <w:rsid w:val="00DE1F10"/>
    <w:rsid w:val="00DE2048"/>
    <w:rsid w:val="00DE208E"/>
    <w:rsid w:val="00DE337C"/>
    <w:rsid w:val="00DE3453"/>
    <w:rsid w:val="00DE3A35"/>
    <w:rsid w:val="00DE3EB5"/>
    <w:rsid w:val="00DE4006"/>
    <w:rsid w:val="00DE45A1"/>
    <w:rsid w:val="00DE4741"/>
    <w:rsid w:val="00DE48D0"/>
    <w:rsid w:val="00DE4C6C"/>
    <w:rsid w:val="00DE4EA6"/>
    <w:rsid w:val="00DE5559"/>
    <w:rsid w:val="00DE5D0B"/>
    <w:rsid w:val="00DE5F73"/>
    <w:rsid w:val="00DE667E"/>
    <w:rsid w:val="00DE668A"/>
    <w:rsid w:val="00DE6929"/>
    <w:rsid w:val="00DE699D"/>
    <w:rsid w:val="00DE75D0"/>
    <w:rsid w:val="00DF0213"/>
    <w:rsid w:val="00DF035F"/>
    <w:rsid w:val="00DF0555"/>
    <w:rsid w:val="00DF0A7B"/>
    <w:rsid w:val="00DF16C1"/>
    <w:rsid w:val="00DF21A1"/>
    <w:rsid w:val="00DF29C3"/>
    <w:rsid w:val="00DF29D0"/>
    <w:rsid w:val="00DF3302"/>
    <w:rsid w:val="00DF333D"/>
    <w:rsid w:val="00DF345A"/>
    <w:rsid w:val="00DF3506"/>
    <w:rsid w:val="00DF3C86"/>
    <w:rsid w:val="00DF42A2"/>
    <w:rsid w:val="00DF48B1"/>
    <w:rsid w:val="00DF496D"/>
    <w:rsid w:val="00DF4981"/>
    <w:rsid w:val="00DF4DCA"/>
    <w:rsid w:val="00DF4ED4"/>
    <w:rsid w:val="00DF510F"/>
    <w:rsid w:val="00DF5275"/>
    <w:rsid w:val="00DF55D4"/>
    <w:rsid w:val="00DF55F6"/>
    <w:rsid w:val="00DF5B56"/>
    <w:rsid w:val="00DF5FC6"/>
    <w:rsid w:val="00DF6039"/>
    <w:rsid w:val="00DF6EC5"/>
    <w:rsid w:val="00DF71BF"/>
    <w:rsid w:val="00DF79F2"/>
    <w:rsid w:val="00DF7CE9"/>
    <w:rsid w:val="00E002A6"/>
    <w:rsid w:val="00E00558"/>
    <w:rsid w:val="00E0113D"/>
    <w:rsid w:val="00E01DF8"/>
    <w:rsid w:val="00E02A57"/>
    <w:rsid w:val="00E0335E"/>
    <w:rsid w:val="00E037B1"/>
    <w:rsid w:val="00E04125"/>
    <w:rsid w:val="00E04210"/>
    <w:rsid w:val="00E04329"/>
    <w:rsid w:val="00E04479"/>
    <w:rsid w:val="00E06AA0"/>
    <w:rsid w:val="00E06E69"/>
    <w:rsid w:val="00E0757D"/>
    <w:rsid w:val="00E075BC"/>
    <w:rsid w:val="00E0767F"/>
    <w:rsid w:val="00E0792F"/>
    <w:rsid w:val="00E101BB"/>
    <w:rsid w:val="00E106E8"/>
    <w:rsid w:val="00E1090B"/>
    <w:rsid w:val="00E11D73"/>
    <w:rsid w:val="00E13159"/>
    <w:rsid w:val="00E135CF"/>
    <w:rsid w:val="00E1585B"/>
    <w:rsid w:val="00E15F71"/>
    <w:rsid w:val="00E1605F"/>
    <w:rsid w:val="00E16529"/>
    <w:rsid w:val="00E167E2"/>
    <w:rsid w:val="00E17223"/>
    <w:rsid w:val="00E17715"/>
    <w:rsid w:val="00E179A0"/>
    <w:rsid w:val="00E17C95"/>
    <w:rsid w:val="00E20A71"/>
    <w:rsid w:val="00E20B70"/>
    <w:rsid w:val="00E21E46"/>
    <w:rsid w:val="00E2247F"/>
    <w:rsid w:val="00E22AB1"/>
    <w:rsid w:val="00E22F56"/>
    <w:rsid w:val="00E22FC8"/>
    <w:rsid w:val="00E23251"/>
    <w:rsid w:val="00E23B16"/>
    <w:rsid w:val="00E24F83"/>
    <w:rsid w:val="00E2540E"/>
    <w:rsid w:val="00E25581"/>
    <w:rsid w:val="00E25C0A"/>
    <w:rsid w:val="00E26014"/>
    <w:rsid w:val="00E26CB0"/>
    <w:rsid w:val="00E273C8"/>
    <w:rsid w:val="00E27B64"/>
    <w:rsid w:val="00E27E7E"/>
    <w:rsid w:val="00E305B9"/>
    <w:rsid w:val="00E3412D"/>
    <w:rsid w:val="00E348D9"/>
    <w:rsid w:val="00E34A25"/>
    <w:rsid w:val="00E35949"/>
    <w:rsid w:val="00E35D8F"/>
    <w:rsid w:val="00E35EC2"/>
    <w:rsid w:val="00E369AB"/>
    <w:rsid w:val="00E37653"/>
    <w:rsid w:val="00E378A1"/>
    <w:rsid w:val="00E41291"/>
    <w:rsid w:val="00E41454"/>
    <w:rsid w:val="00E4182E"/>
    <w:rsid w:val="00E41B39"/>
    <w:rsid w:val="00E4210C"/>
    <w:rsid w:val="00E421D4"/>
    <w:rsid w:val="00E4229E"/>
    <w:rsid w:val="00E42D3C"/>
    <w:rsid w:val="00E43916"/>
    <w:rsid w:val="00E43AAA"/>
    <w:rsid w:val="00E43CD5"/>
    <w:rsid w:val="00E448E8"/>
    <w:rsid w:val="00E449E6"/>
    <w:rsid w:val="00E4581A"/>
    <w:rsid w:val="00E45C92"/>
    <w:rsid w:val="00E473A4"/>
    <w:rsid w:val="00E5011B"/>
    <w:rsid w:val="00E510DC"/>
    <w:rsid w:val="00E51668"/>
    <w:rsid w:val="00E51B3E"/>
    <w:rsid w:val="00E51DF2"/>
    <w:rsid w:val="00E51E91"/>
    <w:rsid w:val="00E51F5A"/>
    <w:rsid w:val="00E53371"/>
    <w:rsid w:val="00E5488E"/>
    <w:rsid w:val="00E557B9"/>
    <w:rsid w:val="00E5588E"/>
    <w:rsid w:val="00E55E9A"/>
    <w:rsid w:val="00E5652D"/>
    <w:rsid w:val="00E56941"/>
    <w:rsid w:val="00E56EA4"/>
    <w:rsid w:val="00E60027"/>
    <w:rsid w:val="00E60F49"/>
    <w:rsid w:val="00E61621"/>
    <w:rsid w:val="00E621A3"/>
    <w:rsid w:val="00E6229D"/>
    <w:rsid w:val="00E627A3"/>
    <w:rsid w:val="00E637BA"/>
    <w:rsid w:val="00E650EB"/>
    <w:rsid w:val="00E65460"/>
    <w:rsid w:val="00E654CB"/>
    <w:rsid w:val="00E655A6"/>
    <w:rsid w:val="00E66064"/>
    <w:rsid w:val="00E663B2"/>
    <w:rsid w:val="00E66A31"/>
    <w:rsid w:val="00E66F3A"/>
    <w:rsid w:val="00E67257"/>
    <w:rsid w:val="00E67287"/>
    <w:rsid w:val="00E67C30"/>
    <w:rsid w:val="00E7093B"/>
    <w:rsid w:val="00E7129F"/>
    <w:rsid w:val="00E7137A"/>
    <w:rsid w:val="00E71451"/>
    <w:rsid w:val="00E72006"/>
    <w:rsid w:val="00E72C66"/>
    <w:rsid w:val="00E7348B"/>
    <w:rsid w:val="00E73DFF"/>
    <w:rsid w:val="00E7406E"/>
    <w:rsid w:val="00E745AA"/>
    <w:rsid w:val="00E7521B"/>
    <w:rsid w:val="00E75289"/>
    <w:rsid w:val="00E7536D"/>
    <w:rsid w:val="00E75658"/>
    <w:rsid w:val="00E75900"/>
    <w:rsid w:val="00E75BD6"/>
    <w:rsid w:val="00E76281"/>
    <w:rsid w:val="00E762E0"/>
    <w:rsid w:val="00E7681C"/>
    <w:rsid w:val="00E76CF1"/>
    <w:rsid w:val="00E7753F"/>
    <w:rsid w:val="00E77948"/>
    <w:rsid w:val="00E77EB6"/>
    <w:rsid w:val="00E77EC5"/>
    <w:rsid w:val="00E8008F"/>
    <w:rsid w:val="00E800F0"/>
    <w:rsid w:val="00E80389"/>
    <w:rsid w:val="00E806B6"/>
    <w:rsid w:val="00E8123A"/>
    <w:rsid w:val="00E8206C"/>
    <w:rsid w:val="00E82336"/>
    <w:rsid w:val="00E825DA"/>
    <w:rsid w:val="00E82826"/>
    <w:rsid w:val="00E82CCD"/>
    <w:rsid w:val="00E82F76"/>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762"/>
    <w:rsid w:val="00E93DC6"/>
    <w:rsid w:val="00E944C8"/>
    <w:rsid w:val="00E944D6"/>
    <w:rsid w:val="00E9531C"/>
    <w:rsid w:val="00E95984"/>
    <w:rsid w:val="00E95BA6"/>
    <w:rsid w:val="00E9653B"/>
    <w:rsid w:val="00E967E1"/>
    <w:rsid w:val="00E96A24"/>
    <w:rsid w:val="00E97454"/>
    <w:rsid w:val="00E97896"/>
    <w:rsid w:val="00EA0908"/>
    <w:rsid w:val="00EA0972"/>
    <w:rsid w:val="00EA0DCC"/>
    <w:rsid w:val="00EA168E"/>
    <w:rsid w:val="00EA1DCF"/>
    <w:rsid w:val="00EA2744"/>
    <w:rsid w:val="00EA3CC0"/>
    <w:rsid w:val="00EA4522"/>
    <w:rsid w:val="00EA4D93"/>
    <w:rsid w:val="00EA51B3"/>
    <w:rsid w:val="00EA54A0"/>
    <w:rsid w:val="00EA5EE8"/>
    <w:rsid w:val="00EA62BD"/>
    <w:rsid w:val="00EA7532"/>
    <w:rsid w:val="00EB0421"/>
    <w:rsid w:val="00EB0940"/>
    <w:rsid w:val="00EB15B5"/>
    <w:rsid w:val="00EB15C4"/>
    <w:rsid w:val="00EB16D8"/>
    <w:rsid w:val="00EB24A5"/>
    <w:rsid w:val="00EB2B2F"/>
    <w:rsid w:val="00EB38D3"/>
    <w:rsid w:val="00EB393C"/>
    <w:rsid w:val="00EB3951"/>
    <w:rsid w:val="00EB3981"/>
    <w:rsid w:val="00EB4539"/>
    <w:rsid w:val="00EB4A33"/>
    <w:rsid w:val="00EB4E97"/>
    <w:rsid w:val="00EB56F8"/>
    <w:rsid w:val="00EB5BEE"/>
    <w:rsid w:val="00EB5D85"/>
    <w:rsid w:val="00EB5EBE"/>
    <w:rsid w:val="00EB656A"/>
    <w:rsid w:val="00EB6BBB"/>
    <w:rsid w:val="00EB7514"/>
    <w:rsid w:val="00EB76A1"/>
    <w:rsid w:val="00EC054D"/>
    <w:rsid w:val="00EC0D45"/>
    <w:rsid w:val="00EC0FA2"/>
    <w:rsid w:val="00EC1412"/>
    <w:rsid w:val="00EC19D6"/>
    <w:rsid w:val="00EC1ECA"/>
    <w:rsid w:val="00EC205E"/>
    <w:rsid w:val="00EC2249"/>
    <w:rsid w:val="00EC2519"/>
    <w:rsid w:val="00EC2B39"/>
    <w:rsid w:val="00EC30D0"/>
    <w:rsid w:val="00EC449C"/>
    <w:rsid w:val="00EC45B0"/>
    <w:rsid w:val="00EC4851"/>
    <w:rsid w:val="00EC5C79"/>
    <w:rsid w:val="00EC5D80"/>
    <w:rsid w:val="00EC66A3"/>
    <w:rsid w:val="00EC75ED"/>
    <w:rsid w:val="00EC78B8"/>
    <w:rsid w:val="00EC7E86"/>
    <w:rsid w:val="00ED025C"/>
    <w:rsid w:val="00ED0A37"/>
    <w:rsid w:val="00ED0B12"/>
    <w:rsid w:val="00ED1096"/>
    <w:rsid w:val="00ED213A"/>
    <w:rsid w:val="00ED3496"/>
    <w:rsid w:val="00ED395F"/>
    <w:rsid w:val="00ED39CD"/>
    <w:rsid w:val="00ED576B"/>
    <w:rsid w:val="00ED5DB1"/>
    <w:rsid w:val="00ED70E1"/>
    <w:rsid w:val="00ED738A"/>
    <w:rsid w:val="00ED791A"/>
    <w:rsid w:val="00EE0FA0"/>
    <w:rsid w:val="00EE1275"/>
    <w:rsid w:val="00EE1916"/>
    <w:rsid w:val="00EE1BE8"/>
    <w:rsid w:val="00EE1E79"/>
    <w:rsid w:val="00EE2261"/>
    <w:rsid w:val="00EE2938"/>
    <w:rsid w:val="00EE2E11"/>
    <w:rsid w:val="00EE2EFE"/>
    <w:rsid w:val="00EE323A"/>
    <w:rsid w:val="00EE35FA"/>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FF9"/>
    <w:rsid w:val="00EF108C"/>
    <w:rsid w:val="00EF10A7"/>
    <w:rsid w:val="00EF1B38"/>
    <w:rsid w:val="00EF265A"/>
    <w:rsid w:val="00EF3943"/>
    <w:rsid w:val="00EF3F74"/>
    <w:rsid w:val="00EF43B5"/>
    <w:rsid w:val="00EF4678"/>
    <w:rsid w:val="00EF4B3F"/>
    <w:rsid w:val="00EF522A"/>
    <w:rsid w:val="00EF56B8"/>
    <w:rsid w:val="00EF58AC"/>
    <w:rsid w:val="00EF5B40"/>
    <w:rsid w:val="00EF6598"/>
    <w:rsid w:val="00EF6621"/>
    <w:rsid w:val="00EF674B"/>
    <w:rsid w:val="00EF6849"/>
    <w:rsid w:val="00EF6E07"/>
    <w:rsid w:val="00EF7246"/>
    <w:rsid w:val="00EF766E"/>
    <w:rsid w:val="00EF771A"/>
    <w:rsid w:val="00EF7C8F"/>
    <w:rsid w:val="00F0018B"/>
    <w:rsid w:val="00F00305"/>
    <w:rsid w:val="00F01569"/>
    <w:rsid w:val="00F02642"/>
    <w:rsid w:val="00F026BF"/>
    <w:rsid w:val="00F0272D"/>
    <w:rsid w:val="00F029BA"/>
    <w:rsid w:val="00F02AE4"/>
    <w:rsid w:val="00F02B9F"/>
    <w:rsid w:val="00F03017"/>
    <w:rsid w:val="00F0388C"/>
    <w:rsid w:val="00F03A40"/>
    <w:rsid w:val="00F0428E"/>
    <w:rsid w:val="00F04C33"/>
    <w:rsid w:val="00F05969"/>
    <w:rsid w:val="00F0604E"/>
    <w:rsid w:val="00F069DC"/>
    <w:rsid w:val="00F06CCA"/>
    <w:rsid w:val="00F10741"/>
    <w:rsid w:val="00F10767"/>
    <w:rsid w:val="00F10B67"/>
    <w:rsid w:val="00F11400"/>
    <w:rsid w:val="00F11F11"/>
    <w:rsid w:val="00F127D8"/>
    <w:rsid w:val="00F12D71"/>
    <w:rsid w:val="00F13670"/>
    <w:rsid w:val="00F13B22"/>
    <w:rsid w:val="00F165A0"/>
    <w:rsid w:val="00F16902"/>
    <w:rsid w:val="00F16E7C"/>
    <w:rsid w:val="00F17A26"/>
    <w:rsid w:val="00F17B0D"/>
    <w:rsid w:val="00F2022D"/>
    <w:rsid w:val="00F20895"/>
    <w:rsid w:val="00F21968"/>
    <w:rsid w:val="00F219BD"/>
    <w:rsid w:val="00F21B45"/>
    <w:rsid w:val="00F22332"/>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A97"/>
    <w:rsid w:val="00F26EAA"/>
    <w:rsid w:val="00F2700C"/>
    <w:rsid w:val="00F27364"/>
    <w:rsid w:val="00F27D8A"/>
    <w:rsid w:val="00F300FB"/>
    <w:rsid w:val="00F308E3"/>
    <w:rsid w:val="00F30934"/>
    <w:rsid w:val="00F31275"/>
    <w:rsid w:val="00F31462"/>
    <w:rsid w:val="00F3155A"/>
    <w:rsid w:val="00F316E2"/>
    <w:rsid w:val="00F324B8"/>
    <w:rsid w:val="00F326F4"/>
    <w:rsid w:val="00F3283C"/>
    <w:rsid w:val="00F32E5F"/>
    <w:rsid w:val="00F332C8"/>
    <w:rsid w:val="00F33FB2"/>
    <w:rsid w:val="00F34405"/>
    <w:rsid w:val="00F349DA"/>
    <w:rsid w:val="00F35C28"/>
    <w:rsid w:val="00F36216"/>
    <w:rsid w:val="00F36492"/>
    <w:rsid w:val="00F36501"/>
    <w:rsid w:val="00F375E0"/>
    <w:rsid w:val="00F402A2"/>
    <w:rsid w:val="00F4048A"/>
    <w:rsid w:val="00F40C1C"/>
    <w:rsid w:val="00F41570"/>
    <w:rsid w:val="00F41820"/>
    <w:rsid w:val="00F41974"/>
    <w:rsid w:val="00F4215C"/>
    <w:rsid w:val="00F42B13"/>
    <w:rsid w:val="00F42D3D"/>
    <w:rsid w:val="00F43749"/>
    <w:rsid w:val="00F43837"/>
    <w:rsid w:val="00F4415A"/>
    <w:rsid w:val="00F44314"/>
    <w:rsid w:val="00F448FC"/>
    <w:rsid w:val="00F44983"/>
    <w:rsid w:val="00F44E8C"/>
    <w:rsid w:val="00F45FA5"/>
    <w:rsid w:val="00F4605E"/>
    <w:rsid w:val="00F46C82"/>
    <w:rsid w:val="00F47147"/>
    <w:rsid w:val="00F472D7"/>
    <w:rsid w:val="00F473C0"/>
    <w:rsid w:val="00F47444"/>
    <w:rsid w:val="00F50151"/>
    <w:rsid w:val="00F5092D"/>
    <w:rsid w:val="00F50972"/>
    <w:rsid w:val="00F511DF"/>
    <w:rsid w:val="00F52085"/>
    <w:rsid w:val="00F52253"/>
    <w:rsid w:val="00F525AE"/>
    <w:rsid w:val="00F52B11"/>
    <w:rsid w:val="00F52CC7"/>
    <w:rsid w:val="00F52DED"/>
    <w:rsid w:val="00F52E48"/>
    <w:rsid w:val="00F532D5"/>
    <w:rsid w:val="00F535E9"/>
    <w:rsid w:val="00F53837"/>
    <w:rsid w:val="00F54672"/>
    <w:rsid w:val="00F548A6"/>
    <w:rsid w:val="00F54978"/>
    <w:rsid w:val="00F54D6C"/>
    <w:rsid w:val="00F56229"/>
    <w:rsid w:val="00F567F7"/>
    <w:rsid w:val="00F56DEA"/>
    <w:rsid w:val="00F5731E"/>
    <w:rsid w:val="00F577FF"/>
    <w:rsid w:val="00F578D6"/>
    <w:rsid w:val="00F57BB6"/>
    <w:rsid w:val="00F6004D"/>
    <w:rsid w:val="00F601D4"/>
    <w:rsid w:val="00F613F8"/>
    <w:rsid w:val="00F62183"/>
    <w:rsid w:val="00F62230"/>
    <w:rsid w:val="00F6234F"/>
    <w:rsid w:val="00F62651"/>
    <w:rsid w:val="00F64437"/>
    <w:rsid w:val="00F654CE"/>
    <w:rsid w:val="00F657E8"/>
    <w:rsid w:val="00F65B5B"/>
    <w:rsid w:val="00F65D9D"/>
    <w:rsid w:val="00F66295"/>
    <w:rsid w:val="00F66398"/>
    <w:rsid w:val="00F663C1"/>
    <w:rsid w:val="00F66C39"/>
    <w:rsid w:val="00F6751E"/>
    <w:rsid w:val="00F675C2"/>
    <w:rsid w:val="00F6764D"/>
    <w:rsid w:val="00F67874"/>
    <w:rsid w:val="00F679E1"/>
    <w:rsid w:val="00F67CE5"/>
    <w:rsid w:val="00F67D0F"/>
    <w:rsid w:val="00F67FE0"/>
    <w:rsid w:val="00F70153"/>
    <w:rsid w:val="00F71BD1"/>
    <w:rsid w:val="00F71F55"/>
    <w:rsid w:val="00F71FDB"/>
    <w:rsid w:val="00F72295"/>
    <w:rsid w:val="00F72B60"/>
    <w:rsid w:val="00F72E1B"/>
    <w:rsid w:val="00F734EB"/>
    <w:rsid w:val="00F73E43"/>
    <w:rsid w:val="00F73F3C"/>
    <w:rsid w:val="00F73F7F"/>
    <w:rsid w:val="00F75352"/>
    <w:rsid w:val="00F75BA3"/>
    <w:rsid w:val="00F763C4"/>
    <w:rsid w:val="00F76772"/>
    <w:rsid w:val="00F767C6"/>
    <w:rsid w:val="00F7690C"/>
    <w:rsid w:val="00F80233"/>
    <w:rsid w:val="00F806B6"/>
    <w:rsid w:val="00F80D7B"/>
    <w:rsid w:val="00F815CD"/>
    <w:rsid w:val="00F816F4"/>
    <w:rsid w:val="00F817AA"/>
    <w:rsid w:val="00F81B25"/>
    <w:rsid w:val="00F81D10"/>
    <w:rsid w:val="00F82091"/>
    <w:rsid w:val="00F82AF6"/>
    <w:rsid w:val="00F82D76"/>
    <w:rsid w:val="00F82F8A"/>
    <w:rsid w:val="00F834B8"/>
    <w:rsid w:val="00F83795"/>
    <w:rsid w:val="00F83AE1"/>
    <w:rsid w:val="00F83E15"/>
    <w:rsid w:val="00F841C4"/>
    <w:rsid w:val="00F842C2"/>
    <w:rsid w:val="00F8547F"/>
    <w:rsid w:val="00F85A8A"/>
    <w:rsid w:val="00F864BF"/>
    <w:rsid w:val="00F8657D"/>
    <w:rsid w:val="00F875BF"/>
    <w:rsid w:val="00F87767"/>
    <w:rsid w:val="00F87865"/>
    <w:rsid w:val="00F87AE4"/>
    <w:rsid w:val="00F87D9C"/>
    <w:rsid w:val="00F90975"/>
    <w:rsid w:val="00F90993"/>
    <w:rsid w:val="00F90B4D"/>
    <w:rsid w:val="00F90CCD"/>
    <w:rsid w:val="00F93203"/>
    <w:rsid w:val="00F93889"/>
    <w:rsid w:val="00F943D5"/>
    <w:rsid w:val="00F94D71"/>
    <w:rsid w:val="00F952D9"/>
    <w:rsid w:val="00F95634"/>
    <w:rsid w:val="00F95DF4"/>
    <w:rsid w:val="00F97C73"/>
    <w:rsid w:val="00FA06C5"/>
    <w:rsid w:val="00FA0F3A"/>
    <w:rsid w:val="00FA141E"/>
    <w:rsid w:val="00FA1B58"/>
    <w:rsid w:val="00FA1EDD"/>
    <w:rsid w:val="00FA25C3"/>
    <w:rsid w:val="00FA273F"/>
    <w:rsid w:val="00FA2903"/>
    <w:rsid w:val="00FA33BA"/>
    <w:rsid w:val="00FA33EF"/>
    <w:rsid w:val="00FA355D"/>
    <w:rsid w:val="00FA4D50"/>
    <w:rsid w:val="00FA4F46"/>
    <w:rsid w:val="00FA6A49"/>
    <w:rsid w:val="00FA6C8A"/>
    <w:rsid w:val="00FA751E"/>
    <w:rsid w:val="00FB014E"/>
    <w:rsid w:val="00FB015B"/>
    <w:rsid w:val="00FB0E70"/>
    <w:rsid w:val="00FB16A9"/>
    <w:rsid w:val="00FB17BB"/>
    <w:rsid w:val="00FB1A42"/>
    <w:rsid w:val="00FB2F61"/>
    <w:rsid w:val="00FB335A"/>
    <w:rsid w:val="00FB33B3"/>
    <w:rsid w:val="00FB3D31"/>
    <w:rsid w:val="00FB3FAA"/>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776"/>
    <w:rsid w:val="00FC0ED9"/>
    <w:rsid w:val="00FC218E"/>
    <w:rsid w:val="00FC28D9"/>
    <w:rsid w:val="00FC3B5E"/>
    <w:rsid w:val="00FC3D8A"/>
    <w:rsid w:val="00FC3FA8"/>
    <w:rsid w:val="00FC58A2"/>
    <w:rsid w:val="00FC635C"/>
    <w:rsid w:val="00FC67CF"/>
    <w:rsid w:val="00FC6A31"/>
    <w:rsid w:val="00FC7149"/>
    <w:rsid w:val="00FC743B"/>
    <w:rsid w:val="00FC7455"/>
    <w:rsid w:val="00FD0963"/>
    <w:rsid w:val="00FD1B32"/>
    <w:rsid w:val="00FD31E6"/>
    <w:rsid w:val="00FD3690"/>
    <w:rsid w:val="00FD378C"/>
    <w:rsid w:val="00FD46C1"/>
    <w:rsid w:val="00FD59B1"/>
    <w:rsid w:val="00FD5BB9"/>
    <w:rsid w:val="00FD7435"/>
    <w:rsid w:val="00FD7E6F"/>
    <w:rsid w:val="00FE0B0E"/>
    <w:rsid w:val="00FE19B3"/>
    <w:rsid w:val="00FE229F"/>
    <w:rsid w:val="00FE2368"/>
    <w:rsid w:val="00FE2D22"/>
    <w:rsid w:val="00FE2FC8"/>
    <w:rsid w:val="00FE3D68"/>
    <w:rsid w:val="00FE4084"/>
    <w:rsid w:val="00FE4804"/>
    <w:rsid w:val="00FE50AF"/>
    <w:rsid w:val="00FE53FA"/>
    <w:rsid w:val="00FE5721"/>
    <w:rsid w:val="00FE6CF7"/>
    <w:rsid w:val="00FE7501"/>
    <w:rsid w:val="00FE7593"/>
    <w:rsid w:val="00FE77DF"/>
    <w:rsid w:val="00FE7907"/>
    <w:rsid w:val="00FE7BC6"/>
    <w:rsid w:val="00FF079C"/>
    <w:rsid w:val="00FF1799"/>
    <w:rsid w:val="00FF1B88"/>
    <w:rsid w:val="00FF1D74"/>
    <w:rsid w:val="00FF21FE"/>
    <w:rsid w:val="00FF297C"/>
    <w:rsid w:val="00FF2F0B"/>
    <w:rsid w:val="00FF3D84"/>
    <w:rsid w:val="00FF3FC5"/>
    <w:rsid w:val="00FF42BA"/>
    <w:rsid w:val="00FF5380"/>
    <w:rsid w:val="00FF53B7"/>
    <w:rsid w:val="00FF55E7"/>
    <w:rsid w:val="00FF57FE"/>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eastAsia="en-US"/>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455F"/>
    <w:pPr>
      <w:framePr w:wrap="notBeside" w:vAnchor="page" w:hAnchor="margin" w:y="15764"/>
      <w:widowControl w:val="0"/>
    </w:pPr>
    <w:rPr>
      <w:rFonts w:ascii="Arial" w:hAnsi="Arial"/>
      <w:noProof/>
      <w:sz w:val="32"/>
      <w:lang w:val="en-GB"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Editor's Noteormal"/>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eastAsia="en-US"/>
    </w:rPr>
  </w:style>
  <w:style w:type="paragraph" w:customStyle="1" w:styleId="tdoc-header">
    <w:name w:val="tdoc-header"/>
    <w:rsid w:val="000B455F"/>
    <w:rPr>
      <w:rFonts w:ascii="Arial" w:hAnsi="Arial"/>
      <w:noProof/>
      <w:sz w:val="24"/>
      <w:lang w:val="en-GB"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rsid w:val="00DE1F10"/>
    <w:rPr>
      <w:lang w:eastAsia="en-US"/>
    </w:rPr>
  </w:style>
  <w:style w:type="character" w:customStyle="1" w:styleId="CommentTextChar">
    <w:name w:val="Comment Text Char"/>
    <w:link w:val="CommentText"/>
    <w:semiHidden/>
    <w:rsid w:val="009F2F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3.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4.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74</TotalTime>
  <Pages>3</Pages>
  <Words>638</Words>
  <Characters>4009</Characters>
  <Application>Microsoft Office Word</Application>
  <DocSecurity>0</DocSecurity>
  <Lines>89</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SA2#171_rev</cp:lastModifiedBy>
  <cp:revision>5</cp:revision>
  <cp:lastPrinted>2017-11-09T01:38:00Z</cp:lastPrinted>
  <dcterms:created xsi:type="dcterms:W3CDTF">2025-10-03T09:51:00Z</dcterms:created>
  <dcterms:modified xsi:type="dcterms:W3CDTF">2025-10-14T03:26:00Z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