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1BA" w14:textId="0711AE29" w:rsidR="00463675" w:rsidRPr="001F70FA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1F70FA">
        <w:rPr>
          <w:rFonts w:ascii="Arial" w:hAnsi="Arial" w:cs="Arial"/>
          <w:b/>
          <w:bCs/>
          <w:sz w:val="24"/>
          <w:szCs w:val="24"/>
        </w:rPr>
        <w:t>3GPP SA</w:t>
      </w:r>
      <w:r w:rsidR="00FA3594" w:rsidRPr="001F70FA">
        <w:rPr>
          <w:rFonts w:ascii="Arial" w:hAnsi="Arial" w:cs="Arial"/>
          <w:b/>
          <w:bCs/>
          <w:sz w:val="24"/>
          <w:szCs w:val="24"/>
        </w:rPr>
        <w:t xml:space="preserve"> WG</w:t>
      </w:r>
      <w:r w:rsidRPr="001F70FA"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1F70FA">
        <w:rPr>
          <w:rFonts w:ascii="Arial" w:hAnsi="Arial" w:cs="Arial"/>
          <w:b/>
          <w:bCs/>
          <w:sz w:val="24"/>
          <w:szCs w:val="24"/>
        </w:rPr>
        <w:t>1</w:t>
      </w:r>
      <w:r w:rsidR="008B78BE">
        <w:rPr>
          <w:rFonts w:ascii="Arial" w:hAnsi="Arial" w:cs="Arial"/>
          <w:b/>
          <w:bCs/>
          <w:sz w:val="24"/>
          <w:szCs w:val="24"/>
        </w:rPr>
        <w:t>7</w:t>
      </w:r>
      <w:r w:rsidR="006106EC">
        <w:rPr>
          <w:rFonts w:ascii="Arial" w:hAnsi="Arial" w:cs="Arial"/>
          <w:b/>
          <w:bCs/>
          <w:sz w:val="24"/>
          <w:szCs w:val="24"/>
        </w:rPr>
        <w:t>1</w:t>
      </w:r>
      <w:r w:rsidR="003007F7" w:rsidRPr="001F70FA">
        <w:rPr>
          <w:rFonts w:ascii="Arial" w:hAnsi="Arial" w:cs="Arial"/>
          <w:b/>
          <w:bCs/>
          <w:sz w:val="28"/>
          <w:szCs w:val="24"/>
        </w:rPr>
        <w:tab/>
      </w:r>
      <w:r w:rsidR="00605B08" w:rsidRPr="00605B08">
        <w:rPr>
          <w:rFonts w:ascii="Arial" w:hAnsi="Arial" w:cs="Arial"/>
          <w:b/>
          <w:bCs/>
          <w:sz w:val="28"/>
          <w:szCs w:val="24"/>
        </w:rPr>
        <w:t>S2-250</w:t>
      </w:r>
      <w:r w:rsidR="00750604">
        <w:rPr>
          <w:rFonts w:ascii="Arial" w:hAnsi="Arial" w:cs="Arial"/>
          <w:b/>
          <w:bCs/>
          <w:sz w:val="28"/>
          <w:szCs w:val="24"/>
        </w:rPr>
        <w:t>9719</w:t>
      </w:r>
    </w:p>
    <w:p w14:paraId="0BA9AFB6" w14:textId="298C01FD" w:rsidR="00170E24" w:rsidRPr="001F70FA" w:rsidRDefault="006106EC" w:rsidP="00170E24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bookmarkStart w:id="0" w:name="_Hlk178599449"/>
      <w:r>
        <w:rPr>
          <w:rFonts w:ascii="Arial" w:hAnsi="Arial" w:cs="Arial"/>
          <w:b/>
          <w:bCs/>
          <w:sz w:val="24"/>
        </w:rPr>
        <w:t>Wuhan</w:t>
      </w:r>
      <w:r w:rsidR="008B78BE" w:rsidRPr="001E2A0E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170E24">
        <w:rPr>
          <w:rFonts w:ascii="Arial" w:hAnsi="Arial" w:cs="Arial"/>
          <w:b/>
          <w:bCs/>
          <w:sz w:val="24"/>
        </w:rPr>
        <w:t xml:space="preserve">, </w:t>
      </w:r>
      <w:bookmarkEnd w:id="0"/>
      <w:r>
        <w:rPr>
          <w:rFonts w:ascii="Arial" w:hAnsi="Arial" w:cs="Arial"/>
          <w:b/>
          <w:bCs/>
          <w:sz w:val="24"/>
        </w:rPr>
        <w:t>13</w:t>
      </w:r>
      <w:r w:rsidR="008B78BE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17</w:t>
      </w:r>
      <w:r w:rsidR="008B78BE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Oct</w:t>
      </w:r>
      <w:r w:rsidR="008B78BE">
        <w:rPr>
          <w:rFonts w:ascii="Arial" w:hAnsi="Arial" w:cs="Arial"/>
          <w:b/>
          <w:bCs/>
          <w:sz w:val="24"/>
        </w:rPr>
        <w:t>, 2025</w:t>
      </w:r>
      <w:r w:rsidR="00750604">
        <w:rPr>
          <w:rFonts w:ascii="Arial" w:hAnsi="Arial" w:cs="Arial"/>
          <w:b/>
          <w:bCs/>
          <w:sz w:val="24"/>
        </w:rPr>
        <w:tab/>
      </w:r>
      <w:r w:rsidR="00750604" w:rsidRPr="00750604">
        <w:rPr>
          <w:rFonts w:ascii="Arial" w:hAnsi="Arial" w:cs="Arial"/>
          <w:b/>
          <w:bCs/>
          <w:sz w:val="22"/>
        </w:rPr>
        <w:t>(was 8729)</w:t>
      </w:r>
    </w:p>
    <w:p w14:paraId="33AF8DA6" w14:textId="77777777" w:rsidR="00463675" w:rsidRPr="001F70FA" w:rsidRDefault="00463675">
      <w:pPr>
        <w:rPr>
          <w:rFonts w:ascii="Arial" w:hAnsi="Arial" w:cs="Arial"/>
        </w:rPr>
      </w:pPr>
    </w:p>
    <w:p w14:paraId="70D9E548" w14:textId="55D6992C" w:rsidR="00463675" w:rsidRPr="001F70FA" w:rsidRDefault="00463675" w:rsidP="00926EDF">
      <w:pPr>
        <w:pStyle w:val="ac"/>
        <w:ind w:hanging="1699"/>
        <w:rPr>
          <w:color w:val="0D0D0D"/>
        </w:rPr>
      </w:pPr>
      <w:r w:rsidRPr="001F70FA">
        <w:t>Title:</w:t>
      </w:r>
      <w:r w:rsidRPr="001F70FA">
        <w:tab/>
      </w:r>
      <w:r w:rsidR="00C00CF2" w:rsidRPr="001F70FA">
        <w:t xml:space="preserve"> </w:t>
      </w:r>
      <w:proofErr w:type="gramStart"/>
      <w:r w:rsidR="00C00CF2" w:rsidRPr="001F70FA">
        <w:t xml:space="preserve">   </w:t>
      </w:r>
      <w:r w:rsidR="002965B7" w:rsidRPr="001F70FA">
        <w:rPr>
          <w:b w:val="0"/>
          <w:bCs w:val="0"/>
          <w:color w:val="FF0000"/>
        </w:rPr>
        <w:t>[</w:t>
      </w:r>
      <w:proofErr w:type="gramEnd"/>
      <w:r w:rsidR="002965B7" w:rsidRPr="001F70FA">
        <w:rPr>
          <w:b w:val="0"/>
          <w:bCs w:val="0"/>
          <w:color w:val="FF0000"/>
        </w:rPr>
        <w:t>D</w:t>
      </w:r>
      <w:r w:rsidR="00DF7C6F" w:rsidRPr="001F70FA">
        <w:rPr>
          <w:b w:val="0"/>
          <w:bCs w:val="0"/>
          <w:color w:val="FF0000"/>
        </w:rPr>
        <w:t>RAFT</w:t>
      </w:r>
      <w:r w:rsidR="002965B7" w:rsidRPr="001F70FA">
        <w:rPr>
          <w:b w:val="0"/>
          <w:bCs w:val="0"/>
          <w:color w:val="FF0000"/>
        </w:rPr>
        <w:t>]</w:t>
      </w:r>
      <w:r w:rsidR="002965B7" w:rsidRPr="001F70FA">
        <w:rPr>
          <w:color w:val="0D0D0D"/>
        </w:rPr>
        <w:t xml:space="preserve"> </w:t>
      </w:r>
      <w:r w:rsidR="002A3E0F">
        <w:rPr>
          <w:color w:val="0D0D0D"/>
        </w:rPr>
        <w:t xml:space="preserve">Reply </w:t>
      </w:r>
      <w:r w:rsidR="00B04A0D" w:rsidRPr="00B04A0D">
        <w:rPr>
          <w:color w:val="0D0D0D"/>
        </w:rPr>
        <w:t>LS on business model and architecture for SNPN cellular hotspots</w:t>
      </w:r>
      <w:r w:rsidR="00175030" w:rsidRPr="001F70FA">
        <w:rPr>
          <w:color w:val="0D0D0D"/>
        </w:rPr>
        <w:t xml:space="preserve"> </w:t>
      </w:r>
    </w:p>
    <w:p w14:paraId="68E86E46" w14:textId="5541C543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Response to:</w:t>
      </w:r>
      <w:r w:rsidRPr="001F70FA">
        <w:rPr>
          <w:rFonts w:ascii="Arial" w:hAnsi="Arial" w:cs="Arial"/>
          <w:b/>
          <w:bCs/>
        </w:rPr>
        <w:tab/>
      </w:r>
      <w:r w:rsidR="00B04A0D" w:rsidRPr="00B04A0D">
        <w:rPr>
          <w:rFonts w:ascii="Arial" w:hAnsi="Arial" w:cs="Arial"/>
          <w:bCs/>
        </w:rPr>
        <w:t xml:space="preserve">LS on business model and architecture for SNPN cellular hotspots </w:t>
      </w:r>
      <w:r w:rsidR="00600301">
        <w:rPr>
          <w:rFonts w:ascii="Arial" w:hAnsi="Arial" w:cs="Arial"/>
          <w:bCs/>
        </w:rPr>
        <w:t>(</w:t>
      </w:r>
      <w:r w:rsidR="00A8436B" w:rsidRPr="00A8436B">
        <w:rPr>
          <w:rFonts w:ascii="Arial" w:hAnsi="Arial" w:cs="Arial"/>
          <w:bCs/>
        </w:rPr>
        <w:t xml:space="preserve">S2-2508196 </w:t>
      </w:r>
      <w:r w:rsidR="00A8436B">
        <w:rPr>
          <w:rFonts w:ascii="Arial" w:hAnsi="Arial" w:cs="Arial"/>
          <w:bCs/>
        </w:rPr>
        <w:t xml:space="preserve">/ </w:t>
      </w:r>
      <w:r w:rsidR="00B04A0D" w:rsidRPr="00B04A0D">
        <w:rPr>
          <w:rFonts w:ascii="Arial" w:hAnsi="Arial" w:cs="Arial"/>
          <w:bCs/>
        </w:rPr>
        <w:t>S3-253046</w:t>
      </w:r>
      <w:r w:rsidR="00600301">
        <w:rPr>
          <w:rFonts w:ascii="Arial" w:hAnsi="Arial" w:cs="Arial"/>
          <w:bCs/>
        </w:rPr>
        <w:t>)</w:t>
      </w:r>
    </w:p>
    <w:p w14:paraId="37DB6A0B" w14:textId="0FD13C13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1F70FA">
        <w:rPr>
          <w:rFonts w:ascii="Arial" w:hAnsi="Arial" w:cs="Arial"/>
          <w:b/>
        </w:rPr>
        <w:t>Release:</w:t>
      </w:r>
      <w:r w:rsidRPr="001F70FA">
        <w:rPr>
          <w:rFonts w:ascii="Arial" w:hAnsi="Arial" w:cs="Arial"/>
          <w:b/>
          <w:bCs/>
        </w:rPr>
        <w:tab/>
      </w:r>
      <w:r w:rsidR="006106EC" w:rsidRPr="006106EC">
        <w:rPr>
          <w:rFonts w:ascii="Arial" w:hAnsi="Arial" w:cs="Arial"/>
          <w:b/>
          <w:bCs/>
          <w:lang w:eastAsia="zh-CN"/>
        </w:rPr>
        <w:t>Rel-19</w:t>
      </w:r>
    </w:p>
    <w:p w14:paraId="777FF013" w14:textId="09DA8852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Work Item:</w:t>
      </w:r>
      <w:r w:rsidRPr="001F70FA">
        <w:rPr>
          <w:rFonts w:ascii="Arial" w:hAnsi="Arial" w:cs="Arial"/>
          <w:b/>
          <w:bCs/>
        </w:rPr>
        <w:tab/>
      </w:r>
      <w:r w:rsidR="00A47774" w:rsidRPr="00A47774">
        <w:rPr>
          <w:rFonts w:ascii="Arial" w:hAnsi="Arial" w:cs="Arial"/>
          <w:b/>
          <w:bCs/>
        </w:rPr>
        <w:t>eNPN_Ph2</w:t>
      </w:r>
      <w:r w:rsidR="00915A63">
        <w:rPr>
          <w:rFonts w:ascii="Arial" w:hAnsi="Arial" w:cs="Arial"/>
          <w:b/>
          <w:bCs/>
        </w:rPr>
        <w:t xml:space="preserve">, </w:t>
      </w:r>
      <w:r w:rsidR="00915A63">
        <w:rPr>
          <w:rFonts w:ascii="Arial" w:hAnsi="Arial" w:cs="Arial"/>
          <w:b/>
          <w:bCs/>
          <w:sz w:val="22"/>
          <w:szCs w:val="22"/>
        </w:rPr>
        <w:t>Interconnect of SNPN</w:t>
      </w:r>
      <w:r w:rsidR="00915A63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915A63">
        <w:rPr>
          <w:rFonts w:ascii="Arial" w:hAnsi="Arial" w:cs="Arial"/>
          <w:b/>
          <w:bCs/>
          <w:sz w:val="22"/>
          <w:szCs w:val="22"/>
        </w:rPr>
        <w:t>(ISN)</w:t>
      </w:r>
    </w:p>
    <w:p w14:paraId="0229FF12" w14:textId="21BA631B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1F70FA">
        <w:rPr>
          <w:rFonts w:ascii="Arial" w:hAnsi="Arial" w:cs="Arial"/>
          <w:b/>
        </w:rPr>
        <w:t>Source:</w:t>
      </w:r>
      <w:r w:rsidRPr="001F70FA">
        <w:rPr>
          <w:rFonts w:ascii="Arial" w:hAnsi="Arial" w:cs="Arial"/>
          <w:b/>
          <w:bCs/>
        </w:rPr>
        <w:tab/>
      </w:r>
      <w:ins w:id="1" w:author="samsung01" w:date="2025-10-14T19:12:00Z">
        <w:r w:rsidR="00750604" w:rsidRPr="00A7320C">
          <w:rPr>
            <w:rFonts w:ascii="Arial" w:hAnsi="Arial" w:cs="Arial"/>
            <w:b/>
            <w:bCs/>
          </w:rPr>
          <w:t>Samsung, Cisco Systems (to be SA2)</w:t>
        </w:r>
      </w:ins>
    </w:p>
    <w:p w14:paraId="202AF3E3" w14:textId="6EEDAE8A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To:</w:t>
      </w:r>
      <w:r w:rsidRPr="001F70FA">
        <w:rPr>
          <w:rFonts w:ascii="Arial" w:hAnsi="Arial" w:cs="Arial"/>
          <w:b/>
          <w:bCs/>
        </w:rPr>
        <w:tab/>
      </w:r>
      <w:r w:rsidR="00CD237B">
        <w:rPr>
          <w:rFonts w:ascii="Arial" w:hAnsi="Arial" w:cs="Arial"/>
          <w:b/>
          <w:bCs/>
        </w:rPr>
        <w:t>SA3</w:t>
      </w:r>
    </w:p>
    <w:p w14:paraId="2ADB1499" w14:textId="22B6F0C8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  <w:bCs/>
        </w:rPr>
      </w:pPr>
      <w:r w:rsidRPr="001F70FA">
        <w:rPr>
          <w:rFonts w:ascii="Arial" w:hAnsi="Arial" w:cs="Arial"/>
          <w:b/>
        </w:rPr>
        <w:t>Cc:</w:t>
      </w:r>
      <w:r w:rsidRPr="001F70FA">
        <w:rPr>
          <w:rFonts w:ascii="Arial" w:hAnsi="Arial" w:cs="Arial"/>
          <w:bCs/>
        </w:rPr>
        <w:t xml:space="preserve"> </w:t>
      </w:r>
      <w:r w:rsidRPr="001F70FA">
        <w:rPr>
          <w:rFonts w:ascii="Arial" w:hAnsi="Arial" w:cs="Arial"/>
          <w:bCs/>
        </w:rPr>
        <w:tab/>
      </w:r>
    </w:p>
    <w:p w14:paraId="15BDA7CC" w14:textId="77777777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Cs/>
        </w:rPr>
      </w:pPr>
    </w:p>
    <w:p w14:paraId="27DB0558" w14:textId="77777777" w:rsidR="00C00CF2" w:rsidRPr="001F70FA" w:rsidRDefault="00C00CF2" w:rsidP="00C00CF2">
      <w:pPr>
        <w:tabs>
          <w:tab w:val="left" w:pos="2268"/>
        </w:tabs>
        <w:outlineLvl w:val="0"/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/>
        </w:rPr>
        <w:t>Contact Person:</w:t>
      </w:r>
      <w:r w:rsidRPr="001F70FA">
        <w:rPr>
          <w:rFonts w:ascii="Arial" w:hAnsi="Arial" w:cs="Arial"/>
          <w:bCs/>
        </w:rPr>
        <w:tab/>
      </w:r>
    </w:p>
    <w:p w14:paraId="1868B858" w14:textId="49571899" w:rsidR="00C00CF2" w:rsidRPr="001F70FA" w:rsidRDefault="00C00CF2" w:rsidP="00C00CF2">
      <w:pPr>
        <w:pStyle w:val="Contact"/>
        <w:tabs>
          <w:tab w:val="clear" w:pos="2268"/>
        </w:tabs>
        <w:rPr>
          <w:bCs/>
        </w:rPr>
      </w:pPr>
      <w:r w:rsidRPr="001F70FA">
        <w:t>Name:</w:t>
      </w:r>
      <w:r w:rsidRPr="001F70FA">
        <w:rPr>
          <w:bCs/>
        </w:rPr>
        <w:tab/>
      </w:r>
      <w:r w:rsidR="00C7030B">
        <w:rPr>
          <w:bCs/>
          <w:lang w:eastAsia="zh-CN"/>
        </w:rPr>
        <w:t>Sang-Jun</w:t>
      </w:r>
      <w:r w:rsidRPr="001F70FA">
        <w:rPr>
          <w:bCs/>
          <w:lang w:eastAsia="zh-CN"/>
        </w:rPr>
        <w:t xml:space="preserve"> </w:t>
      </w:r>
      <w:r w:rsidR="00C7030B">
        <w:rPr>
          <w:bCs/>
          <w:lang w:eastAsia="zh-CN"/>
        </w:rPr>
        <w:t>Moon</w:t>
      </w:r>
    </w:p>
    <w:p w14:paraId="0474C45D" w14:textId="77777777" w:rsidR="00C00CF2" w:rsidRPr="001F70FA" w:rsidRDefault="00C00CF2" w:rsidP="00C00CF2">
      <w:pPr>
        <w:pStyle w:val="Contact"/>
        <w:tabs>
          <w:tab w:val="clear" w:pos="2268"/>
        </w:tabs>
        <w:rPr>
          <w:bCs/>
        </w:rPr>
      </w:pPr>
      <w:r w:rsidRPr="001F70FA">
        <w:t>Tel. Number:</w:t>
      </w:r>
      <w:r w:rsidRPr="001F70FA">
        <w:rPr>
          <w:bCs/>
        </w:rPr>
        <w:tab/>
      </w:r>
    </w:p>
    <w:p w14:paraId="0E9DE6B3" w14:textId="0821CAB0" w:rsidR="00C00CF2" w:rsidRPr="001F70FA" w:rsidRDefault="00C00CF2" w:rsidP="00C00CF2">
      <w:pPr>
        <w:pStyle w:val="Contact"/>
        <w:tabs>
          <w:tab w:val="clear" w:pos="2268"/>
        </w:tabs>
        <w:rPr>
          <w:b w:val="0"/>
          <w:lang w:val="en-US"/>
        </w:rPr>
      </w:pPr>
      <w:r w:rsidRPr="001F70FA">
        <w:rPr>
          <w:lang w:val="en-US"/>
        </w:rPr>
        <w:t>E-mail Address:</w:t>
      </w:r>
      <w:r w:rsidRPr="001F70FA">
        <w:rPr>
          <w:bCs/>
          <w:lang w:val="en-US"/>
        </w:rPr>
        <w:tab/>
      </w:r>
      <w:proofErr w:type="spellStart"/>
      <w:r w:rsidR="00C7030B">
        <w:rPr>
          <w:bCs/>
          <w:lang w:val="en-US"/>
        </w:rPr>
        <w:t>moonst</w:t>
      </w:r>
      <w:proofErr w:type="spellEnd"/>
      <w:r w:rsidRPr="001F70FA">
        <w:rPr>
          <w:bCs/>
          <w:lang w:val="en-US"/>
        </w:rPr>
        <w:t>(at)</w:t>
      </w:r>
      <w:r w:rsidR="00C7030B">
        <w:rPr>
          <w:bCs/>
          <w:lang w:val="en-US"/>
        </w:rPr>
        <w:t>samsung</w:t>
      </w:r>
      <w:r w:rsidRPr="001F70FA">
        <w:rPr>
          <w:bCs/>
          <w:lang w:val="en-US"/>
        </w:rPr>
        <w:t>(dot)com</w:t>
      </w:r>
    </w:p>
    <w:p w14:paraId="5AA81C5F" w14:textId="77777777" w:rsidR="00C00CF2" w:rsidRPr="001F70FA" w:rsidRDefault="00C00CF2" w:rsidP="00C00CF2">
      <w:pPr>
        <w:tabs>
          <w:tab w:val="left" w:pos="2268"/>
        </w:tabs>
        <w:rPr>
          <w:rFonts w:ascii="Arial" w:hAnsi="Arial" w:cs="Arial"/>
          <w:bCs/>
        </w:rPr>
      </w:pPr>
      <w:r w:rsidRPr="001F70FA">
        <w:rPr>
          <w:rFonts w:ascii="Arial" w:hAnsi="Arial" w:cs="Arial"/>
          <w:b/>
        </w:rPr>
        <w:t>Send any reply LS to:</w:t>
      </w:r>
      <w:r w:rsidRPr="001F70FA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1F70FA">
          <w:rPr>
            <w:rStyle w:val="ab"/>
            <w:rFonts w:ascii="Arial" w:hAnsi="Arial" w:cs="Arial"/>
          </w:rPr>
          <w:t>mailto:3GPPLiaison@etsi.org</w:t>
        </w:r>
      </w:hyperlink>
      <w:r w:rsidRPr="001F70FA">
        <w:rPr>
          <w:rFonts w:ascii="Arial" w:hAnsi="Arial" w:cs="Arial"/>
          <w:b/>
        </w:rPr>
        <w:t xml:space="preserve"> </w:t>
      </w:r>
      <w:r w:rsidRPr="001F70FA">
        <w:rPr>
          <w:rFonts w:ascii="Arial" w:hAnsi="Arial" w:cs="Arial"/>
          <w:bCs/>
        </w:rPr>
        <w:tab/>
      </w:r>
    </w:p>
    <w:p w14:paraId="7E553CF4" w14:textId="77777777" w:rsidR="00C00CF2" w:rsidRPr="001F70FA" w:rsidRDefault="00C00CF2" w:rsidP="00C00CF2">
      <w:pPr>
        <w:spacing w:after="60"/>
        <w:ind w:left="1985" w:hanging="1985"/>
        <w:rPr>
          <w:rFonts w:ascii="Arial" w:hAnsi="Arial" w:cs="Arial"/>
          <w:b/>
        </w:rPr>
      </w:pPr>
    </w:p>
    <w:p w14:paraId="7648FB95" w14:textId="564F550E" w:rsidR="00C00CF2" w:rsidRPr="001F70FA" w:rsidRDefault="00C00CF2" w:rsidP="00C00CF2">
      <w:pPr>
        <w:rPr>
          <w:rFonts w:ascii="Arial" w:hAnsi="Arial" w:cs="Arial"/>
        </w:rPr>
      </w:pPr>
      <w:r w:rsidRPr="001F70FA">
        <w:rPr>
          <w:rFonts w:ascii="Arial" w:hAnsi="Arial" w:cs="Arial"/>
          <w:b/>
        </w:rPr>
        <w:t>Attachments:</w:t>
      </w:r>
      <w:r w:rsidR="0037758D">
        <w:rPr>
          <w:rFonts w:ascii="Arial" w:hAnsi="Arial" w:cs="Arial"/>
          <w:b/>
        </w:rPr>
        <w:t xml:space="preserve"> </w:t>
      </w:r>
      <w:r w:rsidR="008B78BE">
        <w:rPr>
          <w:rFonts w:ascii="Arial" w:hAnsi="Arial" w:cs="Arial"/>
          <w:b/>
        </w:rPr>
        <w:tab/>
      </w:r>
      <w:r w:rsidR="008B78BE">
        <w:rPr>
          <w:rFonts w:ascii="Arial" w:hAnsi="Arial" w:cs="Arial"/>
          <w:b/>
        </w:rPr>
        <w:tab/>
      </w:r>
    </w:p>
    <w:p w14:paraId="0A24960E" w14:textId="77777777" w:rsidR="00463675" w:rsidRPr="001F70F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1F70FA" w:rsidRDefault="00463675">
      <w:pPr>
        <w:rPr>
          <w:rFonts w:ascii="Arial" w:hAnsi="Arial" w:cs="Arial"/>
        </w:rPr>
      </w:pPr>
    </w:p>
    <w:p w14:paraId="042E5467" w14:textId="13C0C027" w:rsidR="00463675" w:rsidRPr="001F70FA" w:rsidRDefault="00463675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1. Overall Description:</w:t>
      </w:r>
    </w:p>
    <w:p w14:paraId="3AE11FAB" w14:textId="5BB58FC8" w:rsidR="00175030" w:rsidRDefault="00D74BAA" w:rsidP="00175030">
      <w:pPr>
        <w:tabs>
          <w:tab w:val="right" w:pos="9317"/>
        </w:tabs>
        <w:rPr>
          <w:rFonts w:ascii="Arial" w:hAnsi="Arial" w:cs="Arial"/>
          <w:bCs/>
          <w:lang w:eastAsia="zh-CN"/>
        </w:rPr>
      </w:pPr>
      <w:r w:rsidRPr="001F70FA">
        <w:rPr>
          <w:rFonts w:ascii="Arial" w:hAnsi="Arial" w:cs="Arial"/>
          <w:bCs/>
          <w:lang w:eastAsia="zh-CN"/>
        </w:rPr>
        <w:t>SA2</w:t>
      </w:r>
      <w:r w:rsidR="00C00CF2" w:rsidRPr="001F70FA">
        <w:rPr>
          <w:rFonts w:ascii="Arial" w:hAnsi="Arial" w:cs="Arial"/>
          <w:bCs/>
          <w:lang w:eastAsia="zh-CN"/>
        </w:rPr>
        <w:t xml:space="preserve"> would like</w:t>
      </w:r>
      <w:r w:rsidR="00F03672" w:rsidRPr="001F70FA">
        <w:rPr>
          <w:rFonts w:ascii="Arial" w:hAnsi="Arial" w:cs="Arial"/>
          <w:bCs/>
          <w:lang w:eastAsia="zh-CN"/>
        </w:rPr>
        <w:t xml:space="preserve"> to</w:t>
      </w:r>
      <w:r w:rsidR="00175030">
        <w:rPr>
          <w:rFonts w:ascii="Arial" w:hAnsi="Arial" w:cs="Arial"/>
          <w:bCs/>
          <w:lang w:eastAsia="zh-CN"/>
        </w:rPr>
        <w:t xml:space="preserve"> thank </w:t>
      </w:r>
      <w:r w:rsidR="00B04A0D">
        <w:rPr>
          <w:rFonts w:ascii="Arial" w:hAnsi="Arial" w:cs="Arial"/>
          <w:bCs/>
          <w:lang w:eastAsia="zh-CN"/>
        </w:rPr>
        <w:t>SA3</w:t>
      </w:r>
      <w:r w:rsidR="008B78BE">
        <w:rPr>
          <w:rFonts w:ascii="Arial" w:hAnsi="Arial" w:cs="Arial"/>
          <w:bCs/>
          <w:lang w:eastAsia="zh-CN"/>
        </w:rPr>
        <w:t>’s</w:t>
      </w:r>
      <w:r w:rsidR="00175030">
        <w:rPr>
          <w:rFonts w:ascii="Arial" w:hAnsi="Arial" w:cs="Arial"/>
          <w:bCs/>
          <w:lang w:eastAsia="zh-CN"/>
        </w:rPr>
        <w:t xml:space="preserve"> </w:t>
      </w:r>
      <w:r w:rsidR="00175030" w:rsidRPr="0018209F">
        <w:rPr>
          <w:rFonts w:ascii="Arial" w:hAnsi="Arial" w:cs="Arial"/>
          <w:bCs/>
          <w:lang w:eastAsia="zh-CN"/>
        </w:rPr>
        <w:t>LS</w:t>
      </w:r>
      <w:r w:rsidR="00170E24">
        <w:rPr>
          <w:rFonts w:ascii="Arial" w:hAnsi="Arial" w:cs="Arial"/>
          <w:bCs/>
          <w:lang w:eastAsia="zh-CN"/>
        </w:rPr>
        <w:t xml:space="preserve"> </w:t>
      </w:r>
      <w:r w:rsidR="00B04A0D">
        <w:rPr>
          <w:rFonts w:ascii="Arial" w:hAnsi="Arial" w:cs="Arial"/>
          <w:bCs/>
        </w:rPr>
        <w:t>(</w:t>
      </w:r>
      <w:r w:rsidR="00A8436B" w:rsidRPr="00A8436B">
        <w:rPr>
          <w:rFonts w:ascii="Arial" w:hAnsi="Arial" w:cs="Arial"/>
          <w:bCs/>
        </w:rPr>
        <w:t xml:space="preserve">S2-2508196 </w:t>
      </w:r>
      <w:r w:rsidR="00A8436B">
        <w:rPr>
          <w:rFonts w:ascii="Arial" w:hAnsi="Arial" w:cs="Arial"/>
          <w:bCs/>
        </w:rPr>
        <w:t xml:space="preserve">/ </w:t>
      </w:r>
      <w:r w:rsidR="00B04A0D" w:rsidRPr="00B04A0D">
        <w:rPr>
          <w:rFonts w:ascii="Arial" w:hAnsi="Arial" w:cs="Arial"/>
          <w:bCs/>
        </w:rPr>
        <w:t>S3-253046</w:t>
      </w:r>
      <w:r w:rsidR="00B04A0D">
        <w:rPr>
          <w:rFonts w:ascii="Arial" w:hAnsi="Arial" w:cs="Arial"/>
          <w:bCs/>
        </w:rPr>
        <w:t>)</w:t>
      </w:r>
      <w:r w:rsidR="00175030" w:rsidRPr="0018209F">
        <w:rPr>
          <w:rFonts w:ascii="Arial" w:hAnsi="Arial" w:cs="Arial"/>
          <w:bCs/>
          <w:lang w:eastAsia="zh-CN"/>
        </w:rPr>
        <w:t xml:space="preserve"> </w:t>
      </w:r>
      <w:r w:rsidR="00B04A0D" w:rsidRPr="00B04A0D">
        <w:rPr>
          <w:rFonts w:ascii="Arial" w:hAnsi="Arial" w:cs="Arial"/>
          <w:bCs/>
        </w:rPr>
        <w:t>on business model and architecture for SNPN cellular hotspots</w:t>
      </w:r>
      <w:r w:rsidR="00C30C21">
        <w:rPr>
          <w:rFonts w:ascii="Arial" w:hAnsi="Arial" w:cs="Arial"/>
          <w:bCs/>
          <w:lang w:eastAsia="zh-CN"/>
        </w:rPr>
        <w:t>.</w:t>
      </w:r>
    </w:p>
    <w:p w14:paraId="0E971480" w14:textId="2134BFCC" w:rsidR="00C7030B" w:rsidRPr="00B04A0D" w:rsidRDefault="00C7030B" w:rsidP="00175030">
      <w:pPr>
        <w:tabs>
          <w:tab w:val="right" w:pos="9317"/>
        </w:tabs>
        <w:rPr>
          <w:rFonts w:ascii="Arial" w:hAnsi="Arial" w:cs="Arial"/>
          <w:bCs/>
          <w:lang w:eastAsia="zh-CN"/>
        </w:rPr>
      </w:pPr>
    </w:p>
    <w:p w14:paraId="7FAEAD3A" w14:textId="459BF566" w:rsid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  <w:r>
        <w:rPr>
          <w:rFonts w:ascii="Arial" w:eastAsia="맑은 고딕" w:hAnsi="Arial" w:cs="Arial" w:hint="eastAsia"/>
          <w:bCs/>
          <w:lang w:eastAsia="ko-KR"/>
        </w:rPr>
        <w:t>R</w:t>
      </w:r>
      <w:r>
        <w:rPr>
          <w:rFonts w:ascii="Arial" w:eastAsia="맑은 고딕" w:hAnsi="Arial" w:cs="Arial"/>
          <w:bCs/>
          <w:lang w:eastAsia="ko-KR"/>
        </w:rPr>
        <w:t>egarding the following, SA2 would like to provide feedback.</w:t>
      </w:r>
    </w:p>
    <w:p w14:paraId="5149B15F" w14:textId="13267782" w:rsid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030B" w14:paraId="6D8B7F02" w14:textId="77777777" w:rsidTr="00C7030B">
        <w:tc>
          <w:tcPr>
            <w:tcW w:w="9629" w:type="dxa"/>
          </w:tcPr>
          <w:p w14:paraId="3E841E4E" w14:textId="3831010F" w:rsidR="00C7030B" w:rsidRPr="006106EC" w:rsidRDefault="00B04A0D" w:rsidP="006106EC">
            <w:pPr>
              <w:spacing w:after="120"/>
              <w:ind w:left="993" w:hanging="993"/>
              <w:rPr>
                <w:rFonts w:ascii="Arial" w:hAnsi="Arial" w:cs="Arial"/>
                <w:bCs/>
              </w:rPr>
            </w:pPr>
            <w:r>
              <w:rPr>
                <w:lang w:val="en-US"/>
              </w:rPr>
              <w:t xml:space="preserve">SA3 kindly ask SA2 if additional work is needed in SA2 to address </w:t>
            </w:r>
            <w:r w:rsidRPr="009F7D9B">
              <w:rPr>
                <w:lang w:val="en-US"/>
              </w:rPr>
              <w:t xml:space="preserve">architectural aspects </w:t>
            </w:r>
            <w:r>
              <w:rPr>
                <w:lang w:val="en-US"/>
              </w:rPr>
              <w:t xml:space="preserve">of </w:t>
            </w:r>
            <w:r w:rsidRPr="009F7D9B">
              <w:rPr>
                <w:lang w:val="en-US"/>
              </w:rPr>
              <w:t>SA1 requirements</w:t>
            </w:r>
            <w:r>
              <w:rPr>
                <w:lang w:val="en-US"/>
              </w:rPr>
              <w:t xml:space="preserve"> for SNPN cellular hotspots.</w:t>
            </w:r>
          </w:p>
        </w:tc>
      </w:tr>
    </w:tbl>
    <w:p w14:paraId="45C38294" w14:textId="77777777" w:rsidR="00C7030B" w:rsidRPr="00C7030B" w:rsidRDefault="00C7030B" w:rsidP="00175030">
      <w:pPr>
        <w:tabs>
          <w:tab w:val="right" w:pos="9317"/>
        </w:tabs>
        <w:rPr>
          <w:rFonts w:ascii="Arial" w:eastAsia="맑은 고딕" w:hAnsi="Arial" w:cs="Arial"/>
          <w:bCs/>
          <w:lang w:eastAsia="ko-KR"/>
        </w:rPr>
      </w:pPr>
    </w:p>
    <w:p w14:paraId="5ED2C9C2" w14:textId="03FE8FF3" w:rsidR="0056574E" w:rsidRDefault="00B40E51" w:rsidP="00667C5B">
      <w:pPr>
        <w:spacing w:before="240"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Answer: </w:t>
      </w:r>
      <w:r w:rsidR="006106EC">
        <w:rPr>
          <w:rFonts w:ascii="Arial" w:hAnsi="Arial" w:cs="Arial"/>
          <w:bCs/>
          <w:lang w:eastAsia="zh-CN"/>
        </w:rPr>
        <w:t xml:space="preserve">No. </w:t>
      </w:r>
      <w:r w:rsidR="00602D7E">
        <w:rPr>
          <w:rFonts w:ascii="Arial" w:hAnsi="Arial" w:cs="Arial"/>
          <w:bCs/>
          <w:lang w:eastAsia="zh-CN"/>
        </w:rPr>
        <w:t>A</w:t>
      </w:r>
      <w:r w:rsidR="00602D7E" w:rsidRPr="00602D7E">
        <w:rPr>
          <w:rFonts w:ascii="Arial" w:hAnsi="Arial" w:cs="Arial"/>
          <w:bCs/>
          <w:lang w:eastAsia="zh-CN"/>
        </w:rPr>
        <w:t xml:space="preserve">dditional work is </w:t>
      </w:r>
      <w:r w:rsidR="00602D7E">
        <w:rPr>
          <w:rFonts w:ascii="Arial" w:hAnsi="Arial" w:cs="Arial"/>
          <w:bCs/>
          <w:lang w:eastAsia="zh-CN"/>
        </w:rPr>
        <w:t xml:space="preserve">not </w:t>
      </w:r>
      <w:r w:rsidR="00602D7E" w:rsidRPr="00602D7E">
        <w:rPr>
          <w:rFonts w:ascii="Arial" w:hAnsi="Arial" w:cs="Arial"/>
          <w:bCs/>
          <w:lang w:eastAsia="zh-CN"/>
        </w:rPr>
        <w:t>needed in SA2 to address architectural aspects of SA1 requirements for SNPN cellular hotspots.</w:t>
      </w:r>
      <w:r w:rsidR="006106EC" w:rsidRPr="006106EC">
        <w:rPr>
          <w:rFonts w:ascii="Arial" w:hAnsi="Arial" w:cs="Arial"/>
          <w:bCs/>
          <w:lang w:eastAsia="zh-CN"/>
        </w:rPr>
        <w:t xml:space="preserve"> </w:t>
      </w:r>
    </w:p>
    <w:p w14:paraId="0C0533AA" w14:textId="67752173" w:rsidR="00915A63" w:rsidRPr="004619DA" w:rsidDel="00750604" w:rsidRDefault="00750604" w:rsidP="00750604">
      <w:pPr>
        <w:rPr>
          <w:del w:id="2" w:author="samsung01" w:date="2025-10-14T19:14:00Z"/>
        </w:rPr>
      </w:pPr>
      <w:ins w:id="3" w:author="samsung01" w:date="2025-10-14T19:15:00Z">
        <w:r w:rsidRPr="004619DA">
          <w:t xml:space="preserve">In Release 17, the 3GPP architecture was enhanced to </w:t>
        </w:r>
      </w:ins>
      <w:ins w:id="4" w:author="samsung02" w:date="2025-10-15T11:00:00Z">
        <w:r w:rsidR="0087787A" w:rsidRPr="0087787A">
          <w:t>support UE access using credentials owned by a Credentials Holder separate from the SNPN</w:t>
        </w:r>
        <w:r w:rsidR="0087787A" w:rsidRPr="0087787A">
          <w:t xml:space="preserve"> </w:t>
        </w:r>
      </w:ins>
      <w:ins w:id="5" w:author="samsung01" w:date="2025-10-14T19:15:00Z">
        <w:del w:id="6" w:author="samsung02" w:date="2025-10-15T11:00:00Z">
          <w:r w:rsidRPr="004619DA" w:rsidDel="0087787A">
            <w:delText xml:space="preserve">enable a Credentials Holder (CH) responsible for authenticating User Equipment (UE) to be decoupled from the operator of the SNPN, as shown </w:delText>
          </w:r>
          <w:r w:rsidDel="0087787A">
            <w:delText xml:space="preserve">in the following figure </w:delText>
          </w:r>
        </w:del>
        <w:del w:id="7" w:author="samsung02" w:date="2025-10-15T11:03:00Z">
          <w:r w:rsidDel="0087787A">
            <w:delText xml:space="preserve">from </w:delText>
          </w:r>
        </w:del>
      </w:ins>
      <w:ins w:id="8" w:author="samsung02" w:date="2025-10-15T11:00:00Z">
        <w:r w:rsidR="0087787A" w:rsidRPr="0087787A">
          <w:t xml:space="preserve">as specified in </w:t>
        </w:r>
      </w:ins>
      <w:ins w:id="9" w:author="samsung01" w:date="2025-10-14T19:15:00Z">
        <w:r w:rsidRPr="00031E62">
          <w:t>TS 23.501</w:t>
        </w:r>
        <w:r>
          <w:t>.</w:t>
        </w:r>
      </w:ins>
    </w:p>
    <w:p w14:paraId="3E9BBF53" w14:textId="6AEE6C6C" w:rsidR="00915A63" w:rsidRPr="004619DA" w:rsidDel="00750604" w:rsidRDefault="00915A63">
      <w:pPr>
        <w:rPr>
          <w:del w:id="10" w:author="samsung01" w:date="2025-10-14T19:14:00Z"/>
        </w:rPr>
        <w:pPrChange w:id="11" w:author="samsung01" w:date="2025-10-14T19:14:00Z">
          <w:pPr>
            <w:jc w:val="center"/>
          </w:pPr>
        </w:pPrChange>
      </w:pPr>
      <w:del w:id="12" w:author="samsung01" w:date="2025-10-14T19:14:00Z">
        <w:r w:rsidRPr="004619DA" w:rsidDel="00750604">
          <w:rPr>
            <w:noProof/>
          </w:rPr>
          <w:drawing>
            <wp:inline distT="0" distB="0" distL="0" distR="0" wp14:anchorId="579E93CD" wp14:editId="7998FEDA">
              <wp:extent cx="4861560" cy="2842895"/>
              <wp:effectExtent l="0" t="0" r="0" b="0"/>
              <wp:docPr id="2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1560" cy="284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807A053" w14:textId="480EA5D1" w:rsidR="00915A63" w:rsidRPr="004619DA" w:rsidRDefault="00915A63" w:rsidP="00750604">
      <w:pPr>
        <w:rPr>
          <w:b/>
          <w:bCs/>
        </w:rPr>
      </w:pPr>
      <w:bookmarkStart w:id="13" w:name="_Hlk110955579"/>
      <w:del w:id="14" w:author="samsung01" w:date="2025-10-14T19:14:00Z">
        <w:r w:rsidRPr="004619DA" w:rsidDel="00750604">
          <w:lastRenderedPageBreak/>
          <w:delText xml:space="preserve">The CH equates </w:delText>
        </w:r>
        <w:r w:rsidDel="00750604">
          <w:delText>to</w:delText>
        </w:r>
        <w:r w:rsidRPr="004619DA" w:rsidDel="00750604">
          <w:delText xml:space="preserve"> an SNPN Credentials Provider in the 3GPP Stage 1</w:delText>
        </w:r>
        <w:r w:rsidDel="00750604">
          <w:delText xml:space="preserve"> </w:delText>
        </w:r>
        <w:r w:rsidRPr="004619DA" w:rsidDel="00750604">
          <w:delText>requirements</w:delText>
        </w:r>
        <w:r w:rsidDel="00750604">
          <w:delText xml:space="preserve"> for SNPN cellular hotspots as defined in TS 22.261</w:delText>
        </w:r>
        <w:r w:rsidRPr="004619DA" w:rsidDel="00750604">
          <w:delText>.</w:delText>
        </w:r>
        <w:r w:rsidDel="00750604">
          <w:delText xml:space="preserve"> The </w:delText>
        </w:r>
        <w:r w:rsidRPr="004619DA" w:rsidDel="00750604">
          <w:delText xml:space="preserve">CH and SNPN communicate </w:delText>
        </w:r>
        <w:r w:rsidDel="00750604">
          <w:delText>through</w:delText>
        </w:r>
        <w:r w:rsidRPr="004619DA" w:rsidDel="00750604">
          <w:delText xml:space="preserve"> </w:delText>
        </w:r>
        <w:r w:rsidDel="00750604">
          <w:delText xml:space="preserve">the </w:delText>
        </w:r>
        <w:r w:rsidRPr="004619DA" w:rsidDel="00750604">
          <w:delText xml:space="preserve">SEPP over the N32 reference point. </w:delText>
        </w:r>
        <w:bookmarkEnd w:id="13"/>
        <w:r w:rsidDel="00750604">
          <w:delText>These components cover the architectural aspects of SNPN cellular hotspots.</w:delText>
        </w:r>
      </w:del>
      <w:r>
        <w:t xml:space="preserve"> </w:t>
      </w:r>
    </w:p>
    <w:p w14:paraId="6964E0A9" w14:textId="77777777" w:rsidR="007709C1" w:rsidRPr="001F70FA" w:rsidRDefault="007709C1" w:rsidP="00A46486">
      <w:pPr>
        <w:ind w:left="54"/>
        <w:rPr>
          <w:rFonts w:ascii="Arial" w:hAnsi="Arial" w:cs="Arial"/>
          <w:lang w:eastAsia="zh-CN"/>
        </w:rPr>
      </w:pPr>
    </w:p>
    <w:p w14:paraId="7FF8C93A" w14:textId="77777777" w:rsidR="00463675" w:rsidRPr="001F70FA" w:rsidRDefault="00463675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2. Actions:</w:t>
      </w:r>
    </w:p>
    <w:p w14:paraId="064CA711" w14:textId="21E06E4A" w:rsidR="00463675" w:rsidRPr="001F70FA" w:rsidRDefault="005F3C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SA3</w:t>
      </w:r>
      <w:r w:rsidR="00257CEE" w:rsidRPr="001F70FA">
        <w:rPr>
          <w:rFonts w:ascii="Arial" w:hAnsi="Arial" w:cs="Arial"/>
          <w:b/>
        </w:rPr>
        <w:t xml:space="preserve">: </w:t>
      </w:r>
    </w:p>
    <w:p w14:paraId="45B1E75B" w14:textId="06001C19" w:rsidR="00257CEE" w:rsidRPr="001F70FA" w:rsidRDefault="00463675" w:rsidP="00257CEE">
      <w:pPr>
        <w:ind w:left="994" w:hanging="994"/>
        <w:rPr>
          <w:rFonts w:ascii="Arial" w:hAnsi="Arial" w:cs="Arial"/>
        </w:rPr>
      </w:pPr>
      <w:r w:rsidRPr="001F70FA">
        <w:rPr>
          <w:rFonts w:ascii="Arial" w:hAnsi="Arial" w:cs="Arial"/>
          <w:b/>
        </w:rPr>
        <w:t xml:space="preserve">ACTION: </w:t>
      </w:r>
      <w:r w:rsidRPr="001F70FA">
        <w:rPr>
          <w:rFonts w:ascii="Arial" w:hAnsi="Arial" w:cs="Arial"/>
          <w:b/>
        </w:rPr>
        <w:tab/>
      </w:r>
      <w:r w:rsidR="00130A0F" w:rsidRPr="001F70FA">
        <w:rPr>
          <w:rFonts w:ascii="Arial" w:hAnsi="Arial" w:cs="Arial"/>
        </w:rPr>
        <w:t xml:space="preserve">SA2 kindly asks </w:t>
      </w:r>
      <w:r w:rsidR="008B78BE">
        <w:rPr>
          <w:rFonts w:ascii="Arial" w:hAnsi="Arial" w:cs="Arial"/>
        </w:rPr>
        <w:t>SA</w:t>
      </w:r>
      <w:r w:rsidR="008A3C92">
        <w:rPr>
          <w:rFonts w:ascii="Arial" w:hAnsi="Arial" w:cs="Arial"/>
        </w:rPr>
        <w:t>3</w:t>
      </w:r>
      <w:r w:rsidR="00130A0F" w:rsidRPr="001F70FA">
        <w:rPr>
          <w:rFonts w:ascii="Arial" w:hAnsi="Arial" w:cs="Arial"/>
        </w:rPr>
        <w:t xml:space="preserve"> to </w:t>
      </w:r>
      <w:r w:rsidR="00341BC4">
        <w:rPr>
          <w:rFonts w:ascii="Arial" w:hAnsi="Arial" w:cs="Arial"/>
        </w:rPr>
        <w:t>consider the above information</w:t>
      </w:r>
      <w:r w:rsidR="008A3C92">
        <w:rPr>
          <w:rFonts w:ascii="Arial" w:hAnsi="Arial" w:cs="Arial"/>
        </w:rPr>
        <w:t>.</w:t>
      </w:r>
    </w:p>
    <w:p w14:paraId="55056007" w14:textId="15799009" w:rsidR="00257CEE" w:rsidRDefault="00257CEE" w:rsidP="00257CEE">
      <w:pPr>
        <w:ind w:left="994" w:hanging="994"/>
        <w:rPr>
          <w:rFonts w:ascii="Arial" w:hAnsi="Arial" w:cs="Arial"/>
        </w:rPr>
      </w:pPr>
    </w:p>
    <w:p w14:paraId="739777A4" w14:textId="77777777" w:rsidR="007709C1" w:rsidRPr="001F70FA" w:rsidRDefault="007709C1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1F70FA" w:rsidRDefault="00463675" w:rsidP="001269B9">
      <w:pPr>
        <w:spacing w:after="120"/>
        <w:rPr>
          <w:rFonts w:ascii="Arial" w:hAnsi="Arial" w:cs="Arial"/>
          <w:b/>
        </w:rPr>
      </w:pPr>
      <w:r w:rsidRPr="001F70FA">
        <w:rPr>
          <w:rFonts w:ascii="Arial" w:hAnsi="Arial" w:cs="Arial"/>
          <w:b/>
        </w:rPr>
        <w:t>3. Date of Next TSG</w:t>
      </w:r>
      <w:r w:rsidR="000F4E43" w:rsidRPr="001F70FA">
        <w:rPr>
          <w:rFonts w:ascii="Arial" w:hAnsi="Arial" w:cs="Arial"/>
          <w:b/>
        </w:rPr>
        <w:t xml:space="preserve"> </w:t>
      </w:r>
      <w:r w:rsidR="009F76A3" w:rsidRPr="001F70FA">
        <w:rPr>
          <w:rFonts w:ascii="Arial" w:hAnsi="Arial" w:cs="Arial"/>
          <w:b/>
        </w:rPr>
        <w:t>SA WG2</w:t>
      </w:r>
      <w:r w:rsidRPr="001F70FA">
        <w:rPr>
          <w:rFonts w:ascii="Arial" w:hAnsi="Arial" w:cs="Arial"/>
          <w:b/>
        </w:rPr>
        <w:t xml:space="preserve"> Meetings:</w:t>
      </w:r>
    </w:p>
    <w:p w14:paraId="6D42B6F8" w14:textId="34AD80DF" w:rsidR="00170E24" w:rsidRDefault="00170E24" w:rsidP="00061C09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001F70FA">
        <w:rPr>
          <w:rFonts w:ascii="Arial" w:hAnsi="Arial" w:cs="Arial"/>
          <w:bCs/>
        </w:rPr>
        <w:t>TSG-SA2 Meeting #</w:t>
      </w:r>
      <w:r w:rsidRPr="002B4DF9">
        <w:rPr>
          <w:rFonts w:ascii="Arial" w:hAnsi="Arial" w:cs="Arial"/>
        </w:rPr>
        <w:t>1</w:t>
      </w:r>
      <w:r w:rsidR="00736ACA">
        <w:rPr>
          <w:rFonts w:ascii="Arial" w:hAnsi="Arial" w:cs="Arial"/>
        </w:rPr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4DF9">
        <w:rPr>
          <w:rFonts w:ascii="Arial" w:hAnsi="Arial" w:cs="Arial"/>
        </w:rPr>
        <w:t xml:space="preserve">17 - 21 </w:t>
      </w:r>
      <w:r w:rsidR="00736ACA">
        <w:rPr>
          <w:rFonts w:ascii="Arial" w:hAnsi="Arial" w:cs="Arial"/>
        </w:rPr>
        <w:t>November</w:t>
      </w:r>
      <w:r w:rsidRPr="002B4DF9">
        <w:rPr>
          <w:rFonts w:ascii="Arial" w:hAnsi="Arial" w:cs="Arial"/>
        </w:rPr>
        <w:t>, 2025</w:t>
      </w:r>
      <w:r w:rsidRPr="002B4DF9">
        <w:rPr>
          <w:rFonts w:ascii="Arial" w:hAnsi="Arial" w:cs="Arial"/>
        </w:rPr>
        <w:tab/>
      </w:r>
      <w:r w:rsidR="00736ACA">
        <w:rPr>
          <w:rFonts w:ascii="Arial" w:hAnsi="Arial" w:cs="Arial"/>
        </w:rPr>
        <w:t>Dallas</w:t>
      </w:r>
      <w:r w:rsidRPr="002B4DF9">
        <w:rPr>
          <w:rFonts w:ascii="Arial" w:hAnsi="Arial" w:cs="Arial"/>
        </w:rPr>
        <w:t xml:space="preserve">, </w:t>
      </w:r>
      <w:r w:rsidR="00736ACA">
        <w:rPr>
          <w:rFonts w:ascii="Arial" w:hAnsi="Arial" w:cs="Arial"/>
        </w:rPr>
        <w:t>US</w:t>
      </w:r>
    </w:p>
    <w:p w14:paraId="4B5DCCEC" w14:textId="2F57B4A6" w:rsidR="007709C1" w:rsidRPr="002B4DF9" w:rsidRDefault="007709C1" w:rsidP="007709C1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</w:rPr>
      </w:pPr>
      <w:r w:rsidRPr="001F70FA">
        <w:rPr>
          <w:rFonts w:ascii="Arial" w:hAnsi="Arial" w:cs="Arial"/>
          <w:bCs/>
        </w:rPr>
        <w:t>TSG-SA2 Meeting #</w:t>
      </w:r>
      <w:r>
        <w:rPr>
          <w:rFonts w:ascii="Arial" w:hAnsi="Arial" w:cs="Arial"/>
          <w:bCs/>
        </w:rPr>
        <w:t>17</w:t>
      </w:r>
      <w:r w:rsidR="0074766E">
        <w:rPr>
          <w:rFonts w:ascii="Arial" w:hAnsi="Arial" w:cs="Arial"/>
          <w:bCs/>
        </w:rPr>
        <w:t>3</w:t>
      </w:r>
      <w:r w:rsidRPr="002B4DF9">
        <w:rPr>
          <w:rFonts w:ascii="Arial" w:hAnsi="Arial" w:cs="Arial"/>
        </w:rPr>
        <w:tab/>
      </w:r>
      <w:r>
        <w:rPr>
          <w:rFonts w:ascii="Arial" w:hAnsi="Arial" w:cs="Arial"/>
        </w:rPr>
        <w:tab/>
        <w:t>09</w:t>
      </w:r>
      <w:r w:rsidRPr="002B4DF9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13</w:t>
      </w:r>
      <w:r w:rsidRPr="002B4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2B4DF9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2B4DF9">
        <w:rPr>
          <w:rFonts w:ascii="Arial" w:hAnsi="Arial" w:cs="Arial"/>
        </w:rPr>
        <w:tab/>
      </w:r>
      <w:r>
        <w:rPr>
          <w:rFonts w:ascii="Arial" w:hAnsi="Arial" w:cs="Arial"/>
        </w:rPr>
        <w:t>India, In</w:t>
      </w:r>
    </w:p>
    <w:p w14:paraId="7F35BB42" w14:textId="77777777" w:rsidR="007709C1" w:rsidRPr="007709C1" w:rsidRDefault="007709C1" w:rsidP="00061C09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</w:p>
    <w:sectPr w:rsidR="007709C1" w:rsidRPr="007709C1" w:rsidSect="00900286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6CB6" w14:textId="77777777" w:rsidR="0020791E" w:rsidRDefault="0020791E">
      <w:r>
        <w:separator/>
      </w:r>
    </w:p>
  </w:endnote>
  <w:endnote w:type="continuationSeparator" w:id="0">
    <w:p w14:paraId="77E6E350" w14:textId="77777777" w:rsidR="0020791E" w:rsidRDefault="0020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B437" w14:textId="77777777" w:rsidR="0020791E" w:rsidRDefault="0020791E">
      <w:r>
        <w:separator/>
      </w:r>
    </w:p>
  </w:footnote>
  <w:footnote w:type="continuationSeparator" w:id="0">
    <w:p w14:paraId="5072FF2B" w14:textId="77777777" w:rsidR="0020791E" w:rsidRDefault="0020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E4AFE"/>
    <w:multiLevelType w:val="hybridMultilevel"/>
    <w:tmpl w:val="FCA4B746"/>
    <w:lvl w:ilvl="0" w:tplc="7ABC00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B701C4"/>
    <w:multiLevelType w:val="hybridMultilevel"/>
    <w:tmpl w:val="CA607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55562"/>
    <w:multiLevelType w:val="hybridMultilevel"/>
    <w:tmpl w:val="CB809DFC"/>
    <w:lvl w:ilvl="0" w:tplc="F9B892D0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59808C1"/>
    <w:multiLevelType w:val="hybridMultilevel"/>
    <w:tmpl w:val="101A39B6"/>
    <w:lvl w:ilvl="0" w:tplc="FD5072EC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457A28"/>
    <w:multiLevelType w:val="hybridMultilevel"/>
    <w:tmpl w:val="4E22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520EF"/>
    <w:multiLevelType w:val="hybridMultilevel"/>
    <w:tmpl w:val="C98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82D2B"/>
    <w:multiLevelType w:val="hybridMultilevel"/>
    <w:tmpl w:val="D43CB036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844370F"/>
    <w:multiLevelType w:val="hybridMultilevel"/>
    <w:tmpl w:val="27763DC4"/>
    <w:lvl w:ilvl="0" w:tplc="7108D98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D5072EC">
      <w:start w:val="1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11"/>
  </w:num>
  <w:num w:numId="20">
    <w:abstractNumId w:val="10"/>
  </w:num>
  <w:num w:numId="21">
    <w:abstractNumId w:val="21"/>
  </w:num>
  <w:num w:numId="22">
    <w:abstractNumId w:val="23"/>
  </w:num>
  <w:num w:numId="23">
    <w:abstractNumId w:val="13"/>
  </w:num>
  <w:num w:numId="24">
    <w:abstractNumId w:val="1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01">
    <w15:presenceInfo w15:providerId="None" w15:userId="samsung01"/>
  </w15:person>
  <w15:person w15:author="samsung02">
    <w15:presenceInfo w15:providerId="None" w15:userId="samsung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3CB"/>
    <w:rsid w:val="0000385D"/>
    <w:rsid w:val="00006D55"/>
    <w:rsid w:val="00011E59"/>
    <w:rsid w:val="00022C70"/>
    <w:rsid w:val="00022EC7"/>
    <w:rsid w:val="00026EE9"/>
    <w:rsid w:val="0003296E"/>
    <w:rsid w:val="000405DC"/>
    <w:rsid w:val="00043830"/>
    <w:rsid w:val="00051102"/>
    <w:rsid w:val="00052658"/>
    <w:rsid w:val="000534DD"/>
    <w:rsid w:val="00056FE0"/>
    <w:rsid w:val="00061C09"/>
    <w:rsid w:val="00062F39"/>
    <w:rsid w:val="00064BB1"/>
    <w:rsid w:val="00064E9D"/>
    <w:rsid w:val="00066AAD"/>
    <w:rsid w:val="00077A67"/>
    <w:rsid w:val="00080605"/>
    <w:rsid w:val="000853EA"/>
    <w:rsid w:val="00092844"/>
    <w:rsid w:val="000A468F"/>
    <w:rsid w:val="000B0663"/>
    <w:rsid w:val="000B08DF"/>
    <w:rsid w:val="000B70AE"/>
    <w:rsid w:val="000C1A06"/>
    <w:rsid w:val="000C4018"/>
    <w:rsid w:val="000C520D"/>
    <w:rsid w:val="000C6CA1"/>
    <w:rsid w:val="000D6874"/>
    <w:rsid w:val="000E7FEC"/>
    <w:rsid w:val="000F08AB"/>
    <w:rsid w:val="000F2149"/>
    <w:rsid w:val="000F4E43"/>
    <w:rsid w:val="00121BEE"/>
    <w:rsid w:val="00124717"/>
    <w:rsid w:val="001269B9"/>
    <w:rsid w:val="00127319"/>
    <w:rsid w:val="00127D76"/>
    <w:rsid w:val="00130A0F"/>
    <w:rsid w:val="00133547"/>
    <w:rsid w:val="001350EC"/>
    <w:rsid w:val="00142757"/>
    <w:rsid w:val="00144280"/>
    <w:rsid w:val="0015485D"/>
    <w:rsid w:val="001554D3"/>
    <w:rsid w:val="00156666"/>
    <w:rsid w:val="00156EB4"/>
    <w:rsid w:val="00166BEB"/>
    <w:rsid w:val="001707C8"/>
    <w:rsid w:val="00170E24"/>
    <w:rsid w:val="00173E37"/>
    <w:rsid w:val="00175030"/>
    <w:rsid w:val="00175A43"/>
    <w:rsid w:val="00185D30"/>
    <w:rsid w:val="00187714"/>
    <w:rsid w:val="0019075D"/>
    <w:rsid w:val="001919A2"/>
    <w:rsid w:val="001964FE"/>
    <w:rsid w:val="001A306C"/>
    <w:rsid w:val="001A4FB5"/>
    <w:rsid w:val="001A6214"/>
    <w:rsid w:val="001B3B6E"/>
    <w:rsid w:val="001B6F75"/>
    <w:rsid w:val="001B7D46"/>
    <w:rsid w:val="001C1B1A"/>
    <w:rsid w:val="001C605D"/>
    <w:rsid w:val="001D0603"/>
    <w:rsid w:val="001D0DCC"/>
    <w:rsid w:val="001D5B94"/>
    <w:rsid w:val="001D71CA"/>
    <w:rsid w:val="001D755F"/>
    <w:rsid w:val="001E0816"/>
    <w:rsid w:val="001E35A4"/>
    <w:rsid w:val="001E3D72"/>
    <w:rsid w:val="001E4338"/>
    <w:rsid w:val="001E52CA"/>
    <w:rsid w:val="001E65C3"/>
    <w:rsid w:val="001E6F25"/>
    <w:rsid w:val="001F153D"/>
    <w:rsid w:val="001F225A"/>
    <w:rsid w:val="001F2FC8"/>
    <w:rsid w:val="001F70FA"/>
    <w:rsid w:val="0020660E"/>
    <w:rsid w:val="0020791E"/>
    <w:rsid w:val="0022103D"/>
    <w:rsid w:val="00223ED5"/>
    <w:rsid w:val="0023044C"/>
    <w:rsid w:val="0023385B"/>
    <w:rsid w:val="00236171"/>
    <w:rsid w:val="0024309D"/>
    <w:rsid w:val="00243599"/>
    <w:rsid w:val="00247584"/>
    <w:rsid w:val="00251330"/>
    <w:rsid w:val="00257CEE"/>
    <w:rsid w:val="00262C21"/>
    <w:rsid w:val="00264421"/>
    <w:rsid w:val="002656B5"/>
    <w:rsid w:val="002671A1"/>
    <w:rsid w:val="00270A2D"/>
    <w:rsid w:val="002800AE"/>
    <w:rsid w:val="00283E18"/>
    <w:rsid w:val="0028694A"/>
    <w:rsid w:val="002965B7"/>
    <w:rsid w:val="002A3E0F"/>
    <w:rsid w:val="002A44A1"/>
    <w:rsid w:val="002A72B6"/>
    <w:rsid w:val="002B555A"/>
    <w:rsid w:val="002B56B9"/>
    <w:rsid w:val="002C09B8"/>
    <w:rsid w:val="002C1528"/>
    <w:rsid w:val="002C256B"/>
    <w:rsid w:val="002C3C57"/>
    <w:rsid w:val="002C6F13"/>
    <w:rsid w:val="002D2171"/>
    <w:rsid w:val="002D4A07"/>
    <w:rsid w:val="002E07ED"/>
    <w:rsid w:val="002E586D"/>
    <w:rsid w:val="002F3594"/>
    <w:rsid w:val="003007F7"/>
    <w:rsid w:val="003040BE"/>
    <w:rsid w:val="0030539A"/>
    <w:rsid w:val="003159CA"/>
    <w:rsid w:val="00324937"/>
    <w:rsid w:val="00331D15"/>
    <w:rsid w:val="00334823"/>
    <w:rsid w:val="00334B61"/>
    <w:rsid w:val="00337924"/>
    <w:rsid w:val="00341504"/>
    <w:rsid w:val="00341BC4"/>
    <w:rsid w:val="00343BBE"/>
    <w:rsid w:val="00344778"/>
    <w:rsid w:val="00366CB8"/>
    <w:rsid w:val="00377283"/>
    <w:rsid w:val="0037758D"/>
    <w:rsid w:val="00381387"/>
    <w:rsid w:val="003856A3"/>
    <w:rsid w:val="0038789C"/>
    <w:rsid w:val="00387EBE"/>
    <w:rsid w:val="00393380"/>
    <w:rsid w:val="003A4C02"/>
    <w:rsid w:val="003B5722"/>
    <w:rsid w:val="003C280F"/>
    <w:rsid w:val="003C464C"/>
    <w:rsid w:val="003C6ED3"/>
    <w:rsid w:val="003C7B45"/>
    <w:rsid w:val="003D51E4"/>
    <w:rsid w:val="003E015B"/>
    <w:rsid w:val="003E4899"/>
    <w:rsid w:val="003F396C"/>
    <w:rsid w:val="003F7CB8"/>
    <w:rsid w:val="00404A7C"/>
    <w:rsid w:val="00416573"/>
    <w:rsid w:val="00420B9D"/>
    <w:rsid w:val="00422149"/>
    <w:rsid w:val="00423E0E"/>
    <w:rsid w:val="00424028"/>
    <w:rsid w:val="00424698"/>
    <w:rsid w:val="00430812"/>
    <w:rsid w:val="00434917"/>
    <w:rsid w:val="00435EBA"/>
    <w:rsid w:val="00453361"/>
    <w:rsid w:val="0045420C"/>
    <w:rsid w:val="00463675"/>
    <w:rsid w:val="00464876"/>
    <w:rsid w:val="004656E8"/>
    <w:rsid w:val="004667D6"/>
    <w:rsid w:val="00470357"/>
    <w:rsid w:val="0047093E"/>
    <w:rsid w:val="004727C2"/>
    <w:rsid w:val="00474114"/>
    <w:rsid w:val="004764E0"/>
    <w:rsid w:val="004771B3"/>
    <w:rsid w:val="00477B8F"/>
    <w:rsid w:val="00481F2C"/>
    <w:rsid w:val="0048200D"/>
    <w:rsid w:val="00484EE1"/>
    <w:rsid w:val="00484F27"/>
    <w:rsid w:val="0048733B"/>
    <w:rsid w:val="004879B8"/>
    <w:rsid w:val="0049341F"/>
    <w:rsid w:val="00493DB4"/>
    <w:rsid w:val="004965D5"/>
    <w:rsid w:val="0049757E"/>
    <w:rsid w:val="004A1BCC"/>
    <w:rsid w:val="004A31B6"/>
    <w:rsid w:val="004A4AD5"/>
    <w:rsid w:val="004B233F"/>
    <w:rsid w:val="004C3C1E"/>
    <w:rsid w:val="004D2855"/>
    <w:rsid w:val="004D6C05"/>
    <w:rsid w:val="004E592D"/>
    <w:rsid w:val="004E7F6A"/>
    <w:rsid w:val="004F0573"/>
    <w:rsid w:val="004F4A64"/>
    <w:rsid w:val="004F4FF4"/>
    <w:rsid w:val="00507B6B"/>
    <w:rsid w:val="005124BC"/>
    <w:rsid w:val="00514789"/>
    <w:rsid w:val="005148A5"/>
    <w:rsid w:val="00515908"/>
    <w:rsid w:val="00516B7F"/>
    <w:rsid w:val="00517599"/>
    <w:rsid w:val="00522B64"/>
    <w:rsid w:val="005309CB"/>
    <w:rsid w:val="005335A4"/>
    <w:rsid w:val="00547EA9"/>
    <w:rsid w:val="00551D6A"/>
    <w:rsid w:val="00552A20"/>
    <w:rsid w:val="00557A36"/>
    <w:rsid w:val="0056574E"/>
    <w:rsid w:val="00565A60"/>
    <w:rsid w:val="00571D64"/>
    <w:rsid w:val="00574CB5"/>
    <w:rsid w:val="00575F5E"/>
    <w:rsid w:val="00576D65"/>
    <w:rsid w:val="00584B08"/>
    <w:rsid w:val="00586194"/>
    <w:rsid w:val="00587BF4"/>
    <w:rsid w:val="00595688"/>
    <w:rsid w:val="0059661B"/>
    <w:rsid w:val="00596D68"/>
    <w:rsid w:val="005A226C"/>
    <w:rsid w:val="005B421B"/>
    <w:rsid w:val="005C38C8"/>
    <w:rsid w:val="005C4DEC"/>
    <w:rsid w:val="005C55A8"/>
    <w:rsid w:val="005C67E3"/>
    <w:rsid w:val="005D0FCF"/>
    <w:rsid w:val="005E3010"/>
    <w:rsid w:val="005F3CE8"/>
    <w:rsid w:val="00600301"/>
    <w:rsid w:val="00600780"/>
    <w:rsid w:val="00602D7E"/>
    <w:rsid w:val="00605B08"/>
    <w:rsid w:val="00610219"/>
    <w:rsid w:val="006106EC"/>
    <w:rsid w:val="00611E0B"/>
    <w:rsid w:val="00612C41"/>
    <w:rsid w:val="0062109C"/>
    <w:rsid w:val="00621F2A"/>
    <w:rsid w:val="0062301C"/>
    <w:rsid w:val="0064001D"/>
    <w:rsid w:val="00640B62"/>
    <w:rsid w:val="00641C7C"/>
    <w:rsid w:val="006531E9"/>
    <w:rsid w:val="00653AAE"/>
    <w:rsid w:val="00656745"/>
    <w:rsid w:val="00665057"/>
    <w:rsid w:val="006655B8"/>
    <w:rsid w:val="00666C42"/>
    <w:rsid w:val="00666C80"/>
    <w:rsid w:val="00667C5B"/>
    <w:rsid w:val="006728A3"/>
    <w:rsid w:val="00672C26"/>
    <w:rsid w:val="006759EE"/>
    <w:rsid w:val="00676900"/>
    <w:rsid w:val="006770EC"/>
    <w:rsid w:val="00677FDE"/>
    <w:rsid w:val="0068444D"/>
    <w:rsid w:val="00686032"/>
    <w:rsid w:val="006971B4"/>
    <w:rsid w:val="006A2DDD"/>
    <w:rsid w:val="006A447F"/>
    <w:rsid w:val="006A4EA6"/>
    <w:rsid w:val="006A7293"/>
    <w:rsid w:val="006B389A"/>
    <w:rsid w:val="006B613C"/>
    <w:rsid w:val="006C17FB"/>
    <w:rsid w:val="006C386D"/>
    <w:rsid w:val="006C4032"/>
    <w:rsid w:val="006C4516"/>
    <w:rsid w:val="006C574D"/>
    <w:rsid w:val="006C5B43"/>
    <w:rsid w:val="006D0D25"/>
    <w:rsid w:val="006D0D7C"/>
    <w:rsid w:val="006E17FC"/>
    <w:rsid w:val="006E5E5B"/>
    <w:rsid w:val="006F1B00"/>
    <w:rsid w:val="00704118"/>
    <w:rsid w:val="007114BF"/>
    <w:rsid w:val="00720A76"/>
    <w:rsid w:val="00726FC3"/>
    <w:rsid w:val="00727BD6"/>
    <w:rsid w:val="007315D8"/>
    <w:rsid w:val="00736ACA"/>
    <w:rsid w:val="00741C17"/>
    <w:rsid w:val="007423E4"/>
    <w:rsid w:val="00742EA8"/>
    <w:rsid w:val="0074309D"/>
    <w:rsid w:val="00743433"/>
    <w:rsid w:val="00746992"/>
    <w:rsid w:val="0074766E"/>
    <w:rsid w:val="00750604"/>
    <w:rsid w:val="00752AD3"/>
    <w:rsid w:val="007577DC"/>
    <w:rsid w:val="00757E70"/>
    <w:rsid w:val="00770744"/>
    <w:rsid w:val="007709C1"/>
    <w:rsid w:val="0077219E"/>
    <w:rsid w:val="00773BE6"/>
    <w:rsid w:val="00781E38"/>
    <w:rsid w:val="007836C0"/>
    <w:rsid w:val="0078422D"/>
    <w:rsid w:val="007850F6"/>
    <w:rsid w:val="007878A4"/>
    <w:rsid w:val="00787DEC"/>
    <w:rsid w:val="0079169F"/>
    <w:rsid w:val="00796021"/>
    <w:rsid w:val="007A1FE0"/>
    <w:rsid w:val="007B1641"/>
    <w:rsid w:val="007B26E7"/>
    <w:rsid w:val="007B5918"/>
    <w:rsid w:val="007B7A7B"/>
    <w:rsid w:val="007C33CA"/>
    <w:rsid w:val="007C5C1D"/>
    <w:rsid w:val="007D2B5D"/>
    <w:rsid w:val="007E233B"/>
    <w:rsid w:val="007E2F26"/>
    <w:rsid w:val="007E3DD4"/>
    <w:rsid w:val="007F0154"/>
    <w:rsid w:val="007F35BF"/>
    <w:rsid w:val="007F6BB2"/>
    <w:rsid w:val="007F74BE"/>
    <w:rsid w:val="00803155"/>
    <w:rsid w:val="0080339C"/>
    <w:rsid w:val="00803670"/>
    <w:rsid w:val="00804603"/>
    <w:rsid w:val="0080721F"/>
    <w:rsid w:val="00811CCF"/>
    <w:rsid w:val="00812DAF"/>
    <w:rsid w:val="0082015D"/>
    <w:rsid w:val="00825F55"/>
    <w:rsid w:val="00827222"/>
    <w:rsid w:val="0083136C"/>
    <w:rsid w:val="008320BD"/>
    <w:rsid w:val="00833AF5"/>
    <w:rsid w:val="00834BD7"/>
    <w:rsid w:val="0083671D"/>
    <w:rsid w:val="0084049C"/>
    <w:rsid w:val="00841710"/>
    <w:rsid w:val="00844354"/>
    <w:rsid w:val="0085215B"/>
    <w:rsid w:val="00853BE3"/>
    <w:rsid w:val="008543CC"/>
    <w:rsid w:val="00854847"/>
    <w:rsid w:val="0085651D"/>
    <w:rsid w:val="00862B6A"/>
    <w:rsid w:val="0086580B"/>
    <w:rsid w:val="0086711C"/>
    <w:rsid w:val="008723D1"/>
    <w:rsid w:val="0087787A"/>
    <w:rsid w:val="008810E7"/>
    <w:rsid w:val="00883BDF"/>
    <w:rsid w:val="008A3C92"/>
    <w:rsid w:val="008A6165"/>
    <w:rsid w:val="008A6C7D"/>
    <w:rsid w:val="008B1DCD"/>
    <w:rsid w:val="008B2BBD"/>
    <w:rsid w:val="008B5EAA"/>
    <w:rsid w:val="008B78BE"/>
    <w:rsid w:val="008C3A61"/>
    <w:rsid w:val="008C5A45"/>
    <w:rsid w:val="008D0E9A"/>
    <w:rsid w:val="008D5F87"/>
    <w:rsid w:val="008D7A1F"/>
    <w:rsid w:val="008F195F"/>
    <w:rsid w:val="008F2FF6"/>
    <w:rsid w:val="00900286"/>
    <w:rsid w:val="0090132F"/>
    <w:rsid w:val="00901C74"/>
    <w:rsid w:val="00902BBB"/>
    <w:rsid w:val="009041EE"/>
    <w:rsid w:val="00906004"/>
    <w:rsid w:val="009065D3"/>
    <w:rsid w:val="00907E62"/>
    <w:rsid w:val="00914765"/>
    <w:rsid w:val="00914B84"/>
    <w:rsid w:val="00915A14"/>
    <w:rsid w:val="00915A63"/>
    <w:rsid w:val="00915D34"/>
    <w:rsid w:val="00923E7C"/>
    <w:rsid w:val="00923F10"/>
    <w:rsid w:val="00926EDF"/>
    <w:rsid w:val="00935CE3"/>
    <w:rsid w:val="00945CF5"/>
    <w:rsid w:val="00951114"/>
    <w:rsid w:val="00951722"/>
    <w:rsid w:val="009521CA"/>
    <w:rsid w:val="009638AF"/>
    <w:rsid w:val="00965D87"/>
    <w:rsid w:val="009670BD"/>
    <w:rsid w:val="00971B88"/>
    <w:rsid w:val="00973CE3"/>
    <w:rsid w:val="009757F5"/>
    <w:rsid w:val="00975AD2"/>
    <w:rsid w:val="00981150"/>
    <w:rsid w:val="00983F3E"/>
    <w:rsid w:val="0098677E"/>
    <w:rsid w:val="00990BAF"/>
    <w:rsid w:val="009927C4"/>
    <w:rsid w:val="0099357B"/>
    <w:rsid w:val="00996DAA"/>
    <w:rsid w:val="009A36EA"/>
    <w:rsid w:val="009A7366"/>
    <w:rsid w:val="009B003E"/>
    <w:rsid w:val="009B349E"/>
    <w:rsid w:val="009B7846"/>
    <w:rsid w:val="009C031A"/>
    <w:rsid w:val="009C10AC"/>
    <w:rsid w:val="009C2467"/>
    <w:rsid w:val="009C7A6E"/>
    <w:rsid w:val="009D430F"/>
    <w:rsid w:val="009D4F3B"/>
    <w:rsid w:val="009D5104"/>
    <w:rsid w:val="009D6DED"/>
    <w:rsid w:val="009D7AE7"/>
    <w:rsid w:val="009E171F"/>
    <w:rsid w:val="009E1BD0"/>
    <w:rsid w:val="009E2406"/>
    <w:rsid w:val="009F2776"/>
    <w:rsid w:val="009F4667"/>
    <w:rsid w:val="009F71AF"/>
    <w:rsid w:val="009F76A3"/>
    <w:rsid w:val="009F7F20"/>
    <w:rsid w:val="00A04076"/>
    <w:rsid w:val="00A102D0"/>
    <w:rsid w:val="00A11357"/>
    <w:rsid w:val="00A16E29"/>
    <w:rsid w:val="00A222AC"/>
    <w:rsid w:val="00A23571"/>
    <w:rsid w:val="00A33FBC"/>
    <w:rsid w:val="00A3417B"/>
    <w:rsid w:val="00A3434A"/>
    <w:rsid w:val="00A441B5"/>
    <w:rsid w:val="00A44C42"/>
    <w:rsid w:val="00A46486"/>
    <w:rsid w:val="00A47523"/>
    <w:rsid w:val="00A47774"/>
    <w:rsid w:val="00A50158"/>
    <w:rsid w:val="00A534B6"/>
    <w:rsid w:val="00A63F0D"/>
    <w:rsid w:val="00A666C1"/>
    <w:rsid w:val="00A7216C"/>
    <w:rsid w:val="00A7320C"/>
    <w:rsid w:val="00A80196"/>
    <w:rsid w:val="00A8140F"/>
    <w:rsid w:val="00A8436B"/>
    <w:rsid w:val="00A902EA"/>
    <w:rsid w:val="00AA3806"/>
    <w:rsid w:val="00AA4A5D"/>
    <w:rsid w:val="00AA7EEF"/>
    <w:rsid w:val="00AB0ABD"/>
    <w:rsid w:val="00AC50B2"/>
    <w:rsid w:val="00AC6962"/>
    <w:rsid w:val="00AD03D0"/>
    <w:rsid w:val="00AD1F45"/>
    <w:rsid w:val="00AD7C4E"/>
    <w:rsid w:val="00AE1BD2"/>
    <w:rsid w:val="00AE1F39"/>
    <w:rsid w:val="00AE500E"/>
    <w:rsid w:val="00AF59C2"/>
    <w:rsid w:val="00AF59D3"/>
    <w:rsid w:val="00AF5B03"/>
    <w:rsid w:val="00AF5D18"/>
    <w:rsid w:val="00B00356"/>
    <w:rsid w:val="00B04A0D"/>
    <w:rsid w:val="00B050F4"/>
    <w:rsid w:val="00B060B9"/>
    <w:rsid w:val="00B111AC"/>
    <w:rsid w:val="00B11FCB"/>
    <w:rsid w:val="00B31FE9"/>
    <w:rsid w:val="00B33565"/>
    <w:rsid w:val="00B33FE3"/>
    <w:rsid w:val="00B40E51"/>
    <w:rsid w:val="00B50041"/>
    <w:rsid w:val="00B512E3"/>
    <w:rsid w:val="00B51FDA"/>
    <w:rsid w:val="00B56531"/>
    <w:rsid w:val="00B673EB"/>
    <w:rsid w:val="00B74B4C"/>
    <w:rsid w:val="00B806E8"/>
    <w:rsid w:val="00B81AA1"/>
    <w:rsid w:val="00B86546"/>
    <w:rsid w:val="00B9350E"/>
    <w:rsid w:val="00BA2892"/>
    <w:rsid w:val="00BA29CD"/>
    <w:rsid w:val="00BC098A"/>
    <w:rsid w:val="00BC18A5"/>
    <w:rsid w:val="00BD4A4B"/>
    <w:rsid w:val="00BD5AB1"/>
    <w:rsid w:val="00BD7D4B"/>
    <w:rsid w:val="00BE3B79"/>
    <w:rsid w:val="00BE7C64"/>
    <w:rsid w:val="00BF044C"/>
    <w:rsid w:val="00BF2CA6"/>
    <w:rsid w:val="00C0042A"/>
    <w:rsid w:val="00C00CF2"/>
    <w:rsid w:val="00C01728"/>
    <w:rsid w:val="00C030B7"/>
    <w:rsid w:val="00C157BC"/>
    <w:rsid w:val="00C16BB6"/>
    <w:rsid w:val="00C21CFB"/>
    <w:rsid w:val="00C230D5"/>
    <w:rsid w:val="00C23B4B"/>
    <w:rsid w:val="00C2574D"/>
    <w:rsid w:val="00C25B1D"/>
    <w:rsid w:val="00C260AC"/>
    <w:rsid w:val="00C30C21"/>
    <w:rsid w:val="00C3304B"/>
    <w:rsid w:val="00C33343"/>
    <w:rsid w:val="00C3452A"/>
    <w:rsid w:val="00C4047B"/>
    <w:rsid w:val="00C4081E"/>
    <w:rsid w:val="00C40AF0"/>
    <w:rsid w:val="00C42F45"/>
    <w:rsid w:val="00C47105"/>
    <w:rsid w:val="00C55D6B"/>
    <w:rsid w:val="00C62595"/>
    <w:rsid w:val="00C63167"/>
    <w:rsid w:val="00C7030B"/>
    <w:rsid w:val="00C7637A"/>
    <w:rsid w:val="00C8238D"/>
    <w:rsid w:val="00C831C8"/>
    <w:rsid w:val="00C834E7"/>
    <w:rsid w:val="00C83856"/>
    <w:rsid w:val="00C84A42"/>
    <w:rsid w:val="00C84B3F"/>
    <w:rsid w:val="00C90BAF"/>
    <w:rsid w:val="00C9202D"/>
    <w:rsid w:val="00C96E4A"/>
    <w:rsid w:val="00C96FEB"/>
    <w:rsid w:val="00CA274F"/>
    <w:rsid w:val="00CA28B2"/>
    <w:rsid w:val="00CA6199"/>
    <w:rsid w:val="00CB03DD"/>
    <w:rsid w:val="00CB3CFB"/>
    <w:rsid w:val="00CB56AA"/>
    <w:rsid w:val="00CB59F9"/>
    <w:rsid w:val="00CC2A7D"/>
    <w:rsid w:val="00CC7E4D"/>
    <w:rsid w:val="00CD237B"/>
    <w:rsid w:val="00CE726E"/>
    <w:rsid w:val="00CF7F9A"/>
    <w:rsid w:val="00D003A2"/>
    <w:rsid w:val="00D031DE"/>
    <w:rsid w:val="00D1150D"/>
    <w:rsid w:val="00D12D7D"/>
    <w:rsid w:val="00D24C2E"/>
    <w:rsid w:val="00D24EB9"/>
    <w:rsid w:val="00D27B6B"/>
    <w:rsid w:val="00D344DB"/>
    <w:rsid w:val="00D424DB"/>
    <w:rsid w:val="00D43014"/>
    <w:rsid w:val="00D439CC"/>
    <w:rsid w:val="00D5113A"/>
    <w:rsid w:val="00D54553"/>
    <w:rsid w:val="00D60729"/>
    <w:rsid w:val="00D60A4F"/>
    <w:rsid w:val="00D611AB"/>
    <w:rsid w:val="00D70CD5"/>
    <w:rsid w:val="00D73687"/>
    <w:rsid w:val="00D74BAA"/>
    <w:rsid w:val="00D83C64"/>
    <w:rsid w:val="00D91234"/>
    <w:rsid w:val="00D920F8"/>
    <w:rsid w:val="00DA0214"/>
    <w:rsid w:val="00DA46DD"/>
    <w:rsid w:val="00DA75CA"/>
    <w:rsid w:val="00DB11A9"/>
    <w:rsid w:val="00DB2F8B"/>
    <w:rsid w:val="00DB7D78"/>
    <w:rsid w:val="00DC1557"/>
    <w:rsid w:val="00DC471B"/>
    <w:rsid w:val="00DC5084"/>
    <w:rsid w:val="00DD3BA5"/>
    <w:rsid w:val="00DD788E"/>
    <w:rsid w:val="00DE24B5"/>
    <w:rsid w:val="00DF0595"/>
    <w:rsid w:val="00DF5F3E"/>
    <w:rsid w:val="00DF7C6F"/>
    <w:rsid w:val="00E0546B"/>
    <w:rsid w:val="00E07855"/>
    <w:rsid w:val="00E12758"/>
    <w:rsid w:val="00E13E01"/>
    <w:rsid w:val="00E14527"/>
    <w:rsid w:val="00E1525A"/>
    <w:rsid w:val="00E1676B"/>
    <w:rsid w:val="00E210DB"/>
    <w:rsid w:val="00E2173E"/>
    <w:rsid w:val="00E27E66"/>
    <w:rsid w:val="00E40161"/>
    <w:rsid w:val="00E424EA"/>
    <w:rsid w:val="00E536F5"/>
    <w:rsid w:val="00E552F0"/>
    <w:rsid w:val="00E5610E"/>
    <w:rsid w:val="00E621A0"/>
    <w:rsid w:val="00E65CEA"/>
    <w:rsid w:val="00E701EF"/>
    <w:rsid w:val="00E72691"/>
    <w:rsid w:val="00E74294"/>
    <w:rsid w:val="00E74A33"/>
    <w:rsid w:val="00E87510"/>
    <w:rsid w:val="00E9207E"/>
    <w:rsid w:val="00E9373D"/>
    <w:rsid w:val="00E94F71"/>
    <w:rsid w:val="00EA0E76"/>
    <w:rsid w:val="00EA3D34"/>
    <w:rsid w:val="00EA651F"/>
    <w:rsid w:val="00EA7703"/>
    <w:rsid w:val="00EB27E9"/>
    <w:rsid w:val="00EB3D1B"/>
    <w:rsid w:val="00EC13E9"/>
    <w:rsid w:val="00EC1BF2"/>
    <w:rsid w:val="00EC5CB1"/>
    <w:rsid w:val="00ED50EA"/>
    <w:rsid w:val="00EE0764"/>
    <w:rsid w:val="00EE3074"/>
    <w:rsid w:val="00EE3693"/>
    <w:rsid w:val="00EF0BA3"/>
    <w:rsid w:val="00EF26F2"/>
    <w:rsid w:val="00EF3528"/>
    <w:rsid w:val="00EF6D04"/>
    <w:rsid w:val="00F00D61"/>
    <w:rsid w:val="00F02242"/>
    <w:rsid w:val="00F03672"/>
    <w:rsid w:val="00F20D0C"/>
    <w:rsid w:val="00F218B8"/>
    <w:rsid w:val="00F25B82"/>
    <w:rsid w:val="00F26974"/>
    <w:rsid w:val="00F31F49"/>
    <w:rsid w:val="00F33ED0"/>
    <w:rsid w:val="00F353A7"/>
    <w:rsid w:val="00F35596"/>
    <w:rsid w:val="00F35917"/>
    <w:rsid w:val="00F374D3"/>
    <w:rsid w:val="00F50E8A"/>
    <w:rsid w:val="00F561A0"/>
    <w:rsid w:val="00F62570"/>
    <w:rsid w:val="00F73C77"/>
    <w:rsid w:val="00F8237B"/>
    <w:rsid w:val="00F8271C"/>
    <w:rsid w:val="00F82745"/>
    <w:rsid w:val="00F83B94"/>
    <w:rsid w:val="00F92DEA"/>
    <w:rsid w:val="00F969B3"/>
    <w:rsid w:val="00F96B97"/>
    <w:rsid w:val="00F974F7"/>
    <w:rsid w:val="00FA03DC"/>
    <w:rsid w:val="00FA1240"/>
    <w:rsid w:val="00FA3594"/>
    <w:rsid w:val="00FC2901"/>
    <w:rsid w:val="00FD3388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styleId="ad">
    <w:name w:val="Unresolved Mention"/>
    <w:uiPriority w:val="99"/>
    <w:semiHidden/>
    <w:unhideWhenUsed/>
    <w:rsid w:val="0023385B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EF0BA3"/>
    <w:rPr>
      <w:lang w:val="en-GB"/>
    </w:rPr>
  </w:style>
  <w:style w:type="character" w:customStyle="1" w:styleId="IvDbodytextChar">
    <w:name w:val="IvD bodytext Char"/>
    <w:link w:val="IvDbodytext"/>
    <w:qFormat/>
    <w:locked/>
    <w:rsid w:val="004F0573"/>
    <w:rPr>
      <w:rFonts w:ascii="Arial" w:hAnsi="Arial" w:cs="Arial"/>
      <w:spacing w:val="2"/>
    </w:rPr>
  </w:style>
  <w:style w:type="paragraph" w:customStyle="1" w:styleId="IvDbodytext">
    <w:name w:val="IvD bodytext"/>
    <w:basedOn w:val="a9"/>
    <w:link w:val="IvDbodytextChar"/>
    <w:qFormat/>
    <w:rsid w:val="004F057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line="259" w:lineRule="auto"/>
    </w:pPr>
    <w:rPr>
      <w:color w:val="auto"/>
      <w:spacing w:val="2"/>
      <w:lang w:val="en-US"/>
    </w:rPr>
  </w:style>
  <w:style w:type="paragraph" w:styleId="af">
    <w:name w:val="List Paragraph"/>
    <w:aliases w:val="- Bullets,リスト段落,Lista1,?? ??,?????,????,列出段落1,中等深浅网格 1 - 着色 21,¥¡¡¡¡ì¬º¥¹¥È¶ÎÂä,ÁÐ³ö¶ÎÂä,列表段落1,—ño’i—Ž,¥ê¥¹¥È¶ÎÂä"/>
    <w:basedOn w:val="a"/>
    <w:link w:val="Char3"/>
    <w:uiPriority w:val="34"/>
    <w:qFormat/>
    <w:rsid w:val="00D74BAA"/>
    <w:pPr>
      <w:ind w:firstLineChars="200" w:firstLine="420"/>
    </w:pPr>
  </w:style>
  <w:style w:type="paragraph" w:styleId="af0">
    <w:name w:val="annotation subject"/>
    <w:basedOn w:val="a5"/>
    <w:next w:val="a5"/>
    <w:link w:val="Char4"/>
    <w:uiPriority w:val="99"/>
    <w:semiHidden/>
    <w:unhideWhenUsed/>
    <w:rsid w:val="00F25B8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f0"/>
    <w:uiPriority w:val="99"/>
    <w:semiHidden/>
    <w:rsid w:val="00F25B82"/>
    <w:rPr>
      <w:rFonts w:ascii="Arial" w:hAnsi="Arial"/>
      <w:b/>
      <w:bCs/>
      <w:lang w:val="en-GB" w:eastAsia="en-US"/>
    </w:rPr>
  </w:style>
  <w:style w:type="table" w:styleId="af1">
    <w:name w:val="Table Grid"/>
    <w:basedOn w:val="a1"/>
    <w:uiPriority w:val="59"/>
    <w:rsid w:val="001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sid w:val="0017503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175030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character" w:customStyle="1" w:styleId="Char3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"/>
    <w:link w:val="af"/>
    <w:uiPriority w:val="34"/>
    <w:qFormat/>
    <w:locked/>
    <w:rsid w:val="00170E24"/>
    <w:rPr>
      <w:lang w:val="en-GB"/>
    </w:rPr>
  </w:style>
  <w:style w:type="paragraph" w:customStyle="1" w:styleId="NormalinLS">
    <w:name w:val="Normal in LS"/>
    <w:basedOn w:val="a"/>
    <w:qFormat/>
    <w:rsid w:val="006106EC"/>
    <w:pPr>
      <w:spacing w:after="160" w:line="259" w:lineRule="auto"/>
    </w:pPr>
    <w:rPr>
      <w:rFonts w:ascii="Calibri" w:hAnsi="Calibri" w:cs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69B07E-C237-48D3-B412-159F66CB8F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</vt:vector>
  </HeadingPairs>
  <TitlesOfParts>
    <vt:vector size="4" baseType="lpstr">
      <vt:lpstr>LS template for N3</vt:lpstr>
      <vt:lpstr>LS template for N3</vt:lpstr>
      <vt:lpstr>Title:	    [DRAFT] LS reply on LS on RAN2 agreements and assumptions for Ambient</vt:lpstr>
      <vt:lpstr>Contact Person:	</vt:lpstr>
    </vt:vector>
  </TitlesOfParts>
  <Company>ETSI Sophia Antipolis</Company>
  <LinksUpToDate>false</LinksUpToDate>
  <CharactersWithSpaces>1963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samsung02</cp:lastModifiedBy>
  <cp:revision>7</cp:revision>
  <cp:lastPrinted>2002-04-23T08:10:00Z</cp:lastPrinted>
  <dcterms:created xsi:type="dcterms:W3CDTF">2025-10-14T03:47:00Z</dcterms:created>
  <dcterms:modified xsi:type="dcterms:W3CDTF">2025-10-15T02:05:00Z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2024-08-05T20:39:50Z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c66dd01d-4281-4fab-9916-59f803711ed5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FLCMData">
    <vt:lpwstr>18392748D020505A5B10D38ABF17E3B1041855817FA7D093453709A2F2635A582EB131CD6BCCEDE3B9905395713EDE966C393DFAD82EA55A4259EB057278DAF6</vt:lpwstr>
  </property>
</Properties>
</file>