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B51BA" w14:textId="68E7F3D1" w:rsidR="00463675" w:rsidRPr="005465D4" w:rsidRDefault="00387EBE" w:rsidP="000F4E43">
      <w:pPr>
        <w:pStyle w:val="a3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 w:rsidRPr="005465D4">
        <w:rPr>
          <w:rFonts w:ascii="Arial" w:hAnsi="Arial" w:cs="Arial"/>
          <w:b/>
          <w:bCs/>
          <w:sz w:val="24"/>
          <w:szCs w:val="24"/>
        </w:rPr>
        <w:t>3GPP SA</w:t>
      </w:r>
      <w:r w:rsidR="00FA3594" w:rsidRPr="005465D4">
        <w:rPr>
          <w:rFonts w:ascii="Arial" w:hAnsi="Arial" w:cs="Arial"/>
          <w:b/>
          <w:bCs/>
          <w:sz w:val="24"/>
          <w:szCs w:val="24"/>
        </w:rPr>
        <w:t xml:space="preserve"> WG</w:t>
      </w:r>
      <w:r w:rsidRPr="005465D4">
        <w:rPr>
          <w:rFonts w:ascii="Arial" w:hAnsi="Arial" w:cs="Arial"/>
          <w:b/>
          <w:bCs/>
          <w:sz w:val="24"/>
          <w:szCs w:val="24"/>
        </w:rPr>
        <w:t>2 Meeting #</w:t>
      </w:r>
      <w:r w:rsidR="006770EC" w:rsidRPr="005465D4">
        <w:rPr>
          <w:rFonts w:ascii="Arial" w:hAnsi="Arial" w:cs="Arial"/>
          <w:b/>
          <w:bCs/>
          <w:sz w:val="24"/>
          <w:szCs w:val="24"/>
        </w:rPr>
        <w:t>1</w:t>
      </w:r>
      <w:r w:rsidR="000466B1" w:rsidRPr="005465D4">
        <w:rPr>
          <w:rFonts w:ascii="Arial" w:hAnsi="Arial" w:cs="Arial"/>
          <w:b/>
          <w:bCs/>
          <w:sz w:val="24"/>
          <w:szCs w:val="24"/>
        </w:rPr>
        <w:t>7</w:t>
      </w:r>
      <w:r w:rsidR="00B860B8">
        <w:rPr>
          <w:rFonts w:ascii="Arial" w:hAnsi="Arial" w:cs="Arial"/>
          <w:b/>
          <w:bCs/>
          <w:sz w:val="24"/>
          <w:szCs w:val="24"/>
        </w:rPr>
        <w:t>1</w:t>
      </w:r>
      <w:r w:rsidR="003007F7" w:rsidRPr="005465D4">
        <w:rPr>
          <w:rFonts w:ascii="Arial" w:hAnsi="Arial" w:cs="Arial"/>
          <w:b/>
          <w:bCs/>
          <w:sz w:val="28"/>
          <w:szCs w:val="24"/>
        </w:rPr>
        <w:tab/>
      </w:r>
      <w:r w:rsidR="00182755" w:rsidRPr="00182755">
        <w:rPr>
          <w:rFonts w:ascii="Arial" w:hAnsi="Arial" w:cs="Arial"/>
          <w:b/>
          <w:bCs/>
          <w:sz w:val="28"/>
          <w:szCs w:val="24"/>
        </w:rPr>
        <w:t>S2-250</w:t>
      </w:r>
      <w:r w:rsidR="00C5181E">
        <w:rPr>
          <w:rFonts w:ascii="Arial" w:hAnsi="Arial" w:cs="Arial"/>
          <w:b/>
          <w:bCs/>
          <w:sz w:val="28"/>
          <w:szCs w:val="24"/>
        </w:rPr>
        <w:t>xxxx_</w:t>
      </w:r>
      <w:r w:rsidR="00182755" w:rsidRPr="00182755">
        <w:rPr>
          <w:rFonts w:ascii="Arial" w:hAnsi="Arial" w:cs="Arial"/>
          <w:b/>
          <w:bCs/>
          <w:sz w:val="28"/>
          <w:szCs w:val="24"/>
        </w:rPr>
        <w:t>8795</w:t>
      </w:r>
    </w:p>
    <w:p w14:paraId="33AF8DA6" w14:textId="0C43BC0E" w:rsidR="00463675" w:rsidRPr="005465D4" w:rsidRDefault="001A538C" w:rsidP="00C5310C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>Wuhan</w:t>
      </w:r>
      <w:r w:rsidR="003D3763" w:rsidRPr="005465D4">
        <w:rPr>
          <w:rFonts w:ascii="Arial" w:eastAsia="MS Mincho" w:hAnsi="Arial" w:cs="Arial"/>
          <w:b/>
          <w:sz w:val="24"/>
          <w:szCs w:val="24"/>
          <w:lang w:eastAsia="ja-JP"/>
        </w:rPr>
        <w:t xml:space="preserve">,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China</w:t>
      </w:r>
      <w:r w:rsidR="00A425B2" w:rsidRPr="005465D4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13</w:t>
      </w:r>
      <w:r w:rsidR="00C5310C" w:rsidRPr="005465D4">
        <w:rPr>
          <w:rFonts w:ascii="Arial" w:eastAsia="MS Mincho" w:hAnsi="Arial" w:cs="Arial"/>
          <w:b/>
          <w:sz w:val="24"/>
          <w:szCs w:val="24"/>
          <w:lang w:eastAsia="ja-JP"/>
        </w:rPr>
        <w:t xml:space="preserve"> -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17</w:t>
      </w:r>
      <w:r w:rsidR="00C5310C" w:rsidRPr="005465D4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 xml:space="preserve">October, </w:t>
      </w:r>
      <w:r w:rsidR="00C5310C" w:rsidRPr="005465D4">
        <w:rPr>
          <w:rFonts w:ascii="Arial" w:eastAsia="MS Mincho" w:hAnsi="Arial" w:cs="Arial"/>
          <w:b/>
          <w:sz w:val="24"/>
          <w:szCs w:val="24"/>
          <w:lang w:eastAsia="ja-JP"/>
        </w:rPr>
        <w:t>2025</w:t>
      </w:r>
    </w:p>
    <w:p w14:paraId="70D9E548" w14:textId="0A2AF971" w:rsidR="00463675" w:rsidRPr="00C01BBA" w:rsidRDefault="00463675" w:rsidP="00926EDF">
      <w:pPr>
        <w:pStyle w:val="ac"/>
        <w:ind w:hanging="1699"/>
      </w:pPr>
      <w:r w:rsidRPr="005465D4">
        <w:t>Title:</w:t>
      </w:r>
      <w:r w:rsidRPr="005465D4">
        <w:tab/>
      </w:r>
      <w:del w:id="0" w:author="Samsung" w:date="2025-10-15T09:54:00Z">
        <w:r w:rsidR="00B860B8" w:rsidRPr="00C01BBA" w:rsidDel="00034270">
          <w:rPr>
            <w:color w:val="000000"/>
            <w:highlight w:val="yellow"/>
          </w:rPr>
          <w:delText>[DRAFT]</w:delText>
        </w:r>
        <w:r w:rsidR="00B860B8" w:rsidRPr="00C01BBA" w:rsidDel="00034270">
          <w:rPr>
            <w:color w:val="000000"/>
          </w:rPr>
          <w:delText xml:space="preserve"> </w:delText>
        </w:r>
      </w:del>
      <w:r w:rsidR="00DC7540" w:rsidRPr="00DC7540">
        <w:rPr>
          <w:color w:val="000000"/>
        </w:rPr>
        <w:t>Reply LS on N6 delay measurement exposure</w:t>
      </w:r>
      <w:r w:rsidR="00DC7540">
        <w:rPr>
          <w:color w:val="000000"/>
        </w:rPr>
        <w:t xml:space="preserve"> </w:t>
      </w:r>
    </w:p>
    <w:p w14:paraId="723DDC09" w14:textId="2BB68217" w:rsidR="00493DB4" w:rsidRPr="00C01BBA" w:rsidRDefault="00463675" w:rsidP="00926EDF">
      <w:pPr>
        <w:pStyle w:val="ac"/>
        <w:ind w:hanging="1699"/>
      </w:pPr>
      <w:r w:rsidRPr="00C01BBA">
        <w:t>Response to:</w:t>
      </w:r>
      <w:r w:rsidRPr="00C01BBA">
        <w:tab/>
      </w:r>
      <w:r w:rsidR="00DC7540" w:rsidRPr="00DC7540">
        <w:rPr>
          <w:color w:val="000000"/>
        </w:rPr>
        <w:t xml:space="preserve">LS on N6 measurement exposure </w:t>
      </w:r>
      <w:r w:rsidR="003B65B0" w:rsidRPr="00C01BBA">
        <w:t>(</w:t>
      </w:r>
      <w:r w:rsidR="00DC7540" w:rsidRPr="00DC7540">
        <w:rPr>
          <w:color w:val="000000"/>
        </w:rPr>
        <w:t>S6-253741</w:t>
      </w:r>
      <w:r w:rsidR="00B860B8" w:rsidRPr="00C01BBA">
        <w:rPr>
          <w:color w:val="000000"/>
        </w:rPr>
        <w:t>/</w:t>
      </w:r>
      <w:r w:rsidR="00DC7540" w:rsidRPr="00DC7540">
        <w:rPr>
          <w:color w:val="000000"/>
        </w:rPr>
        <w:t>S2-2508200</w:t>
      </w:r>
      <w:r w:rsidR="003B65B0" w:rsidRPr="00C01BBA">
        <w:t>)</w:t>
      </w:r>
    </w:p>
    <w:p w14:paraId="4A2F403A" w14:textId="7BA84188" w:rsidR="00463675" w:rsidRPr="005465D4" w:rsidRDefault="00463675" w:rsidP="00926EDF">
      <w:pPr>
        <w:pStyle w:val="ac"/>
        <w:ind w:hanging="1699"/>
      </w:pPr>
      <w:r w:rsidRPr="005465D4">
        <w:t>Release:</w:t>
      </w:r>
      <w:r w:rsidRPr="005465D4">
        <w:tab/>
      </w:r>
      <w:r w:rsidR="00DF0595" w:rsidRPr="005465D4">
        <w:t xml:space="preserve">Release </w:t>
      </w:r>
      <w:r w:rsidR="00DC7540">
        <w:t>20</w:t>
      </w:r>
    </w:p>
    <w:p w14:paraId="11BFCDC2" w14:textId="690D23CE" w:rsidR="00463675" w:rsidRPr="005465D4" w:rsidRDefault="00463675" w:rsidP="00926EDF">
      <w:pPr>
        <w:pStyle w:val="ac"/>
        <w:ind w:hanging="1699"/>
      </w:pPr>
      <w:r w:rsidRPr="005465D4">
        <w:t>Work Item:</w:t>
      </w:r>
      <w:r w:rsidRPr="005465D4">
        <w:tab/>
      </w:r>
      <w:r w:rsidR="00DC7540" w:rsidRPr="00DC7540">
        <w:t>TEI20, EDGEAPP_Ph3</w:t>
      </w:r>
    </w:p>
    <w:p w14:paraId="06455968" w14:textId="77777777" w:rsidR="00463675" w:rsidRPr="005465D4" w:rsidRDefault="00463675" w:rsidP="00926EDF">
      <w:pPr>
        <w:spacing w:after="60"/>
        <w:rPr>
          <w:rFonts w:ascii="Arial" w:hAnsi="Arial" w:cs="Arial"/>
          <w:b/>
        </w:rPr>
      </w:pPr>
    </w:p>
    <w:p w14:paraId="2D839AA9" w14:textId="0BF03E2C" w:rsidR="00463675" w:rsidRPr="005465D4" w:rsidRDefault="00463675" w:rsidP="00926EDF">
      <w:pPr>
        <w:pStyle w:val="Source"/>
        <w:ind w:left="1710" w:hanging="1699"/>
        <w:rPr>
          <w:lang w:val="fr-FR"/>
        </w:rPr>
      </w:pPr>
      <w:proofErr w:type="gramStart"/>
      <w:r w:rsidRPr="005465D4">
        <w:rPr>
          <w:lang w:val="fr-FR"/>
        </w:rPr>
        <w:t>Source:</w:t>
      </w:r>
      <w:proofErr w:type="gramEnd"/>
      <w:r w:rsidRPr="005465D4">
        <w:rPr>
          <w:lang w:val="fr-FR"/>
        </w:rPr>
        <w:tab/>
      </w:r>
      <w:r w:rsidR="00BA575C">
        <w:rPr>
          <w:b w:val="0"/>
          <w:bCs/>
          <w:lang w:val="fr-FR"/>
        </w:rPr>
        <w:t>SA2</w:t>
      </w:r>
    </w:p>
    <w:p w14:paraId="2CD121DC" w14:textId="4054B4AD" w:rsidR="00463675" w:rsidRPr="005465D4" w:rsidRDefault="00463675" w:rsidP="00926EDF">
      <w:pPr>
        <w:pStyle w:val="Source"/>
        <w:ind w:left="1710" w:hanging="1699"/>
        <w:rPr>
          <w:lang w:val="fr-FR"/>
        </w:rPr>
      </w:pPr>
      <w:proofErr w:type="gramStart"/>
      <w:r w:rsidRPr="005465D4">
        <w:rPr>
          <w:lang w:val="fr-FR"/>
        </w:rPr>
        <w:t>To:</w:t>
      </w:r>
      <w:proofErr w:type="gramEnd"/>
      <w:r w:rsidRPr="005465D4">
        <w:rPr>
          <w:lang w:val="fr-FR"/>
        </w:rPr>
        <w:tab/>
      </w:r>
      <w:r w:rsidR="003B65B0" w:rsidRPr="005465D4">
        <w:rPr>
          <w:b w:val="0"/>
          <w:bCs/>
          <w:lang w:val="fr-FR"/>
        </w:rPr>
        <w:t>RAN</w:t>
      </w:r>
      <w:r w:rsidR="00A73806">
        <w:rPr>
          <w:b w:val="0"/>
          <w:bCs/>
          <w:lang w:val="fr-FR"/>
        </w:rPr>
        <w:t>3</w:t>
      </w:r>
    </w:p>
    <w:p w14:paraId="7779D927" w14:textId="11906D68" w:rsidR="00463675" w:rsidRPr="005465D4" w:rsidRDefault="00463675" w:rsidP="00EA6047">
      <w:pPr>
        <w:pStyle w:val="Source"/>
        <w:ind w:left="1710" w:hanging="1699"/>
        <w:rPr>
          <w:bCs/>
          <w:lang w:val="fr-FR"/>
        </w:rPr>
      </w:pPr>
      <w:proofErr w:type="gramStart"/>
      <w:r w:rsidRPr="005465D4">
        <w:rPr>
          <w:lang w:val="fr-FR"/>
        </w:rPr>
        <w:t>Cc:</w:t>
      </w:r>
      <w:proofErr w:type="gramEnd"/>
      <w:r w:rsidRPr="005465D4">
        <w:rPr>
          <w:lang w:val="fr-FR"/>
        </w:rPr>
        <w:tab/>
      </w:r>
      <w:r w:rsidR="00A73806">
        <w:rPr>
          <w:b w:val="0"/>
          <w:bCs/>
          <w:lang w:val="fr-FR"/>
        </w:rPr>
        <w:t>-</w:t>
      </w:r>
    </w:p>
    <w:p w14:paraId="188CAEDF" w14:textId="77777777" w:rsidR="00463675" w:rsidRPr="005465D4" w:rsidRDefault="00463675">
      <w:pPr>
        <w:tabs>
          <w:tab w:val="left" w:pos="2268"/>
        </w:tabs>
        <w:rPr>
          <w:rFonts w:ascii="Arial" w:hAnsi="Arial" w:cs="Arial"/>
          <w:bCs/>
          <w:lang w:val="fi-FI"/>
        </w:rPr>
      </w:pPr>
      <w:r w:rsidRPr="005465D4">
        <w:rPr>
          <w:rFonts w:ascii="Arial" w:hAnsi="Arial" w:cs="Arial"/>
          <w:b/>
          <w:lang w:val="fi-FI"/>
        </w:rPr>
        <w:t>Contact Person:</w:t>
      </w:r>
      <w:r w:rsidRPr="005465D4">
        <w:rPr>
          <w:rFonts w:ascii="Arial" w:hAnsi="Arial" w:cs="Arial"/>
          <w:bCs/>
          <w:lang w:val="fi-FI"/>
        </w:rPr>
        <w:tab/>
      </w:r>
    </w:p>
    <w:p w14:paraId="681D64AB" w14:textId="62CF2C23" w:rsidR="00463675" w:rsidRPr="005465D4" w:rsidRDefault="00463675" w:rsidP="000F4E43">
      <w:pPr>
        <w:pStyle w:val="Contact"/>
        <w:tabs>
          <w:tab w:val="clear" w:pos="2268"/>
        </w:tabs>
        <w:rPr>
          <w:bCs/>
          <w:color w:val="000000"/>
          <w:lang w:val="fi-FI"/>
        </w:rPr>
      </w:pPr>
      <w:r w:rsidRPr="005465D4">
        <w:rPr>
          <w:lang w:val="fi-FI"/>
        </w:rPr>
        <w:t>Name:</w:t>
      </w:r>
      <w:r w:rsidRPr="005465D4">
        <w:rPr>
          <w:bCs/>
          <w:lang w:val="fi-FI"/>
        </w:rPr>
        <w:tab/>
      </w:r>
      <w:r w:rsidR="00EA6047" w:rsidRPr="005465D4">
        <w:rPr>
          <w:b w:val="0"/>
          <w:bCs/>
          <w:color w:val="000000"/>
          <w:lang w:val="fi-FI" w:eastAsia="zh-CN"/>
        </w:rPr>
        <w:t>Hyesung Kim</w:t>
      </w:r>
    </w:p>
    <w:p w14:paraId="41E88467" w14:textId="04538C27" w:rsidR="00463675" w:rsidRPr="005465D4" w:rsidRDefault="00463675" w:rsidP="000F4E43">
      <w:pPr>
        <w:pStyle w:val="Contact"/>
        <w:tabs>
          <w:tab w:val="clear" w:pos="2268"/>
        </w:tabs>
        <w:rPr>
          <w:bCs/>
          <w:color w:val="000000"/>
          <w:lang w:val="fi-FI"/>
        </w:rPr>
      </w:pPr>
      <w:r w:rsidRPr="005465D4">
        <w:rPr>
          <w:color w:val="000000"/>
          <w:lang w:val="fi-FI"/>
        </w:rPr>
        <w:t>E-mail Address:</w:t>
      </w:r>
      <w:r w:rsidRPr="005465D4">
        <w:rPr>
          <w:bCs/>
          <w:color w:val="000000"/>
          <w:lang w:val="fi-FI"/>
        </w:rPr>
        <w:tab/>
      </w:r>
      <w:r w:rsidR="00EA6047" w:rsidRPr="005465D4">
        <w:rPr>
          <w:b w:val="0"/>
          <w:bCs/>
          <w:color w:val="000000"/>
          <w:lang w:val="fi-FI"/>
        </w:rPr>
        <w:t>hs1207.kim@samsung.com</w:t>
      </w:r>
    </w:p>
    <w:p w14:paraId="102C35D8" w14:textId="77777777" w:rsidR="00463675" w:rsidRPr="005465D4" w:rsidRDefault="00463675">
      <w:pPr>
        <w:spacing w:after="60"/>
        <w:ind w:left="1985" w:hanging="1985"/>
        <w:rPr>
          <w:rFonts w:ascii="Arial" w:hAnsi="Arial" w:cs="Arial"/>
          <w:b/>
          <w:lang w:val="fi-FI"/>
        </w:rPr>
      </w:pPr>
    </w:p>
    <w:p w14:paraId="0B1A4B75" w14:textId="77777777" w:rsidR="00923E7C" w:rsidRPr="005465D4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5465D4">
        <w:rPr>
          <w:rFonts w:ascii="Arial" w:hAnsi="Arial" w:cs="Arial"/>
          <w:b/>
        </w:rPr>
        <w:t>Send any reply LS to:</w:t>
      </w:r>
      <w:r w:rsidRPr="005465D4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5465D4">
          <w:rPr>
            <w:rStyle w:val="ab"/>
            <w:rFonts w:ascii="Arial" w:hAnsi="Arial" w:cs="Arial"/>
            <w:b/>
          </w:rPr>
          <w:t>mailto:3GPPLiaison@etsi.org</w:t>
        </w:r>
      </w:hyperlink>
      <w:r w:rsidRPr="005465D4">
        <w:rPr>
          <w:rFonts w:ascii="Arial" w:hAnsi="Arial" w:cs="Arial"/>
          <w:b/>
        </w:rPr>
        <w:t xml:space="preserve"> </w:t>
      </w:r>
      <w:r w:rsidRPr="005465D4">
        <w:rPr>
          <w:rFonts w:ascii="Arial" w:hAnsi="Arial" w:cs="Arial"/>
          <w:bCs/>
        </w:rPr>
        <w:tab/>
      </w:r>
    </w:p>
    <w:p w14:paraId="0ACD6C86" w14:textId="77777777" w:rsidR="00923E7C" w:rsidRPr="005465D4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05C8F9D2" w14:textId="50819AB8" w:rsidR="00463675" w:rsidRPr="005465D4" w:rsidRDefault="00463675" w:rsidP="000F4E43">
      <w:pPr>
        <w:pStyle w:val="ac"/>
      </w:pPr>
      <w:r w:rsidRPr="005465D4">
        <w:t>Attachments:</w:t>
      </w:r>
      <w:r w:rsidRPr="005465D4">
        <w:tab/>
      </w:r>
      <w:r w:rsidR="00E72691" w:rsidRPr="005465D4">
        <w:t>-</w:t>
      </w:r>
    </w:p>
    <w:p w14:paraId="0A24960E" w14:textId="77777777" w:rsidR="00463675" w:rsidRPr="005465D4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389D435F" w14:textId="77777777" w:rsidR="00463675" w:rsidRPr="005465D4" w:rsidRDefault="00463675">
      <w:pPr>
        <w:rPr>
          <w:rFonts w:ascii="Arial" w:hAnsi="Arial" w:cs="Arial"/>
        </w:rPr>
      </w:pPr>
    </w:p>
    <w:p w14:paraId="042E5467" w14:textId="17A7DD50" w:rsidR="00463675" w:rsidRPr="005465D4" w:rsidRDefault="00463675">
      <w:pPr>
        <w:spacing w:after="120"/>
        <w:rPr>
          <w:rFonts w:ascii="Arial" w:hAnsi="Arial" w:cs="Arial"/>
          <w:b/>
        </w:rPr>
      </w:pPr>
      <w:r w:rsidRPr="005465D4">
        <w:rPr>
          <w:rFonts w:ascii="Arial" w:hAnsi="Arial" w:cs="Arial"/>
          <w:b/>
        </w:rPr>
        <w:t>1. Overall Description:</w:t>
      </w:r>
    </w:p>
    <w:p w14:paraId="2E280C19" w14:textId="0C9519F8" w:rsidR="00FE1E97" w:rsidRDefault="003B65B0" w:rsidP="00A73806">
      <w:pPr>
        <w:spacing w:after="120"/>
        <w:rPr>
          <w:rFonts w:ascii="Arial" w:hAnsi="Arial" w:cs="Arial"/>
          <w:lang w:eastAsia="zh-CN"/>
        </w:rPr>
      </w:pPr>
      <w:r w:rsidRPr="005465D4">
        <w:rPr>
          <w:rFonts w:ascii="Arial" w:hAnsi="Arial" w:cs="Arial" w:hint="eastAsia"/>
          <w:bCs/>
          <w:lang w:eastAsia="zh-CN"/>
        </w:rPr>
        <w:t>S</w:t>
      </w:r>
      <w:r w:rsidRPr="005465D4">
        <w:rPr>
          <w:rFonts w:ascii="Arial" w:hAnsi="Arial" w:cs="Arial"/>
          <w:bCs/>
          <w:lang w:eastAsia="zh-CN"/>
        </w:rPr>
        <w:t xml:space="preserve">A2 thanks </w:t>
      </w:r>
      <w:r w:rsidR="003A376E">
        <w:rPr>
          <w:rFonts w:ascii="Arial" w:hAnsi="Arial" w:cs="Arial"/>
          <w:bCs/>
          <w:lang w:eastAsia="zh-CN"/>
        </w:rPr>
        <w:t>SA6</w:t>
      </w:r>
      <w:r w:rsidR="00A73806">
        <w:rPr>
          <w:rFonts w:ascii="Arial" w:hAnsi="Arial" w:cs="Arial"/>
          <w:bCs/>
          <w:lang w:eastAsia="zh-CN"/>
        </w:rPr>
        <w:t xml:space="preserve"> for </w:t>
      </w:r>
      <w:r w:rsidRPr="005465D4">
        <w:rPr>
          <w:rFonts w:ascii="Arial" w:hAnsi="Arial" w:cs="Arial"/>
          <w:bCs/>
          <w:lang w:eastAsia="zh-CN"/>
        </w:rPr>
        <w:t xml:space="preserve">the </w:t>
      </w:r>
      <w:r w:rsidR="00A73806" w:rsidRPr="00C85B50">
        <w:rPr>
          <w:rFonts w:ascii="Arial" w:hAnsi="Arial" w:cs="Arial"/>
        </w:rPr>
        <w:t xml:space="preserve">LS on </w:t>
      </w:r>
      <w:r w:rsidR="003A376E" w:rsidRPr="003A376E">
        <w:rPr>
          <w:rFonts w:ascii="Arial" w:hAnsi="Arial" w:cs="Arial"/>
        </w:rPr>
        <w:t>N6 measurement exposure</w:t>
      </w:r>
      <w:r w:rsidR="003A376E">
        <w:rPr>
          <w:rFonts w:ascii="Arial" w:hAnsi="Arial" w:cs="Arial"/>
        </w:rPr>
        <w:t>.</w:t>
      </w:r>
      <w:r w:rsidR="00A73806">
        <w:rPr>
          <w:rFonts w:ascii="Arial" w:hAnsi="Arial" w:cs="Arial" w:hint="eastAsia"/>
          <w:lang w:eastAsia="zh-CN"/>
        </w:rPr>
        <w:t xml:space="preserve"> </w:t>
      </w:r>
    </w:p>
    <w:p w14:paraId="4C0C2D09" w14:textId="6216D99E" w:rsidR="00EF7C7A" w:rsidRDefault="00A73806" w:rsidP="003A376E">
      <w:pPr>
        <w:spacing w:after="120"/>
        <w:rPr>
          <w:rFonts w:ascii="Arial" w:hAnsi="Arial" w:cs="Arial"/>
          <w:lang w:eastAsia="zh-CN"/>
        </w:rPr>
      </w:pPr>
      <w:commentRangeStart w:id="1"/>
      <w:r>
        <w:rPr>
          <w:rFonts w:ascii="Arial" w:hAnsi="Arial" w:cs="Arial" w:hint="eastAsia"/>
          <w:lang w:eastAsia="zh-CN"/>
        </w:rPr>
        <w:t xml:space="preserve">SA2 would like to </w:t>
      </w:r>
      <w:r w:rsidR="003A376E">
        <w:rPr>
          <w:rFonts w:ascii="Arial" w:hAnsi="Arial" w:cs="Arial"/>
          <w:lang w:eastAsia="zh-CN"/>
        </w:rPr>
        <w:t xml:space="preserve">inform that currently there </w:t>
      </w:r>
      <w:r w:rsidR="00015AEC">
        <w:rPr>
          <w:rFonts w:ascii="Arial" w:hAnsi="Arial" w:cs="Arial"/>
          <w:lang w:eastAsia="zh-CN"/>
        </w:rPr>
        <w:t>has not been proper</w:t>
      </w:r>
      <w:r w:rsidR="003A376E">
        <w:rPr>
          <w:rFonts w:ascii="Arial" w:hAnsi="Arial" w:cs="Arial"/>
          <w:lang w:eastAsia="zh-CN"/>
        </w:rPr>
        <w:t xml:space="preserve"> Release 20 </w:t>
      </w:r>
      <w:r w:rsidR="00015AEC">
        <w:rPr>
          <w:rFonts w:ascii="Arial" w:hAnsi="Arial" w:cs="Arial"/>
          <w:lang w:eastAsia="zh-CN"/>
        </w:rPr>
        <w:t xml:space="preserve">item </w:t>
      </w:r>
      <w:r w:rsidR="003A376E">
        <w:rPr>
          <w:rFonts w:ascii="Arial" w:hAnsi="Arial" w:cs="Arial"/>
          <w:lang w:eastAsia="zh-CN"/>
        </w:rPr>
        <w:t xml:space="preserve">to address this issue in SA2. </w:t>
      </w:r>
      <w:commentRangeEnd w:id="1"/>
      <w:r w:rsidR="00004CFE">
        <w:rPr>
          <w:rStyle w:val="a8"/>
          <w:rFonts w:ascii="Arial" w:hAnsi="Arial"/>
        </w:rPr>
        <w:commentReference w:id="1"/>
      </w:r>
    </w:p>
    <w:p w14:paraId="69EDBBCA" w14:textId="740E7C3C" w:rsidR="001304DA" w:rsidRDefault="009C725D" w:rsidP="003A376E">
      <w:p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F</w:t>
      </w:r>
      <w:r w:rsidR="00015AEC">
        <w:rPr>
          <w:rFonts w:ascii="Arial" w:hAnsi="Arial" w:cs="Arial"/>
          <w:lang w:eastAsia="zh-CN"/>
        </w:rPr>
        <w:t xml:space="preserve">or decision on whether and how to </w:t>
      </w:r>
      <w:r w:rsidR="003A376E">
        <w:rPr>
          <w:rFonts w:ascii="Arial" w:hAnsi="Arial" w:cs="Arial"/>
          <w:lang w:eastAsia="zh-CN"/>
        </w:rPr>
        <w:t xml:space="preserve">support for N6 </w:t>
      </w:r>
      <w:r w:rsidR="00470ECB">
        <w:rPr>
          <w:rFonts w:ascii="Arial" w:hAnsi="Arial" w:cs="Arial"/>
          <w:lang w:eastAsia="zh-CN"/>
        </w:rPr>
        <w:t>measurement</w:t>
      </w:r>
      <w:r w:rsidR="00EF7C7A">
        <w:rPr>
          <w:rFonts w:ascii="Arial" w:hAnsi="Arial" w:cs="Arial"/>
          <w:lang w:eastAsia="zh-CN"/>
        </w:rPr>
        <w:t xml:space="preserve"> exposure service</w:t>
      </w:r>
      <w:ins w:id="2" w:author="Samsung" w:date="2025-10-15T09:54:00Z">
        <w:r w:rsidR="00034270">
          <w:rPr>
            <w:rFonts w:ascii="Arial" w:hAnsi="Arial" w:cs="Arial"/>
            <w:lang w:eastAsia="zh-CN"/>
          </w:rPr>
          <w:t xml:space="preserve"> in Release 20</w:t>
        </w:r>
      </w:ins>
      <w:r w:rsidR="003A376E">
        <w:rPr>
          <w:rFonts w:ascii="Arial" w:hAnsi="Arial" w:cs="Arial"/>
          <w:lang w:eastAsia="zh-CN"/>
        </w:rPr>
        <w:t>, SA2 requires further detailed scenario and requirement for N6 delay exposure to SA6-defined entity (considered as AF from SA2 perspective)</w:t>
      </w:r>
      <w:r w:rsidR="00470ECB">
        <w:rPr>
          <w:rFonts w:ascii="Arial" w:hAnsi="Arial" w:cs="Arial"/>
          <w:lang w:eastAsia="zh-CN"/>
        </w:rPr>
        <w:t xml:space="preserve"> in order to design the details for NEF API required to support such an exposure service. </w:t>
      </w:r>
      <w:r w:rsidRPr="005465D4">
        <w:rPr>
          <w:rFonts w:ascii="Arial" w:hAnsi="Arial" w:cs="Arial"/>
        </w:rPr>
        <w:t xml:space="preserve">SA2 kindly asks </w:t>
      </w:r>
      <w:r>
        <w:rPr>
          <w:rFonts w:ascii="Arial" w:hAnsi="Arial" w:cs="Arial"/>
        </w:rPr>
        <w:t>SA6</w:t>
      </w:r>
      <w:r w:rsidRPr="005465D4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provide further details on scenario and requirement for N6 measurements.</w:t>
      </w:r>
    </w:p>
    <w:p w14:paraId="2E7A8AEE" w14:textId="77777777" w:rsidR="00A425B2" w:rsidRPr="005465D4" w:rsidRDefault="00A425B2" w:rsidP="00A425B2">
      <w:pPr>
        <w:spacing w:after="120"/>
        <w:rPr>
          <w:rFonts w:ascii="Arial" w:hAnsi="Arial" w:cs="Arial" w:hint="eastAsia"/>
          <w:lang w:eastAsia="zh-CN"/>
        </w:rPr>
      </w:pPr>
    </w:p>
    <w:p w14:paraId="7FF8C93A" w14:textId="77777777" w:rsidR="00463675" w:rsidRPr="005465D4" w:rsidRDefault="00463675">
      <w:pPr>
        <w:spacing w:after="120"/>
        <w:rPr>
          <w:rFonts w:ascii="Arial" w:hAnsi="Arial" w:cs="Arial"/>
          <w:b/>
        </w:rPr>
      </w:pPr>
      <w:r w:rsidRPr="005465D4">
        <w:rPr>
          <w:rFonts w:ascii="Arial" w:hAnsi="Arial" w:cs="Arial"/>
          <w:b/>
        </w:rPr>
        <w:t>2. Actions:</w:t>
      </w:r>
    </w:p>
    <w:p w14:paraId="064CA711" w14:textId="46628436" w:rsidR="00463675" w:rsidRPr="005465D4" w:rsidRDefault="00EC24E9">
      <w:pPr>
        <w:spacing w:after="120"/>
        <w:ind w:left="1985" w:hanging="1985"/>
        <w:rPr>
          <w:rFonts w:ascii="Arial" w:hAnsi="Arial" w:cs="Arial"/>
          <w:b/>
        </w:rPr>
      </w:pPr>
      <w:r w:rsidRPr="005465D4">
        <w:rPr>
          <w:rFonts w:ascii="Arial" w:hAnsi="Arial" w:cs="Arial"/>
          <w:b/>
        </w:rPr>
        <w:t xml:space="preserve">To </w:t>
      </w:r>
      <w:r w:rsidR="003A376E">
        <w:rPr>
          <w:rFonts w:ascii="Arial" w:hAnsi="Arial" w:cs="Arial"/>
          <w:b/>
        </w:rPr>
        <w:t>SA6</w:t>
      </w:r>
      <w:r w:rsidR="00257CEE" w:rsidRPr="005465D4">
        <w:rPr>
          <w:rFonts w:ascii="Arial" w:hAnsi="Arial" w:cs="Arial"/>
          <w:b/>
        </w:rPr>
        <w:t xml:space="preserve"> </w:t>
      </w:r>
    </w:p>
    <w:p w14:paraId="45B1E75B" w14:textId="276122FE" w:rsidR="00257CEE" w:rsidRPr="005465D4" w:rsidRDefault="00463675" w:rsidP="00257CEE">
      <w:pPr>
        <w:ind w:left="994" w:hanging="994"/>
        <w:rPr>
          <w:rFonts w:ascii="Arial" w:hAnsi="Arial" w:cs="Arial"/>
        </w:rPr>
      </w:pPr>
      <w:r w:rsidRPr="005465D4">
        <w:rPr>
          <w:rFonts w:ascii="Arial" w:hAnsi="Arial" w:cs="Arial"/>
          <w:b/>
        </w:rPr>
        <w:t xml:space="preserve">ACTION: </w:t>
      </w:r>
      <w:r w:rsidRPr="005465D4">
        <w:rPr>
          <w:rFonts w:ascii="Arial" w:hAnsi="Arial" w:cs="Arial"/>
          <w:b/>
        </w:rPr>
        <w:tab/>
      </w:r>
      <w:r w:rsidR="00130A0F" w:rsidRPr="005465D4">
        <w:rPr>
          <w:rFonts w:ascii="Arial" w:hAnsi="Arial" w:cs="Arial"/>
        </w:rPr>
        <w:t xml:space="preserve">SA2 kindly asks </w:t>
      </w:r>
      <w:r w:rsidR="00470ECB">
        <w:rPr>
          <w:rFonts w:ascii="Arial" w:hAnsi="Arial" w:cs="Arial"/>
        </w:rPr>
        <w:t>SA6</w:t>
      </w:r>
      <w:r w:rsidR="00130A0F" w:rsidRPr="005465D4">
        <w:rPr>
          <w:rFonts w:ascii="Arial" w:hAnsi="Arial" w:cs="Arial"/>
        </w:rPr>
        <w:t xml:space="preserve"> to </w:t>
      </w:r>
      <w:r w:rsidR="00470ECB">
        <w:rPr>
          <w:rFonts w:ascii="Arial" w:hAnsi="Arial" w:cs="Arial"/>
        </w:rPr>
        <w:t>provide further details on scenario and requirement for N6 measurements.</w:t>
      </w:r>
    </w:p>
    <w:p w14:paraId="55056007" w14:textId="77777777" w:rsidR="00257CEE" w:rsidRPr="005465D4" w:rsidRDefault="00257CEE" w:rsidP="00257CEE">
      <w:pPr>
        <w:ind w:left="994" w:hanging="994"/>
        <w:rPr>
          <w:rFonts w:ascii="Arial" w:hAnsi="Arial" w:cs="Arial"/>
        </w:rPr>
      </w:pPr>
    </w:p>
    <w:p w14:paraId="4A41E1CE" w14:textId="77777777" w:rsidR="00463675" w:rsidRPr="005465D4" w:rsidRDefault="00463675" w:rsidP="001269B9">
      <w:pPr>
        <w:spacing w:after="120"/>
        <w:rPr>
          <w:rFonts w:ascii="Arial" w:hAnsi="Arial" w:cs="Arial"/>
          <w:b/>
        </w:rPr>
      </w:pPr>
      <w:r w:rsidRPr="005465D4">
        <w:rPr>
          <w:rFonts w:ascii="Arial" w:hAnsi="Arial" w:cs="Arial"/>
          <w:b/>
        </w:rPr>
        <w:t>3. Date of Next TSG</w:t>
      </w:r>
      <w:r w:rsidR="000F4E43" w:rsidRPr="005465D4">
        <w:rPr>
          <w:rFonts w:ascii="Arial" w:hAnsi="Arial" w:cs="Arial"/>
          <w:b/>
        </w:rPr>
        <w:t xml:space="preserve"> </w:t>
      </w:r>
      <w:r w:rsidR="009F76A3" w:rsidRPr="005465D4">
        <w:rPr>
          <w:rFonts w:ascii="Arial" w:hAnsi="Arial" w:cs="Arial"/>
          <w:b/>
        </w:rPr>
        <w:t>SA WG2</w:t>
      </w:r>
      <w:r w:rsidRPr="005465D4">
        <w:rPr>
          <w:rFonts w:ascii="Arial" w:hAnsi="Arial" w:cs="Arial"/>
          <w:b/>
        </w:rPr>
        <w:t xml:space="preserve"> Meetings:</w:t>
      </w:r>
    </w:p>
    <w:p w14:paraId="44C7BA96" w14:textId="4CD815F6" w:rsidR="009D1D5E" w:rsidRDefault="009D1D5E" w:rsidP="00094B4D">
      <w:pPr>
        <w:tabs>
          <w:tab w:val="left" w:pos="3240"/>
          <w:tab w:val="left" w:pos="7560"/>
        </w:tabs>
        <w:spacing w:after="120"/>
        <w:ind w:left="2268" w:hanging="2268"/>
        <w:rPr>
          <w:rFonts w:ascii="Arial" w:hAnsi="Arial" w:cs="Arial"/>
          <w:bCs/>
        </w:rPr>
      </w:pPr>
      <w:r w:rsidRPr="005465D4">
        <w:rPr>
          <w:rFonts w:ascii="Arial" w:hAnsi="Arial" w:cs="Arial"/>
          <w:bCs/>
        </w:rPr>
        <w:t>TSG-SA2 Meeting #172</w:t>
      </w:r>
      <w:r w:rsidRPr="005465D4">
        <w:rPr>
          <w:rFonts w:ascii="Arial" w:hAnsi="Arial" w:cs="Arial"/>
          <w:bCs/>
        </w:rPr>
        <w:tab/>
      </w:r>
      <w:r w:rsidRPr="005465D4">
        <w:rPr>
          <w:rFonts w:ascii="Arial" w:hAnsi="Arial" w:cs="Arial"/>
          <w:bCs/>
        </w:rPr>
        <w:tab/>
      </w:r>
      <w:r w:rsidR="00F65007" w:rsidRPr="005465D4">
        <w:rPr>
          <w:rFonts w:ascii="Arial" w:eastAsia="Times New Roman" w:hAnsi="Arial" w:cs="Arial"/>
          <w:bCs/>
          <w:lang w:eastAsia="en-GB"/>
        </w:rPr>
        <w:t>17</w:t>
      </w:r>
      <w:r w:rsidR="001C2AF3">
        <w:rPr>
          <w:rFonts w:ascii="Arial" w:eastAsia="Times New Roman" w:hAnsi="Arial" w:cs="Arial"/>
          <w:bCs/>
          <w:lang w:eastAsia="en-GB"/>
        </w:rPr>
        <w:t xml:space="preserve"> </w:t>
      </w:r>
      <w:r w:rsidR="00F65007" w:rsidRPr="005465D4">
        <w:rPr>
          <w:rFonts w:ascii="Arial" w:eastAsia="Times New Roman" w:hAnsi="Arial" w:cs="Arial"/>
          <w:bCs/>
          <w:lang w:eastAsia="en-GB"/>
        </w:rPr>
        <w:t>-</w:t>
      </w:r>
      <w:r w:rsidR="001C2AF3">
        <w:rPr>
          <w:rFonts w:ascii="Arial" w:eastAsia="Times New Roman" w:hAnsi="Arial" w:cs="Arial"/>
          <w:bCs/>
          <w:lang w:eastAsia="en-GB"/>
        </w:rPr>
        <w:t xml:space="preserve"> </w:t>
      </w:r>
      <w:r w:rsidR="00F65007" w:rsidRPr="005465D4">
        <w:rPr>
          <w:rFonts w:ascii="Arial" w:eastAsia="Times New Roman" w:hAnsi="Arial" w:cs="Arial"/>
          <w:bCs/>
          <w:lang w:eastAsia="en-GB"/>
        </w:rPr>
        <w:t>21 November, 2025</w:t>
      </w:r>
      <w:r w:rsidR="00F65007" w:rsidRPr="005465D4">
        <w:rPr>
          <w:rFonts w:ascii="Arial" w:eastAsia="Times New Roman" w:hAnsi="Arial" w:cs="Arial"/>
          <w:bCs/>
          <w:lang w:eastAsia="en-GB"/>
        </w:rPr>
        <w:tab/>
        <w:t>Dallas, US</w:t>
      </w:r>
    </w:p>
    <w:p w14:paraId="6CE937E3" w14:textId="36E1C634" w:rsidR="001C2AF3" w:rsidRDefault="001C2AF3" w:rsidP="001C2AF3">
      <w:pPr>
        <w:tabs>
          <w:tab w:val="left" w:pos="3240"/>
          <w:tab w:val="left" w:pos="7560"/>
        </w:tabs>
        <w:spacing w:after="120"/>
        <w:ind w:left="2268" w:hanging="2268"/>
        <w:rPr>
          <w:rFonts w:ascii="Arial" w:hAnsi="Arial" w:cs="Arial"/>
          <w:bCs/>
        </w:rPr>
      </w:pPr>
      <w:r w:rsidRPr="005465D4">
        <w:rPr>
          <w:rFonts w:ascii="Arial" w:hAnsi="Arial" w:cs="Arial"/>
          <w:bCs/>
        </w:rPr>
        <w:t>TSG-SA2 Meeting #17</w:t>
      </w:r>
      <w:r>
        <w:rPr>
          <w:rFonts w:ascii="Arial" w:hAnsi="Arial" w:cs="Arial"/>
          <w:bCs/>
        </w:rPr>
        <w:t>3</w:t>
      </w:r>
      <w:r w:rsidRPr="005465D4">
        <w:rPr>
          <w:rFonts w:ascii="Arial" w:hAnsi="Arial" w:cs="Arial"/>
          <w:bCs/>
        </w:rPr>
        <w:tab/>
      </w:r>
      <w:r w:rsidRPr="005465D4">
        <w:rPr>
          <w:rFonts w:ascii="Arial" w:hAnsi="Arial" w:cs="Arial"/>
          <w:bCs/>
        </w:rPr>
        <w:tab/>
      </w:r>
      <w:r>
        <w:rPr>
          <w:rFonts w:ascii="Arial" w:eastAsia="Times New Roman" w:hAnsi="Arial" w:cs="Arial"/>
          <w:bCs/>
          <w:lang w:eastAsia="en-GB"/>
        </w:rPr>
        <w:t xml:space="preserve">09 </w:t>
      </w:r>
      <w:r w:rsidRPr="005465D4">
        <w:rPr>
          <w:rFonts w:ascii="Arial" w:eastAsia="Times New Roman" w:hAnsi="Arial" w:cs="Arial"/>
          <w:bCs/>
          <w:lang w:eastAsia="en-GB"/>
        </w:rPr>
        <w:t>-</w:t>
      </w:r>
      <w:r>
        <w:rPr>
          <w:rFonts w:ascii="Arial" w:eastAsia="Times New Roman" w:hAnsi="Arial" w:cs="Arial"/>
          <w:bCs/>
          <w:lang w:eastAsia="en-GB"/>
        </w:rPr>
        <w:t xml:space="preserve"> 13</w:t>
      </w:r>
      <w:r w:rsidRPr="005465D4">
        <w:rPr>
          <w:rFonts w:ascii="Arial" w:eastAsia="Times New Roman" w:hAnsi="Arial" w:cs="Arial"/>
          <w:bCs/>
          <w:lang w:eastAsia="en-GB"/>
        </w:rPr>
        <w:t xml:space="preserve"> </w:t>
      </w:r>
      <w:r>
        <w:rPr>
          <w:rFonts w:ascii="Arial" w:eastAsia="Times New Roman" w:hAnsi="Arial" w:cs="Arial"/>
          <w:bCs/>
          <w:lang w:eastAsia="en-GB"/>
        </w:rPr>
        <w:t>February</w:t>
      </w:r>
      <w:r w:rsidRPr="005465D4">
        <w:rPr>
          <w:rFonts w:ascii="Arial" w:eastAsia="Times New Roman" w:hAnsi="Arial" w:cs="Arial"/>
          <w:bCs/>
          <w:lang w:eastAsia="en-GB"/>
        </w:rPr>
        <w:t>, 202</w:t>
      </w:r>
      <w:r>
        <w:rPr>
          <w:rFonts w:ascii="Arial" w:eastAsia="Times New Roman" w:hAnsi="Arial" w:cs="Arial"/>
          <w:bCs/>
          <w:lang w:eastAsia="en-GB"/>
        </w:rPr>
        <w:t>6</w:t>
      </w:r>
      <w:r w:rsidRPr="005465D4">
        <w:rPr>
          <w:rFonts w:ascii="Arial" w:eastAsia="Times New Roman" w:hAnsi="Arial" w:cs="Arial"/>
          <w:bCs/>
          <w:lang w:eastAsia="en-GB"/>
        </w:rPr>
        <w:tab/>
      </w:r>
      <w:r>
        <w:rPr>
          <w:rFonts w:ascii="Arial" w:eastAsia="Times New Roman" w:hAnsi="Arial" w:cs="Arial"/>
          <w:bCs/>
          <w:lang w:eastAsia="en-GB"/>
        </w:rPr>
        <w:t>TBD</w:t>
      </w:r>
      <w:r w:rsidRPr="005465D4">
        <w:rPr>
          <w:rFonts w:ascii="Arial" w:eastAsia="Times New Roman" w:hAnsi="Arial" w:cs="Arial"/>
          <w:bCs/>
          <w:lang w:eastAsia="en-GB"/>
        </w:rPr>
        <w:t xml:space="preserve">, </w:t>
      </w:r>
      <w:r>
        <w:rPr>
          <w:rFonts w:ascii="Arial" w:eastAsia="Times New Roman" w:hAnsi="Arial" w:cs="Arial"/>
          <w:bCs/>
          <w:lang w:eastAsia="en-GB"/>
        </w:rPr>
        <w:t>IN</w:t>
      </w:r>
    </w:p>
    <w:p w14:paraId="7E06A037" w14:textId="77777777" w:rsidR="00FC2901" w:rsidRPr="00B0193D" w:rsidRDefault="00FC2901" w:rsidP="000A481E">
      <w:pPr>
        <w:tabs>
          <w:tab w:val="left" w:pos="3969"/>
          <w:tab w:val="left" w:pos="5103"/>
          <w:tab w:val="left" w:pos="8640"/>
        </w:tabs>
        <w:spacing w:after="120"/>
        <w:rPr>
          <w:rFonts w:ascii="Arial" w:hAnsi="Arial" w:cs="Arial"/>
          <w:bCs/>
        </w:rPr>
      </w:pPr>
    </w:p>
    <w:sectPr w:rsidR="00FC2901" w:rsidRPr="00B0193D" w:rsidSect="00900286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Samsung" w:date="2025-10-02T21:50:00Z" w:initials="Samsung">
    <w:p w14:paraId="635AF75E" w14:textId="1F24B3FA" w:rsidR="00004CFE" w:rsidRDefault="00004CFE">
      <w:pPr>
        <w:pStyle w:val="a5"/>
      </w:pPr>
      <w:r>
        <w:rPr>
          <w:rStyle w:val="a8"/>
        </w:rPr>
        <w:annotationRef/>
      </w:r>
      <w:r>
        <w:t>As we have no dedicated item for this, we need further concrete requirement to discuss/design such a service under TEI20 or under 19.50 alignment with other WGs)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35AF75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897228" w16cex:dateUtc="2025-10-02T12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5AF75E" w16cid:durableId="2C89722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A5AB9" w14:textId="77777777" w:rsidR="00773EB2" w:rsidRDefault="00773EB2">
      <w:r>
        <w:separator/>
      </w:r>
    </w:p>
  </w:endnote>
  <w:endnote w:type="continuationSeparator" w:id="0">
    <w:p w14:paraId="0694A8C5" w14:textId="77777777" w:rsidR="00773EB2" w:rsidRDefault="00773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Segoe UI Symbol"/>
    <w:charset w:val="02"/>
    <w:family w:val="auto"/>
    <w:pitch w:val="variable"/>
    <w:sig w:usb0="00000003" w:usb1="1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72AFE" w14:textId="77777777" w:rsidR="00773EB2" w:rsidRDefault="00773EB2">
      <w:r>
        <w:separator/>
      </w:r>
    </w:p>
  </w:footnote>
  <w:footnote w:type="continuationSeparator" w:id="0">
    <w:p w14:paraId="38C0073F" w14:textId="77777777" w:rsidR="00773EB2" w:rsidRDefault="00773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E4AFE"/>
    <w:multiLevelType w:val="hybridMultilevel"/>
    <w:tmpl w:val="FCA4B746"/>
    <w:lvl w:ilvl="0" w:tplc="7ABC0082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CB701C4"/>
    <w:multiLevelType w:val="hybridMultilevel"/>
    <w:tmpl w:val="CA6075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FC40C23"/>
    <w:multiLevelType w:val="hybridMultilevel"/>
    <w:tmpl w:val="45EE0E80"/>
    <w:lvl w:ilvl="0" w:tplc="E74C160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4" w15:restartNumberingAfterBreak="0">
    <w:nsid w:val="2EC32303"/>
    <w:multiLevelType w:val="hybridMultilevel"/>
    <w:tmpl w:val="DD943BCC"/>
    <w:lvl w:ilvl="0" w:tplc="0409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5" w15:restartNumberingAfterBreak="0">
    <w:nsid w:val="3B95108C"/>
    <w:multiLevelType w:val="hybridMultilevel"/>
    <w:tmpl w:val="5A90B536"/>
    <w:lvl w:ilvl="0" w:tplc="23864E82">
      <w:start w:val="2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7" w15:restartNumberingAfterBreak="0">
    <w:nsid w:val="45BA3EE0"/>
    <w:multiLevelType w:val="hybridMultilevel"/>
    <w:tmpl w:val="D6DE99AC"/>
    <w:lvl w:ilvl="0" w:tplc="0409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E74C1600">
      <w:start w:val="1"/>
      <w:numFmt w:val="bullet"/>
      <w:lvlText w:val="-"/>
      <w:lvlJc w:val="left"/>
      <w:pPr>
        <w:ind w:left="1200" w:hanging="42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9" w15:restartNumberingAfterBreak="0">
    <w:nsid w:val="55457A28"/>
    <w:multiLevelType w:val="hybridMultilevel"/>
    <w:tmpl w:val="4E22C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A520EF"/>
    <w:multiLevelType w:val="hybridMultilevel"/>
    <w:tmpl w:val="C98EE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DD3B6E"/>
    <w:multiLevelType w:val="hybridMultilevel"/>
    <w:tmpl w:val="F03A6478"/>
    <w:lvl w:ilvl="0" w:tplc="27C033D6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AF46EC"/>
    <w:multiLevelType w:val="hybridMultilevel"/>
    <w:tmpl w:val="3EDABBA2"/>
    <w:lvl w:ilvl="0" w:tplc="AC5A930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0146DC0"/>
    <w:multiLevelType w:val="hybridMultilevel"/>
    <w:tmpl w:val="C7CEE822"/>
    <w:lvl w:ilvl="0" w:tplc="052CB33A">
      <w:start w:val="1"/>
      <w:numFmt w:val="bullet"/>
      <w:pStyle w:val="Agreemen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25" w15:restartNumberingAfterBreak="0">
    <w:nsid w:val="7183076C"/>
    <w:multiLevelType w:val="hybridMultilevel"/>
    <w:tmpl w:val="B552AFF2"/>
    <w:lvl w:ilvl="0" w:tplc="2214C2B8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  <w:b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16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1"/>
  </w:num>
  <w:num w:numId="16">
    <w:abstractNumId w:val="12"/>
  </w:num>
  <w:num w:numId="17">
    <w:abstractNumId w:val="20"/>
  </w:num>
  <w:num w:numId="18">
    <w:abstractNumId w:val="19"/>
  </w:num>
  <w:num w:numId="19">
    <w:abstractNumId w:val="11"/>
  </w:num>
  <w:num w:numId="20">
    <w:abstractNumId w:val="10"/>
  </w:num>
  <w:num w:numId="21">
    <w:abstractNumId w:val="15"/>
  </w:num>
  <w:num w:numId="22">
    <w:abstractNumId w:val="24"/>
  </w:num>
  <w:num w:numId="23">
    <w:abstractNumId w:val="25"/>
  </w:num>
  <w:num w:numId="24">
    <w:abstractNumId w:val="14"/>
  </w:num>
  <w:num w:numId="25">
    <w:abstractNumId w:val="22"/>
  </w:num>
  <w:num w:numId="26">
    <w:abstractNumId w:val="17"/>
  </w:num>
  <w:num w:numId="27">
    <w:abstractNumId w:val="24"/>
  </w:num>
  <w:num w:numId="28">
    <w:abstractNumId w:val="24"/>
  </w:num>
  <w:num w:numId="29">
    <w:abstractNumId w:val="24"/>
  </w:num>
  <w:num w:numId="30">
    <w:abstractNumId w:val="2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3CB"/>
    <w:rsid w:val="0000385D"/>
    <w:rsid w:val="00004CFE"/>
    <w:rsid w:val="00006308"/>
    <w:rsid w:val="00006D55"/>
    <w:rsid w:val="00011E59"/>
    <w:rsid w:val="00015AEC"/>
    <w:rsid w:val="00022C70"/>
    <w:rsid w:val="00026EE9"/>
    <w:rsid w:val="0003296E"/>
    <w:rsid w:val="00034270"/>
    <w:rsid w:val="000405DC"/>
    <w:rsid w:val="000466B1"/>
    <w:rsid w:val="000502BA"/>
    <w:rsid w:val="00051102"/>
    <w:rsid w:val="00052658"/>
    <w:rsid w:val="000534DD"/>
    <w:rsid w:val="00056FE0"/>
    <w:rsid w:val="00057410"/>
    <w:rsid w:val="00062F39"/>
    <w:rsid w:val="00064BB1"/>
    <w:rsid w:val="00064E9D"/>
    <w:rsid w:val="00065A0C"/>
    <w:rsid w:val="00066AAD"/>
    <w:rsid w:val="00077A67"/>
    <w:rsid w:val="00080605"/>
    <w:rsid w:val="00083214"/>
    <w:rsid w:val="00083F84"/>
    <w:rsid w:val="000853EA"/>
    <w:rsid w:val="00092844"/>
    <w:rsid w:val="00094B4D"/>
    <w:rsid w:val="000A468F"/>
    <w:rsid w:val="000A481E"/>
    <w:rsid w:val="000B0663"/>
    <w:rsid w:val="000B08DF"/>
    <w:rsid w:val="000B70AE"/>
    <w:rsid w:val="000C16B0"/>
    <w:rsid w:val="000C4018"/>
    <w:rsid w:val="000C520D"/>
    <w:rsid w:val="000C6CA1"/>
    <w:rsid w:val="000D6874"/>
    <w:rsid w:val="000E7FEC"/>
    <w:rsid w:val="000F08AB"/>
    <w:rsid w:val="000F2149"/>
    <w:rsid w:val="000F2698"/>
    <w:rsid w:val="000F4E43"/>
    <w:rsid w:val="00121BEE"/>
    <w:rsid w:val="00124717"/>
    <w:rsid w:val="001269B9"/>
    <w:rsid w:val="00127319"/>
    <w:rsid w:val="00127D76"/>
    <w:rsid w:val="001304DA"/>
    <w:rsid w:val="00130A0F"/>
    <w:rsid w:val="00133547"/>
    <w:rsid w:val="00133916"/>
    <w:rsid w:val="001350EC"/>
    <w:rsid w:val="00142757"/>
    <w:rsid w:val="00144280"/>
    <w:rsid w:val="001554D3"/>
    <w:rsid w:val="001635DC"/>
    <w:rsid w:val="00166BEB"/>
    <w:rsid w:val="001707C8"/>
    <w:rsid w:val="00173E37"/>
    <w:rsid w:val="00175A43"/>
    <w:rsid w:val="00182755"/>
    <w:rsid w:val="00185D30"/>
    <w:rsid w:val="00187457"/>
    <w:rsid w:val="00187714"/>
    <w:rsid w:val="0019075D"/>
    <w:rsid w:val="001919A2"/>
    <w:rsid w:val="001964FE"/>
    <w:rsid w:val="001A306C"/>
    <w:rsid w:val="001A413E"/>
    <w:rsid w:val="001A4FB5"/>
    <w:rsid w:val="001A538C"/>
    <w:rsid w:val="001B6F75"/>
    <w:rsid w:val="001B7D46"/>
    <w:rsid w:val="001C1B1A"/>
    <w:rsid w:val="001C2AF3"/>
    <w:rsid w:val="001C605D"/>
    <w:rsid w:val="001D0603"/>
    <w:rsid w:val="001D087D"/>
    <w:rsid w:val="001D0DCC"/>
    <w:rsid w:val="001D3AC3"/>
    <w:rsid w:val="001D5B94"/>
    <w:rsid w:val="001D71CA"/>
    <w:rsid w:val="001D755F"/>
    <w:rsid w:val="001E0816"/>
    <w:rsid w:val="001E35A4"/>
    <w:rsid w:val="001E3D72"/>
    <w:rsid w:val="001E4338"/>
    <w:rsid w:val="001E52CA"/>
    <w:rsid w:val="001E65C3"/>
    <w:rsid w:val="001E6F25"/>
    <w:rsid w:val="001F153D"/>
    <w:rsid w:val="001F225A"/>
    <w:rsid w:val="001F2FC8"/>
    <w:rsid w:val="001F6B34"/>
    <w:rsid w:val="0020660E"/>
    <w:rsid w:val="00206BEF"/>
    <w:rsid w:val="0022103D"/>
    <w:rsid w:val="00223ED5"/>
    <w:rsid w:val="00225634"/>
    <w:rsid w:val="00227B3A"/>
    <w:rsid w:val="0023044C"/>
    <w:rsid w:val="0023385B"/>
    <w:rsid w:val="00236171"/>
    <w:rsid w:val="0024309D"/>
    <w:rsid w:val="00243599"/>
    <w:rsid w:val="002438F7"/>
    <w:rsid w:val="00247584"/>
    <w:rsid w:val="00251330"/>
    <w:rsid w:val="00256CF8"/>
    <w:rsid w:val="00257CEE"/>
    <w:rsid w:val="00262C21"/>
    <w:rsid w:val="00264421"/>
    <w:rsid w:val="00264AE8"/>
    <w:rsid w:val="002656B5"/>
    <w:rsid w:val="002671A1"/>
    <w:rsid w:val="00270967"/>
    <w:rsid w:val="00270A2D"/>
    <w:rsid w:val="002800AE"/>
    <w:rsid w:val="00283E18"/>
    <w:rsid w:val="0028694A"/>
    <w:rsid w:val="002965B7"/>
    <w:rsid w:val="002A72B6"/>
    <w:rsid w:val="002B555A"/>
    <w:rsid w:val="002C09B8"/>
    <w:rsid w:val="002C256B"/>
    <w:rsid w:val="002C3483"/>
    <w:rsid w:val="002C3C57"/>
    <w:rsid w:val="002C45AD"/>
    <w:rsid w:val="002C5AD4"/>
    <w:rsid w:val="002C6F13"/>
    <w:rsid w:val="002D4A07"/>
    <w:rsid w:val="002D7417"/>
    <w:rsid w:val="002E07ED"/>
    <w:rsid w:val="002E586D"/>
    <w:rsid w:val="002E7BAD"/>
    <w:rsid w:val="002F02D4"/>
    <w:rsid w:val="002F1C14"/>
    <w:rsid w:val="002F3594"/>
    <w:rsid w:val="003007F7"/>
    <w:rsid w:val="003040BE"/>
    <w:rsid w:val="0030539A"/>
    <w:rsid w:val="00324937"/>
    <w:rsid w:val="00334823"/>
    <w:rsid w:val="00337924"/>
    <w:rsid w:val="00337969"/>
    <w:rsid w:val="00343BBE"/>
    <w:rsid w:val="00344778"/>
    <w:rsid w:val="0034606A"/>
    <w:rsid w:val="00366498"/>
    <w:rsid w:val="00367206"/>
    <w:rsid w:val="00374583"/>
    <w:rsid w:val="00381387"/>
    <w:rsid w:val="003856A3"/>
    <w:rsid w:val="0038789C"/>
    <w:rsid w:val="00387EBE"/>
    <w:rsid w:val="00393380"/>
    <w:rsid w:val="003A376E"/>
    <w:rsid w:val="003A4C02"/>
    <w:rsid w:val="003A5FDC"/>
    <w:rsid w:val="003B26D8"/>
    <w:rsid w:val="003B5722"/>
    <w:rsid w:val="003B65B0"/>
    <w:rsid w:val="003C280F"/>
    <w:rsid w:val="003C464C"/>
    <w:rsid w:val="003C6ED3"/>
    <w:rsid w:val="003C7B45"/>
    <w:rsid w:val="003D3763"/>
    <w:rsid w:val="003D51E4"/>
    <w:rsid w:val="003E015B"/>
    <w:rsid w:val="003E34B5"/>
    <w:rsid w:val="003E4899"/>
    <w:rsid w:val="003E5C39"/>
    <w:rsid w:val="003F396C"/>
    <w:rsid w:val="003F7CB8"/>
    <w:rsid w:val="00401AEC"/>
    <w:rsid w:val="00404A7C"/>
    <w:rsid w:val="00416573"/>
    <w:rsid w:val="00420B9D"/>
    <w:rsid w:val="00423E0E"/>
    <w:rsid w:val="00424028"/>
    <w:rsid w:val="00424698"/>
    <w:rsid w:val="00430812"/>
    <w:rsid w:val="00432476"/>
    <w:rsid w:val="004327A4"/>
    <w:rsid w:val="0043475C"/>
    <w:rsid w:val="00434917"/>
    <w:rsid w:val="00435EBA"/>
    <w:rsid w:val="00437749"/>
    <w:rsid w:val="004468C8"/>
    <w:rsid w:val="0045420C"/>
    <w:rsid w:val="00463675"/>
    <w:rsid w:val="00464876"/>
    <w:rsid w:val="004667D6"/>
    <w:rsid w:val="0047093E"/>
    <w:rsid w:val="00470ECB"/>
    <w:rsid w:val="004727C2"/>
    <w:rsid w:val="00474114"/>
    <w:rsid w:val="004764E0"/>
    <w:rsid w:val="004771B3"/>
    <w:rsid w:val="00477B8F"/>
    <w:rsid w:val="00481F2C"/>
    <w:rsid w:val="0048200D"/>
    <w:rsid w:val="00484EE1"/>
    <w:rsid w:val="00484F27"/>
    <w:rsid w:val="0048733B"/>
    <w:rsid w:val="004879B8"/>
    <w:rsid w:val="0049341F"/>
    <w:rsid w:val="00493DB4"/>
    <w:rsid w:val="004965D5"/>
    <w:rsid w:val="004A31B6"/>
    <w:rsid w:val="004A4AD5"/>
    <w:rsid w:val="004B2E62"/>
    <w:rsid w:val="004C3C1E"/>
    <w:rsid w:val="004D2855"/>
    <w:rsid w:val="004D6C05"/>
    <w:rsid w:val="004E592D"/>
    <w:rsid w:val="004E748A"/>
    <w:rsid w:val="004E7F6A"/>
    <w:rsid w:val="004F0573"/>
    <w:rsid w:val="004F4A64"/>
    <w:rsid w:val="004F4FF4"/>
    <w:rsid w:val="0050569A"/>
    <w:rsid w:val="00507B6B"/>
    <w:rsid w:val="005124BC"/>
    <w:rsid w:val="00514789"/>
    <w:rsid w:val="005148A5"/>
    <w:rsid w:val="00515908"/>
    <w:rsid w:val="00516B7F"/>
    <w:rsid w:val="00517599"/>
    <w:rsid w:val="00522B64"/>
    <w:rsid w:val="005309CB"/>
    <w:rsid w:val="005335A4"/>
    <w:rsid w:val="00534844"/>
    <w:rsid w:val="005465D4"/>
    <w:rsid w:val="00547EA9"/>
    <w:rsid w:val="00551D6A"/>
    <w:rsid w:val="00552A20"/>
    <w:rsid w:val="0055635D"/>
    <w:rsid w:val="00557A36"/>
    <w:rsid w:val="0056574E"/>
    <w:rsid w:val="00565A60"/>
    <w:rsid w:val="00571D64"/>
    <w:rsid w:val="00574CB5"/>
    <w:rsid w:val="00575F5E"/>
    <w:rsid w:val="00576D65"/>
    <w:rsid w:val="00584B08"/>
    <w:rsid w:val="00585E0C"/>
    <w:rsid w:val="00586194"/>
    <w:rsid w:val="00587BF4"/>
    <w:rsid w:val="00595688"/>
    <w:rsid w:val="0059661B"/>
    <w:rsid w:val="00596D68"/>
    <w:rsid w:val="005A226C"/>
    <w:rsid w:val="005A3FA0"/>
    <w:rsid w:val="005B0940"/>
    <w:rsid w:val="005B421B"/>
    <w:rsid w:val="005B742D"/>
    <w:rsid w:val="005C38C8"/>
    <w:rsid w:val="005C4DEC"/>
    <w:rsid w:val="005C55A8"/>
    <w:rsid w:val="005C67E3"/>
    <w:rsid w:val="005D0FCF"/>
    <w:rsid w:val="005D62A2"/>
    <w:rsid w:val="005E120C"/>
    <w:rsid w:val="005E3010"/>
    <w:rsid w:val="00600780"/>
    <w:rsid w:val="006019C2"/>
    <w:rsid w:val="00604B01"/>
    <w:rsid w:val="00605B21"/>
    <w:rsid w:val="00610219"/>
    <w:rsid w:val="00611E0B"/>
    <w:rsid w:val="00612C41"/>
    <w:rsid w:val="0061353A"/>
    <w:rsid w:val="00614201"/>
    <w:rsid w:val="00621F2A"/>
    <w:rsid w:val="0062301C"/>
    <w:rsid w:val="00624478"/>
    <w:rsid w:val="0064001D"/>
    <w:rsid w:val="00640B62"/>
    <w:rsid w:val="00641C7C"/>
    <w:rsid w:val="00645329"/>
    <w:rsid w:val="0064562A"/>
    <w:rsid w:val="006531E9"/>
    <w:rsid w:val="00656745"/>
    <w:rsid w:val="006655B8"/>
    <w:rsid w:val="00666C42"/>
    <w:rsid w:val="00666C80"/>
    <w:rsid w:val="006728A3"/>
    <w:rsid w:val="00672C26"/>
    <w:rsid w:val="006759EE"/>
    <w:rsid w:val="00676900"/>
    <w:rsid w:val="006770EC"/>
    <w:rsid w:val="00677FDE"/>
    <w:rsid w:val="0068444D"/>
    <w:rsid w:val="00686032"/>
    <w:rsid w:val="006971B4"/>
    <w:rsid w:val="006A1DE2"/>
    <w:rsid w:val="006A2DDD"/>
    <w:rsid w:val="006A447F"/>
    <w:rsid w:val="006A4EA6"/>
    <w:rsid w:val="006A7293"/>
    <w:rsid w:val="006B389A"/>
    <w:rsid w:val="006C17FB"/>
    <w:rsid w:val="006C4032"/>
    <w:rsid w:val="006C4516"/>
    <w:rsid w:val="006C574D"/>
    <w:rsid w:val="006C5B43"/>
    <w:rsid w:val="006D0D25"/>
    <w:rsid w:val="006D0D7C"/>
    <w:rsid w:val="006E17FC"/>
    <w:rsid w:val="006E5E5B"/>
    <w:rsid w:val="006F0065"/>
    <w:rsid w:val="006F1B00"/>
    <w:rsid w:val="006F61BC"/>
    <w:rsid w:val="006F6F5C"/>
    <w:rsid w:val="00704118"/>
    <w:rsid w:val="007114BF"/>
    <w:rsid w:val="00717063"/>
    <w:rsid w:val="00720A76"/>
    <w:rsid w:val="00726D80"/>
    <w:rsid w:val="00726FC3"/>
    <w:rsid w:val="00727BD6"/>
    <w:rsid w:val="007315D8"/>
    <w:rsid w:val="00734024"/>
    <w:rsid w:val="0074174E"/>
    <w:rsid w:val="00741C17"/>
    <w:rsid w:val="007423E4"/>
    <w:rsid w:val="00742EA8"/>
    <w:rsid w:val="0074309D"/>
    <w:rsid w:val="00743433"/>
    <w:rsid w:val="00746992"/>
    <w:rsid w:val="00752AD3"/>
    <w:rsid w:val="007577DC"/>
    <w:rsid w:val="00771689"/>
    <w:rsid w:val="0077219E"/>
    <w:rsid w:val="00773BE6"/>
    <w:rsid w:val="00773EB2"/>
    <w:rsid w:val="0078422D"/>
    <w:rsid w:val="007850F6"/>
    <w:rsid w:val="007878A4"/>
    <w:rsid w:val="00787DEC"/>
    <w:rsid w:val="0079169F"/>
    <w:rsid w:val="0079314E"/>
    <w:rsid w:val="00796021"/>
    <w:rsid w:val="007A1FE0"/>
    <w:rsid w:val="007A3A8C"/>
    <w:rsid w:val="007A5EB7"/>
    <w:rsid w:val="007B0CD6"/>
    <w:rsid w:val="007B1641"/>
    <w:rsid w:val="007B5918"/>
    <w:rsid w:val="007B7A7B"/>
    <w:rsid w:val="007C1928"/>
    <w:rsid w:val="007C33CA"/>
    <w:rsid w:val="007C5C1D"/>
    <w:rsid w:val="007D2B5D"/>
    <w:rsid w:val="007D77B1"/>
    <w:rsid w:val="007E233B"/>
    <w:rsid w:val="007E2F26"/>
    <w:rsid w:val="007E3DD4"/>
    <w:rsid w:val="007F0154"/>
    <w:rsid w:val="007F35BF"/>
    <w:rsid w:val="007F6BB2"/>
    <w:rsid w:val="007F74BE"/>
    <w:rsid w:val="00803155"/>
    <w:rsid w:val="0080339C"/>
    <w:rsid w:val="00803670"/>
    <w:rsid w:val="00804603"/>
    <w:rsid w:val="0080721F"/>
    <w:rsid w:val="00811CCF"/>
    <w:rsid w:val="00812DAF"/>
    <w:rsid w:val="0082015D"/>
    <w:rsid w:val="00823C44"/>
    <w:rsid w:val="00825F55"/>
    <w:rsid w:val="00827076"/>
    <w:rsid w:val="00827222"/>
    <w:rsid w:val="0083136C"/>
    <w:rsid w:val="008320BD"/>
    <w:rsid w:val="00833AF5"/>
    <w:rsid w:val="00834BD7"/>
    <w:rsid w:val="0083671D"/>
    <w:rsid w:val="0083715C"/>
    <w:rsid w:val="0084049C"/>
    <w:rsid w:val="00841710"/>
    <w:rsid w:val="00844354"/>
    <w:rsid w:val="0085215B"/>
    <w:rsid w:val="00853BE3"/>
    <w:rsid w:val="008543CC"/>
    <w:rsid w:val="00854847"/>
    <w:rsid w:val="00855EAA"/>
    <w:rsid w:val="0085651D"/>
    <w:rsid w:val="00862B6A"/>
    <w:rsid w:val="0086580B"/>
    <w:rsid w:val="0086711C"/>
    <w:rsid w:val="008675CA"/>
    <w:rsid w:val="008723D1"/>
    <w:rsid w:val="008764F8"/>
    <w:rsid w:val="008810E7"/>
    <w:rsid w:val="00883BDF"/>
    <w:rsid w:val="00887246"/>
    <w:rsid w:val="008A6165"/>
    <w:rsid w:val="008A6C7D"/>
    <w:rsid w:val="008B1DCD"/>
    <w:rsid w:val="008B2BBD"/>
    <w:rsid w:val="008C3A61"/>
    <w:rsid w:val="008C5A45"/>
    <w:rsid w:val="008D0E9A"/>
    <w:rsid w:val="008D5F87"/>
    <w:rsid w:val="008F2FF6"/>
    <w:rsid w:val="008F4D5D"/>
    <w:rsid w:val="008F6117"/>
    <w:rsid w:val="00900082"/>
    <w:rsid w:val="00900286"/>
    <w:rsid w:val="0090132F"/>
    <w:rsid w:val="00901C74"/>
    <w:rsid w:val="00902BBB"/>
    <w:rsid w:val="009041EE"/>
    <w:rsid w:val="00906004"/>
    <w:rsid w:val="009065D3"/>
    <w:rsid w:val="00907E62"/>
    <w:rsid w:val="00914765"/>
    <w:rsid w:val="00915D34"/>
    <w:rsid w:val="00923E7C"/>
    <w:rsid w:val="00923F10"/>
    <w:rsid w:val="009268A3"/>
    <w:rsid w:val="00926EDF"/>
    <w:rsid w:val="00935CE3"/>
    <w:rsid w:val="00945BA5"/>
    <w:rsid w:val="00945CF5"/>
    <w:rsid w:val="00945FEF"/>
    <w:rsid w:val="00951114"/>
    <w:rsid w:val="00951722"/>
    <w:rsid w:val="009521CA"/>
    <w:rsid w:val="009638AF"/>
    <w:rsid w:val="00965D87"/>
    <w:rsid w:val="009670BD"/>
    <w:rsid w:val="0097107B"/>
    <w:rsid w:val="00971B88"/>
    <w:rsid w:val="0097374E"/>
    <w:rsid w:val="00973CE3"/>
    <w:rsid w:val="00973EBF"/>
    <w:rsid w:val="009757F5"/>
    <w:rsid w:val="00975AD2"/>
    <w:rsid w:val="00981150"/>
    <w:rsid w:val="00983F3E"/>
    <w:rsid w:val="0098677E"/>
    <w:rsid w:val="00990BAF"/>
    <w:rsid w:val="009927C4"/>
    <w:rsid w:val="0099357B"/>
    <w:rsid w:val="00996DAA"/>
    <w:rsid w:val="009A36EA"/>
    <w:rsid w:val="009A53BF"/>
    <w:rsid w:val="009A54A5"/>
    <w:rsid w:val="009A7366"/>
    <w:rsid w:val="009B003E"/>
    <w:rsid w:val="009B349E"/>
    <w:rsid w:val="009B7846"/>
    <w:rsid w:val="009C031A"/>
    <w:rsid w:val="009C10AC"/>
    <w:rsid w:val="009C2467"/>
    <w:rsid w:val="009C5439"/>
    <w:rsid w:val="009C725D"/>
    <w:rsid w:val="009C7A6E"/>
    <w:rsid w:val="009D1D5E"/>
    <w:rsid w:val="009D430F"/>
    <w:rsid w:val="009D4F3B"/>
    <w:rsid w:val="009D5F82"/>
    <w:rsid w:val="009D6DED"/>
    <w:rsid w:val="009D7AE7"/>
    <w:rsid w:val="009E171F"/>
    <w:rsid w:val="009E1BD0"/>
    <w:rsid w:val="009F2776"/>
    <w:rsid w:val="009F4667"/>
    <w:rsid w:val="009F71AF"/>
    <w:rsid w:val="009F76A3"/>
    <w:rsid w:val="009F7F20"/>
    <w:rsid w:val="00A04076"/>
    <w:rsid w:val="00A05987"/>
    <w:rsid w:val="00A102D0"/>
    <w:rsid w:val="00A11357"/>
    <w:rsid w:val="00A15082"/>
    <w:rsid w:val="00A16E29"/>
    <w:rsid w:val="00A222AC"/>
    <w:rsid w:val="00A23571"/>
    <w:rsid w:val="00A3417B"/>
    <w:rsid w:val="00A3434A"/>
    <w:rsid w:val="00A361A6"/>
    <w:rsid w:val="00A425B2"/>
    <w:rsid w:val="00A441B5"/>
    <w:rsid w:val="00A44C42"/>
    <w:rsid w:val="00A46486"/>
    <w:rsid w:val="00A47523"/>
    <w:rsid w:val="00A50158"/>
    <w:rsid w:val="00A534B6"/>
    <w:rsid w:val="00A62BD6"/>
    <w:rsid w:val="00A63F0D"/>
    <w:rsid w:val="00A666C1"/>
    <w:rsid w:val="00A7216C"/>
    <w:rsid w:val="00A73806"/>
    <w:rsid w:val="00A80196"/>
    <w:rsid w:val="00A8140F"/>
    <w:rsid w:val="00A82CD2"/>
    <w:rsid w:val="00A918FB"/>
    <w:rsid w:val="00A95F95"/>
    <w:rsid w:val="00AA3806"/>
    <w:rsid w:val="00AA4A5D"/>
    <w:rsid w:val="00AA7EEF"/>
    <w:rsid w:val="00AB0ABD"/>
    <w:rsid w:val="00AB538B"/>
    <w:rsid w:val="00AC50B2"/>
    <w:rsid w:val="00AC6962"/>
    <w:rsid w:val="00AD03D0"/>
    <w:rsid w:val="00AD1F45"/>
    <w:rsid w:val="00AD7C4E"/>
    <w:rsid w:val="00AE1BD2"/>
    <w:rsid w:val="00AE500E"/>
    <w:rsid w:val="00AF59C2"/>
    <w:rsid w:val="00AF5B03"/>
    <w:rsid w:val="00AF5D18"/>
    <w:rsid w:val="00B0193D"/>
    <w:rsid w:val="00B050F4"/>
    <w:rsid w:val="00B060B9"/>
    <w:rsid w:val="00B111AC"/>
    <w:rsid w:val="00B11FCB"/>
    <w:rsid w:val="00B31FE9"/>
    <w:rsid w:val="00B33565"/>
    <w:rsid w:val="00B33FE3"/>
    <w:rsid w:val="00B3469C"/>
    <w:rsid w:val="00B351D2"/>
    <w:rsid w:val="00B50041"/>
    <w:rsid w:val="00B512E3"/>
    <w:rsid w:val="00B51DF6"/>
    <w:rsid w:val="00B51FDA"/>
    <w:rsid w:val="00B56531"/>
    <w:rsid w:val="00B6099B"/>
    <w:rsid w:val="00B63EC3"/>
    <w:rsid w:val="00B673EB"/>
    <w:rsid w:val="00B74B4C"/>
    <w:rsid w:val="00B806E8"/>
    <w:rsid w:val="00B81AA1"/>
    <w:rsid w:val="00B860B8"/>
    <w:rsid w:val="00B9350E"/>
    <w:rsid w:val="00BA29CD"/>
    <w:rsid w:val="00BA575C"/>
    <w:rsid w:val="00BC098A"/>
    <w:rsid w:val="00BC18A5"/>
    <w:rsid w:val="00BD4A4B"/>
    <w:rsid w:val="00BD5AB1"/>
    <w:rsid w:val="00BD7D4B"/>
    <w:rsid w:val="00BE3B79"/>
    <w:rsid w:val="00BE7C64"/>
    <w:rsid w:val="00BF044C"/>
    <w:rsid w:val="00BF1E7B"/>
    <w:rsid w:val="00BF2CA6"/>
    <w:rsid w:val="00C0042A"/>
    <w:rsid w:val="00C01728"/>
    <w:rsid w:val="00C01BBA"/>
    <w:rsid w:val="00C030B7"/>
    <w:rsid w:val="00C157BC"/>
    <w:rsid w:val="00C21238"/>
    <w:rsid w:val="00C21CFB"/>
    <w:rsid w:val="00C230D5"/>
    <w:rsid w:val="00C23B4B"/>
    <w:rsid w:val="00C2574D"/>
    <w:rsid w:val="00C25B1D"/>
    <w:rsid w:val="00C260AC"/>
    <w:rsid w:val="00C3304B"/>
    <w:rsid w:val="00C33343"/>
    <w:rsid w:val="00C3452A"/>
    <w:rsid w:val="00C4047B"/>
    <w:rsid w:val="00C4081E"/>
    <w:rsid w:val="00C40AF0"/>
    <w:rsid w:val="00C42182"/>
    <w:rsid w:val="00C42F45"/>
    <w:rsid w:val="00C47105"/>
    <w:rsid w:val="00C5181E"/>
    <w:rsid w:val="00C5310C"/>
    <w:rsid w:val="00C55D6B"/>
    <w:rsid w:val="00C62595"/>
    <w:rsid w:val="00C63167"/>
    <w:rsid w:val="00C7637A"/>
    <w:rsid w:val="00C8238D"/>
    <w:rsid w:val="00C831C8"/>
    <w:rsid w:val="00C834E7"/>
    <w:rsid w:val="00C84A42"/>
    <w:rsid w:val="00C84B3F"/>
    <w:rsid w:val="00C90BAF"/>
    <w:rsid w:val="00C912C2"/>
    <w:rsid w:val="00C9202D"/>
    <w:rsid w:val="00C96E4A"/>
    <w:rsid w:val="00C96FEB"/>
    <w:rsid w:val="00CA274F"/>
    <w:rsid w:val="00CA28B2"/>
    <w:rsid w:val="00CA6199"/>
    <w:rsid w:val="00CA7952"/>
    <w:rsid w:val="00CB03DD"/>
    <w:rsid w:val="00CB56AA"/>
    <w:rsid w:val="00CB59F9"/>
    <w:rsid w:val="00CC260F"/>
    <w:rsid w:val="00CC2A7D"/>
    <w:rsid w:val="00CC4013"/>
    <w:rsid w:val="00CC7E4D"/>
    <w:rsid w:val="00CD6723"/>
    <w:rsid w:val="00CE726E"/>
    <w:rsid w:val="00D003A2"/>
    <w:rsid w:val="00D031DE"/>
    <w:rsid w:val="00D07057"/>
    <w:rsid w:val="00D1150D"/>
    <w:rsid w:val="00D12D7D"/>
    <w:rsid w:val="00D24C2E"/>
    <w:rsid w:val="00D24EB9"/>
    <w:rsid w:val="00D344DB"/>
    <w:rsid w:val="00D370DF"/>
    <w:rsid w:val="00D424DB"/>
    <w:rsid w:val="00D43014"/>
    <w:rsid w:val="00D439CC"/>
    <w:rsid w:val="00D5113A"/>
    <w:rsid w:val="00D54553"/>
    <w:rsid w:val="00D54D01"/>
    <w:rsid w:val="00D60729"/>
    <w:rsid w:val="00D60A4F"/>
    <w:rsid w:val="00D611AB"/>
    <w:rsid w:val="00D70CD5"/>
    <w:rsid w:val="00D72FA9"/>
    <w:rsid w:val="00D73687"/>
    <w:rsid w:val="00D74BAA"/>
    <w:rsid w:val="00D83C64"/>
    <w:rsid w:val="00D850AA"/>
    <w:rsid w:val="00D90FA0"/>
    <w:rsid w:val="00D91234"/>
    <w:rsid w:val="00DA0214"/>
    <w:rsid w:val="00DA46DD"/>
    <w:rsid w:val="00DA75CA"/>
    <w:rsid w:val="00DB11A9"/>
    <w:rsid w:val="00DB2CE4"/>
    <w:rsid w:val="00DB2F8B"/>
    <w:rsid w:val="00DB7D78"/>
    <w:rsid w:val="00DC1557"/>
    <w:rsid w:val="00DC471B"/>
    <w:rsid w:val="00DC5084"/>
    <w:rsid w:val="00DC7540"/>
    <w:rsid w:val="00DD2AD9"/>
    <w:rsid w:val="00DD3BA5"/>
    <w:rsid w:val="00DD788E"/>
    <w:rsid w:val="00DE24B5"/>
    <w:rsid w:val="00DF0595"/>
    <w:rsid w:val="00DF5F3E"/>
    <w:rsid w:val="00DF7C6F"/>
    <w:rsid w:val="00E0546B"/>
    <w:rsid w:val="00E07855"/>
    <w:rsid w:val="00E13E01"/>
    <w:rsid w:val="00E14527"/>
    <w:rsid w:val="00E1525A"/>
    <w:rsid w:val="00E1676B"/>
    <w:rsid w:val="00E16EDE"/>
    <w:rsid w:val="00E210DB"/>
    <w:rsid w:val="00E2173E"/>
    <w:rsid w:val="00E40161"/>
    <w:rsid w:val="00E421C3"/>
    <w:rsid w:val="00E424EA"/>
    <w:rsid w:val="00E536F5"/>
    <w:rsid w:val="00E552F0"/>
    <w:rsid w:val="00E5610E"/>
    <w:rsid w:val="00E574DC"/>
    <w:rsid w:val="00E604AA"/>
    <w:rsid w:val="00E65CEA"/>
    <w:rsid w:val="00E67F34"/>
    <w:rsid w:val="00E701EF"/>
    <w:rsid w:val="00E72691"/>
    <w:rsid w:val="00E72C8D"/>
    <w:rsid w:val="00E7391A"/>
    <w:rsid w:val="00E74294"/>
    <w:rsid w:val="00E74A33"/>
    <w:rsid w:val="00E87510"/>
    <w:rsid w:val="00E91CA8"/>
    <w:rsid w:val="00E9207E"/>
    <w:rsid w:val="00E9373D"/>
    <w:rsid w:val="00E94F71"/>
    <w:rsid w:val="00EA0E76"/>
    <w:rsid w:val="00EA3D34"/>
    <w:rsid w:val="00EA6047"/>
    <w:rsid w:val="00EA651F"/>
    <w:rsid w:val="00EA6DD9"/>
    <w:rsid w:val="00EA7703"/>
    <w:rsid w:val="00EB1627"/>
    <w:rsid w:val="00EB27E9"/>
    <w:rsid w:val="00EB3D1B"/>
    <w:rsid w:val="00EC13E9"/>
    <w:rsid w:val="00EC24E9"/>
    <w:rsid w:val="00EC423F"/>
    <w:rsid w:val="00EC5CB1"/>
    <w:rsid w:val="00ED50EA"/>
    <w:rsid w:val="00EE0764"/>
    <w:rsid w:val="00EE3074"/>
    <w:rsid w:val="00EE3693"/>
    <w:rsid w:val="00EF0BA3"/>
    <w:rsid w:val="00EF26F2"/>
    <w:rsid w:val="00EF3528"/>
    <w:rsid w:val="00EF67AF"/>
    <w:rsid w:val="00EF6D04"/>
    <w:rsid w:val="00EF7C7A"/>
    <w:rsid w:val="00F02242"/>
    <w:rsid w:val="00F03672"/>
    <w:rsid w:val="00F20D0C"/>
    <w:rsid w:val="00F25B82"/>
    <w:rsid w:val="00F26974"/>
    <w:rsid w:val="00F31F49"/>
    <w:rsid w:val="00F33ED0"/>
    <w:rsid w:val="00F353A7"/>
    <w:rsid w:val="00F35596"/>
    <w:rsid w:val="00F35917"/>
    <w:rsid w:val="00F374D3"/>
    <w:rsid w:val="00F561A0"/>
    <w:rsid w:val="00F62570"/>
    <w:rsid w:val="00F63E5E"/>
    <w:rsid w:val="00F65007"/>
    <w:rsid w:val="00F74091"/>
    <w:rsid w:val="00F75020"/>
    <w:rsid w:val="00F81790"/>
    <w:rsid w:val="00F8237B"/>
    <w:rsid w:val="00F8271C"/>
    <w:rsid w:val="00F82745"/>
    <w:rsid w:val="00F83B94"/>
    <w:rsid w:val="00F90708"/>
    <w:rsid w:val="00F92DEA"/>
    <w:rsid w:val="00F96077"/>
    <w:rsid w:val="00F969B3"/>
    <w:rsid w:val="00F96B97"/>
    <w:rsid w:val="00F974F7"/>
    <w:rsid w:val="00FA03DC"/>
    <w:rsid w:val="00FA1240"/>
    <w:rsid w:val="00FA3594"/>
    <w:rsid w:val="00FA35C1"/>
    <w:rsid w:val="00FB4A4F"/>
    <w:rsid w:val="00FC2901"/>
    <w:rsid w:val="00FD3388"/>
    <w:rsid w:val="00FE1E97"/>
    <w:rsid w:val="00FE3A23"/>
    <w:rsid w:val="00FF4698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E79CD9"/>
  <w15:chartTrackingRefBased/>
  <w15:docId w15:val="{F966D626-EE8A-480A-9E2E-768C2978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eastAsia="Times New Roman" w:hAnsi="Arial" w:cs="Arial"/>
      <w:b/>
      <w:bCs/>
      <w:kern w:val="28"/>
    </w:rPr>
  </w:style>
  <w:style w:type="character" w:customStyle="1" w:styleId="Char0">
    <w:name w:val="본문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메모 텍스트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제목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character" w:customStyle="1" w:styleId="10">
    <w:name w:val="未处理的提及1"/>
    <w:uiPriority w:val="99"/>
    <w:semiHidden/>
    <w:unhideWhenUsed/>
    <w:rsid w:val="0023385B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EF0BA3"/>
    <w:rPr>
      <w:lang w:val="en-GB"/>
    </w:rPr>
  </w:style>
  <w:style w:type="character" w:customStyle="1" w:styleId="IvDbodytextChar">
    <w:name w:val="IvD bodytext Char"/>
    <w:link w:val="IvDbodytext"/>
    <w:qFormat/>
    <w:locked/>
    <w:rsid w:val="004F0573"/>
    <w:rPr>
      <w:rFonts w:ascii="Arial" w:hAnsi="Arial" w:cs="Arial"/>
      <w:spacing w:val="2"/>
    </w:rPr>
  </w:style>
  <w:style w:type="paragraph" w:customStyle="1" w:styleId="IvDbodytext">
    <w:name w:val="IvD bodytext"/>
    <w:basedOn w:val="a9"/>
    <w:link w:val="IvDbodytextChar"/>
    <w:qFormat/>
    <w:rsid w:val="004F0573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line="259" w:lineRule="auto"/>
    </w:pPr>
    <w:rPr>
      <w:color w:val="auto"/>
      <w:spacing w:val="2"/>
      <w:lang w:val="en-US"/>
    </w:rPr>
  </w:style>
  <w:style w:type="paragraph" w:styleId="ae">
    <w:name w:val="List Paragraph"/>
    <w:basedOn w:val="a"/>
    <w:uiPriority w:val="34"/>
    <w:qFormat/>
    <w:rsid w:val="00D74BAA"/>
    <w:pPr>
      <w:ind w:firstLineChars="200" w:firstLine="420"/>
    </w:pPr>
  </w:style>
  <w:style w:type="paragraph" w:styleId="af">
    <w:name w:val="annotation subject"/>
    <w:basedOn w:val="a5"/>
    <w:next w:val="a5"/>
    <w:link w:val="Char3"/>
    <w:uiPriority w:val="99"/>
    <w:semiHidden/>
    <w:unhideWhenUsed/>
    <w:rsid w:val="00F25B82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3">
    <w:name w:val="메모 주제 Char"/>
    <w:basedOn w:val="Char"/>
    <w:link w:val="af"/>
    <w:uiPriority w:val="99"/>
    <w:semiHidden/>
    <w:rsid w:val="00F25B82"/>
    <w:rPr>
      <w:rFonts w:ascii="Arial" w:hAnsi="Arial"/>
      <w:b/>
      <w:bCs/>
      <w:lang w:val="en-GB" w:eastAsia="en-US"/>
    </w:rPr>
  </w:style>
  <w:style w:type="paragraph" w:customStyle="1" w:styleId="EditorsNote">
    <w:name w:val="Editor's Note"/>
    <w:aliases w:val="EN"/>
    <w:basedOn w:val="a"/>
    <w:link w:val="EditorsNoteCharChar"/>
    <w:qFormat/>
    <w:rsid w:val="00B3469C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맑은 고딕"/>
      <w:color w:val="FF0000"/>
      <w:lang w:eastAsia="ja-JP"/>
    </w:rPr>
  </w:style>
  <w:style w:type="character" w:customStyle="1" w:styleId="EditorsNoteCharChar">
    <w:name w:val="Editor's Note Char Char"/>
    <w:link w:val="EditorsNote"/>
    <w:rsid w:val="00B3469C"/>
    <w:rPr>
      <w:rFonts w:eastAsia="맑은 고딕"/>
      <w:color w:val="FF0000"/>
      <w:lang w:val="en-GB" w:eastAsia="ja-JP"/>
    </w:rPr>
  </w:style>
  <w:style w:type="paragraph" w:customStyle="1" w:styleId="Agreement">
    <w:name w:val="Agreement"/>
    <w:basedOn w:val="a"/>
    <w:next w:val="a"/>
    <w:uiPriority w:val="99"/>
    <w:qFormat/>
    <w:rsid w:val="00B63EC3"/>
    <w:pPr>
      <w:numPr>
        <w:numId w:val="22"/>
      </w:numPr>
      <w:spacing w:before="6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23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537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390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042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26D506A4D0E4382B44497E8E633E5" ma:contentTypeVersion="13" ma:contentTypeDescription="Create a new document." ma:contentTypeScope="" ma:versionID="da075684dcb43835dd86e0e98397f319">
  <xsd:schema xmlns:xsd="http://www.w3.org/2001/XMLSchema" xmlns:xs="http://www.w3.org/2001/XMLSchema" xmlns:p="http://schemas.microsoft.com/office/2006/metadata/properties" xmlns:ns3="7d7bfe91-c265-4543-a6cc-0a4f43c04e35" xmlns:ns4="b3aad903-30ce-464b-bc6d-8b904a2d2ea3" targetNamespace="http://schemas.microsoft.com/office/2006/metadata/properties" ma:root="true" ma:fieldsID="ae4e38c513b17b4cabaa25ed500fd2b8" ns3:_="" ns4:_="">
    <xsd:import namespace="7d7bfe91-c265-4543-a6cc-0a4f43c04e35"/>
    <xsd:import namespace="b3aad903-30ce-464b-bc6d-8b904a2d2e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bfe91-c265-4543-a6cc-0a4f43c04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ad903-30ce-464b-bc6d-8b904a2d2e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1D43B1-2276-463E-A727-E2A7BAA9BB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47F755-B534-4CA3-A9F9-6DC110B12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bfe91-c265-4543-a6cc-0a4f43c04e35"/>
    <ds:schemaRef ds:uri="b3aad903-30ce-464b-bc6d-8b904a2d2e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765304-29EB-4C19-8E91-33200CF6B6B3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1378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Samsung</cp:lastModifiedBy>
  <cp:revision>2</cp:revision>
  <cp:lastPrinted>2002-04-23T08:10:00Z</cp:lastPrinted>
  <dcterms:created xsi:type="dcterms:W3CDTF">2025-10-15T00:55:00Z</dcterms:created>
  <dcterms:modified xsi:type="dcterms:W3CDTF">2025-10-15T00:55:00Z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(3)IZdvyvdDpWyW+k1T6Exf/52VaONk1LMAO4L39kjxyrMrs/siQlqOIwOZ1Fbl7vekRA08sSjl_x000d_
htydF5SXaJ0mPFVwMn6cqwuReyZYzHYfbfhRMp7k/836xVFr6Mha4fPkkmOThtubx3tNJL+v_x000d_
fZ2cibWLyrdcsbULRuseDIDlnxMIxhBy2knZOdcfr/xNKAyE5mnbeKPIBaTkqWAVhuhjk1Os_x000d_
9bBYHjT0n4Za6iNmIR</vt:lpwstr>
  </property>
  <property fmtid="{D5CDD505-2E9C-101B-9397-08002B2CF9AE}" pid="3" name="_2015_ms_pID_7253431">
    <vt:lpwstr>yrsVZcaxkAotNtVYip93GLE/RM/XzfAVBqQiC3Y1OuIQndmszNmdnu_x000d_
6Xfhp9msfWSgkLZiurxGXK2PO2JKRAp6wMxarMtjiJXeAWIEAtaTmLYyNFu9cESH73YzPb+x_x000d_
+3lZ7fl/TPpaLhhu/BE5BpT4HDR6T6OelYThTjoQTjJN4XrdyS4HLiSfT/vYzMm2Qe6juGYN_x000d_
tttGEucx9zyCVR7mGioJlBGtGds+54GnvVsR</vt:lpwstr>
  </property>
  <property fmtid="{D5CDD505-2E9C-101B-9397-08002B2CF9AE}" pid="4" name="_2015_ms_pID_7253432">
    <vt:lpwstr>zQ==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1598271462</vt:lpwstr>
  </property>
  <property fmtid="{D5CDD505-2E9C-101B-9397-08002B2CF9AE}" pid="9" name="ContentTypeId">
    <vt:lpwstr>0x010100C4026D506A4D0E4382B44497E8E633E5</vt:lpwstr>
  </property>
  <property fmtid="{D5CDD505-2E9C-101B-9397-08002B2CF9AE}" pid="10" name="MSIP_Label_4d2f777e-4347-4fc6-823a-b44ab313546a_Enabled">
    <vt:lpwstr>true</vt:lpwstr>
  </property>
  <property fmtid="{D5CDD505-2E9C-101B-9397-08002B2CF9AE}" pid="11" name="MSIP_Label_4d2f777e-4347-4fc6-823a-b44ab313546a_SetDate">
    <vt:lpwstr>2024-08-05T20:39:50Z</vt:lpwstr>
  </property>
  <property fmtid="{D5CDD505-2E9C-101B-9397-08002B2CF9AE}" pid="12" name="MSIP_Label_4d2f777e-4347-4fc6-823a-b44ab313546a_Method">
    <vt:lpwstr>Standard</vt:lpwstr>
  </property>
  <property fmtid="{D5CDD505-2E9C-101B-9397-08002B2CF9AE}" pid="13" name="MSIP_Label_4d2f777e-4347-4fc6-823a-b44ab313546a_Name">
    <vt:lpwstr>Non-Public</vt:lpwstr>
  </property>
  <property fmtid="{D5CDD505-2E9C-101B-9397-08002B2CF9AE}" pid="14" name="MSIP_Label_4d2f777e-4347-4fc6-823a-b44ab313546a_SiteId">
    <vt:lpwstr>e351b779-f6d5-4e50-8568-80e922d180ae</vt:lpwstr>
  </property>
  <property fmtid="{D5CDD505-2E9C-101B-9397-08002B2CF9AE}" pid="15" name="MSIP_Label_4d2f777e-4347-4fc6-823a-b44ab313546a_ActionId">
    <vt:lpwstr>c66dd01d-4281-4fab-9916-59f803711ed5</vt:lpwstr>
  </property>
  <property fmtid="{D5CDD505-2E9C-101B-9397-08002B2CF9AE}" pid="16" name="MSIP_Label_4d2f777e-4347-4fc6-823a-b44ab313546a_ContentBits">
    <vt:lpwstr>0</vt:lpwstr>
  </property>
  <property fmtid="{D5CDD505-2E9C-101B-9397-08002B2CF9AE}" pid="17" name="FLCMData">
    <vt:lpwstr>172956E70AD35DDBEFE74FE2BC4D3CB3DB644D94998CF3588A96893DBBD526DE455FEC070A84AD0E98DA5A890BAE047F31908985B450C39633B33D247441611C</vt:lpwstr>
  </property>
</Properties>
</file>