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auto" w:sz="4" w:space="1"/>
        </w:pBdr>
        <w:tabs>
          <w:tab w:val="right" w:pos="9214"/>
        </w:tabs>
        <w:spacing w:after="0"/>
        <w:rPr>
          <w:rFonts w:hint="default" w:ascii="Arial" w:hAnsi="Arial" w:eastAsia="宋体" w:cs="Arial"/>
          <w:b/>
          <w:sz w:val="24"/>
          <w:szCs w:val="24"/>
          <w:lang w:val="en-US" w:eastAsia="zh-CN"/>
        </w:rPr>
      </w:pPr>
      <w:r>
        <w:rPr>
          <w:rFonts w:ascii="Arial" w:hAnsi="Arial" w:eastAsia="MS Mincho" w:cs="Arial"/>
          <w:b/>
          <w:sz w:val="24"/>
          <w:szCs w:val="24"/>
          <w:lang w:eastAsia="ja-JP"/>
        </w:rPr>
        <w:t xml:space="preserve">3GPP TSG SA WG 1 Meeting #111 </w:t>
      </w:r>
      <w:r>
        <w:rPr>
          <w:rFonts w:ascii="Arial" w:hAnsi="Arial" w:eastAsia="MS Mincho" w:cs="Arial"/>
          <w:b/>
          <w:sz w:val="24"/>
          <w:szCs w:val="24"/>
          <w:lang w:eastAsia="ja-JP"/>
        </w:rPr>
        <w:tab/>
      </w:r>
      <w:r>
        <w:rPr>
          <w:rFonts w:ascii="Arial" w:hAnsi="Arial" w:eastAsia="MS Mincho" w:cs="Arial"/>
          <w:b/>
          <w:sz w:val="24"/>
          <w:szCs w:val="24"/>
          <w:lang w:eastAsia="ja-JP"/>
        </w:rPr>
        <w:t>S1-25</w:t>
      </w:r>
      <w:r>
        <w:rPr>
          <w:rFonts w:hint="eastAsia" w:ascii="Arial" w:hAnsi="Arial" w:cs="Arial"/>
          <w:b/>
          <w:sz w:val="24"/>
          <w:szCs w:val="24"/>
          <w:lang w:val="en-US" w:eastAsia="zh-CN"/>
        </w:rPr>
        <w:t>3170</w:t>
      </w:r>
      <w:ins w:id="0" w:author="r1_CU" w:date="2025-08-26T15:08:05Z">
        <w:r>
          <w:rPr>
            <w:rFonts w:hint="eastAsia" w:ascii="Arial" w:hAnsi="Arial" w:cs="Arial"/>
            <w:b/>
            <w:sz w:val="24"/>
            <w:szCs w:val="24"/>
            <w:lang w:val="en-US" w:eastAsia="zh-CN"/>
          </w:rPr>
          <w:t>r1</w:t>
        </w:r>
      </w:ins>
    </w:p>
    <w:p>
      <w:pPr>
        <w:pBdr>
          <w:bottom w:val="single" w:color="auto" w:sz="4" w:space="1"/>
        </w:pBdr>
        <w:tabs>
          <w:tab w:val="right" w:pos="9214"/>
        </w:tabs>
        <w:spacing w:after="0"/>
        <w:jc w:val="both"/>
        <w:rPr>
          <w:rFonts w:ascii="Arial" w:hAnsi="Arial" w:eastAsia="MS Mincho" w:cs="Arial"/>
          <w:b/>
          <w:sz w:val="24"/>
          <w:szCs w:val="24"/>
          <w:lang w:eastAsia="ja-JP"/>
        </w:rPr>
      </w:pPr>
      <w:r>
        <w:rPr>
          <w:rFonts w:ascii="Arial" w:hAnsi="Arial" w:eastAsia="MS Mincho" w:cs="Arial"/>
          <w:b/>
          <w:sz w:val="24"/>
          <w:szCs w:val="24"/>
          <w:lang w:eastAsia="ja-JP"/>
        </w:rPr>
        <w:t>25-29 August 2025, Goteborg, Sweden</w:t>
      </w:r>
      <w:r>
        <w:rPr>
          <w:rFonts w:ascii="Arial" w:hAnsi="Arial" w:eastAsia="MS Mincho" w:cs="Arial"/>
          <w:b/>
          <w:sz w:val="24"/>
          <w:szCs w:val="24"/>
          <w:lang w:eastAsia="ja-JP"/>
        </w:rPr>
        <w:tab/>
      </w:r>
      <w:r>
        <w:rPr>
          <w:rFonts w:ascii="Arial" w:hAnsi="Arial" w:eastAsia="MS Mincho" w:cs="Arial"/>
          <w:i/>
          <w:sz w:val="24"/>
          <w:szCs w:val="24"/>
          <w:lang w:eastAsia="ja-JP"/>
        </w:rPr>
        <w:t>(revision of S1-25xxxx)</w:t>
      </w:r>
    </w:p>
    <w:p>
      <w:pPr>
        <w:spacing w:after="0"/>
        <w:rPr>
          <w:rFonts w:ascii="Arial" w:hAnsi="Arial" w:eastAsia="MS Mincho"/>
          <w:sz w:val="24"/>
          <w:szCs w:val="24"/>
          <w:lang w:eastAsia="ja-JP"/>
        </w:rPr>
      </w:pPr>
    </w:p>
    <w:p>
      <w:pPr>
        <w:spacing w:after="120"/>
        <w:ind w:left="1985" w:hanging="1985"/>
        <w:rPr>
          <w:rFonts w:hint="default" w:ascii="Arial" w:hAnsi="Arial" w:eastAsia="宋体" w:cs="Arial"/>
          <w:b/>
          <w:bCs/>
          <w:lang w:val="en-US" w:eastAsia="zh-CN"/>
        </w:rPr>
      </w:pPr>
      <w:r>
        <w:rPr>
          <w:rFonts w:ascii="Arial" w:hAnsi="Arial" w:cs="Arial"/>
          <w:b/>
          <w:bCs/>
        </w:rPr>
        <w:t>Source:</w:t>
      </w:r>
      <w:r>
        <w:rPr>
          <w:rFonts w:ascii="Arial" w:hAnsi="Arial" w:cs="Arial"/>
          <w:b/>
          <w:bCs/>
        </w:rPr>
        <w:tab/>
      </w:r>
      <w:r>
        <w:rPr>
          <w:rFonts w:hint="eastAsia" w:ascii="Arial" w:hAnsi="Arial" w:cs="Arial"/>
          <w:b/>
          <w:bCs/>
          <w:lang w:val="en-US" w:eastAsia="zh-CN"/>
        </w:rPr>
        <w:t>China Unicom</w:t>
      </w:r>
    </w:p>
    <w:p>
      <w:pPr>
        <w:spacing w:after="120"/>
        <w:ind w:left="1985" w:hanging="1985"/>
        <w:rPr>
          <w:rFonts w:ascii="Arial" w:hAnsi="Arial" w:cs="Arial"/>
          <w:b/>
          <w:bCs/>
        </w:rPr>
      </w:pPr>
      <w:r>
        <w:rPr>
          <w:rFonts w:ascii="Arial" w:hAnsi="Arial" w:cs="Arial"/>
          <w:b/>
          <w:bCs/>
        </w:rPr>
        <w:t>New use case title:</w:t>
      </w:r>
      <w:r>
        <w:rPr>
          <w:rFonts w:ascii="Arial" w:hAnsi="Arial" w:cs="Arial"/>
          <w:b/>
          <w:bCs/>
        </w:rPr>
        <w:tab/>
      </w:r>
      <w:bookmarkStart w:id="0" w:name="OLE_LINK1"/>
      <w:bookmarkStart w:id="1" w:name="OLE_LINK4"/>
      <w:r>
        <w:rPr>
          <w:rFonts w:ascii="Arial" w:hAnsi="Arial" w:cs="Arial"/>
          <w:b/>
          <w:bCs/>
        </w:rPr>
        <w:t xml:space="preserve">New use case on </w:t>
      </w:r>
      <w:r>
        <w:rPr>
          <w:rFonts w:hint="eastAsia" w:ascii="Arial" w:hAnsi="Arial" w:cs="Arial"/>
          <w:b/>
          <w:bCs/>
        </w:rPr>
        <w:t xml:space="preserve"> flexible UE-</w:t>
      </w:r>
      <w:r>
        <w:rPr>
          <w:rFonts w:hint="eastAsia" w:ascii="Arial" w:hAnsi="Arial" w:cs="Arial"/>
          <w:b/>
          <w:bCs/>
          <w:lang w:val="en-US" w:eastAsia="zh-CN"/>
        </w:rPr>
        <w:t>N</w:t>
      </w:r>
      <w:r>
        <w:rPr>
          <w:rFonts w:hint="eastAsia" w:ascii="Arial" w:hAnsi="Arial" w:cs="Arial"/>
          <w:b/>
          <w:bCs/>
        </w:rPr>
        <w:t>etwork coordination through AI agent(s)</w:t>
      </w:r>
      <w:bookmarkEnd w:id="0"/>
    </w:p>
    <w:bookmarkEnd w:id="1"/>
    <w:p>
      <w:pPr>
        <w:spacing w:after="120"/>
        <w:ind w:left="1985" w:hanging="1985"/>
        <w:rPr>
          <w:rFonts w:hint="default" w:ascii="Arial" w:hAnsi="Arial" w:eastAsia="宋体" w:cs="Arial"/>
          <w:b/>
          <w:bCs/>
          <w:lang w:val="en-US" w:eastAsia="zh-CN"/>
        </w:rPr>
      </w:pPr>
      <w:r>
        <w:rPr>
          <w:rFonts w:ascii="Arial" w:hAnsi="Arial" w:cs="Arial"/>
          <w:b/>
          <w:bCs/>
        </w:rPr>
        <w:t>Draft TS/TR:</w:t>
      </w:r>
      <w:r>
        <w:rPr>
          <w:rFonts w:ascii="Arial" w:hAnsi="Arial" w:cs="Arial"/>
          <w:b/>
          <w:bCs/>
        </w:rPr>
        <w:tab/>
      </w:r>
      <w:r>
        <w:rPr>
          <w:rFonts w:ascii="Arial" w:hAnsi="Arial" w:cs="Arial"/>
          <w:b/>
          <w:bCs/>
        </w:rPr>
        <w:t xml:space="preserve">3GPP TR </w:t>
      </w:r>
      <w:r>
        <w:rPr>
          <w:rFonts w:hint="eastAsia" w:ascii="Arial" w:hAnsi="Arial" w:cs="Arial"/>
          <w:b/>
          <w:bCs/>
          <w:lang w:val="en-US" w:eastAsia="zh-CN"/>
        </w:rPr>
        <w:t>22.870 v0.3.1</w:t>
      </w:r>
    </w:p>
    <w:p>
      <w:pPr>
        <w:spacing w:after="120"/>
        <w:ind w:left="1985" w:hanging="1985"/>
        <w:rPr>
          <w:rFonts w:hint="default" w:ascii="Arial" w:hAnsi="Arial" w:eastAsia="宋体" w:cs="Arial"/>
          <w:b/>
          <w:bCs/>
          <w:lang w:val="en-US" w:eastAsia="zh-CN"/>
        </w:rPr>
      </w:pPr>
      <w:r>
        <w:rPr>
          <w:rFonts w:ascii="Arial" w:hAnsi="Arial" w:cs="Arial"/>
          <w:b/>
          <w:bCs/>
        </w:rPr>
        <w:t>Agenda item:</w:t>
      </w:r>
      <w:r>
        <w:rPr>
          <w:rFonts w:ascii="Arial" w:hAnsi="Arial" w:cs="Arial"/>
          <w:b/>
          <w:bCs/>
        </w:rPr>
        <w:tab/>
      </w:r>
      <w:r>
        <w:rPr>
          <w:rFonts w:hint="eastAsia" w:ascii="Arial" w:hAnsi="Arial" w:cs="Arial"/>
          <w:b/>
          <w:bCs/>
          <w:lang w:val="en-US" w:eastAsia="zh-CN"/>
        </w:rPr>
        <w:t>8.1.3</w:t>
      </w:r>
    </w:p>
    <w:p>
      <w:pPr>
        <w:spacing w:after="120"/>
        <w:ind w:left="1985" w:hanging="1985"/>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Approval</w:t>
      </w:r>
    </w:p>
    <w:p>
      <w:pPr>
        <w:spacing w:after="120"/>
        <w:ind w:left="1985" w:hanging="1985"/>
        <w:rPr>
          <w:rFonts w:hint="default" w:ascii="Arial" w:hAnsi="Arial" w:eastAsia="宋体" w:cs="Arial"/>
          <w:b/>
          <w:bCs/>
          <w:lang w:val="en-US" w:eastAsia="zh-CN"/>
        </w:rPr>
      </w:pPr>
      <w:r>
        <w:rPr>
          <w:rFonts w:ascii="Arial" w:hAnsi="Arial" w:cs="Arial"/>
          <w:b/>
          <w:bCs/>
        </w:rPr>
        <w:t>Contact:</w:t>
      </w:r>
      <w:r>
        <w:rPr>
          <w:rFonts w:ascii="Arial" w:hAnsi="Arial" w:cs="Arial"/>
          <w:b/>
          <w:bCs/>
        </w:rPr>
        <w:tab/>
      </w:r>
      <w:r>
        <w:rPr>
          <w:rFonts w:hint="eastAsia" w:ascii="Arial" w:hAnsi="Arial" w:cs="Arial"/>
          <w:b/>
          <w:bCs/>
          <w:lang w:val="en-US" w:eastAsia="zh-CN"/>
        </w:rPr>
        <w:t>Chenyi Li, licy1036@chinaunicom.cn</w:t>
      </w:r>
    </w:p>
    <w:p>
      <w:pPr>
        <w:pBdr>
          <w:bottom w:val="single" w:color="auto" w:sz="6" w:space="1"/>
        </w:pBdr>
        <w:spacing w:after="0"/>
        <w:rPr>
          <w:rFonts w:eastAsia="MS Mincho"/>
          <w:sz w:val="24"/>
          <w:szCs w:val="24"/>
        </w:rPr>
      </w:pPr>
    </w:p>
    <w:p>
      <w:pPr>
        <w:spacing w:after="200" w:line="276" w:lineRule="auto"/>
        <w:rPr>
          <w:rFonts w:ascii="Arial" w:hAnsi="Arial" w:eastAsia="Calibri" w:cs="Arial"/>
          <w:i/>
          <w:sz w:val="22"/>
          <w:szCs w:val="22"/>
        </w:rPr>
      </w:pPr>
      <w:r>
        <w:rPr>
          <w:rFonts w:ascii="Arial" w:hAnsi="Arial" w:eastAsia="Calibri" w:cs="Arial"/>
          <w:i/>
          <w:sz w:val="22"/>
          <w:szCs w:val="22"/>
        </w:rPr>
        <w:t xml:space="preserve">Abstract: This contribution proposes </w:t>
      </w:r>
      <w:r>
        <w:rPr>
          <w:rFonts w:hint="eastAsia" w:ascii="Arial" w:hAnsi="Arial" w:cs="Arial"/>
          <w:i/>
          <w:sz w:val="22"/>
          <w:szCs w:val="22"/>
          <w:lang w:val="en-US" w:eastAsia="zh-CN"/>
        </w:rPr>
        <w:t>a new use case on</w:t>
      </w:r>
      <w:r>
        <w:rPr>
          <w:rFonts w:ascii="Arial" w:hAnsi="Arial" w:eastAsia="Calibri" w:cs="Arial"/>
          <w:i/>
          <w:sz w:val="22"/>
          <w:szCs w:val="22"/>
        </w:rPr>
        <w:t xml:space="preserve"> </w:t>
      </w:r>
      <w:r>
        <w:rPr>
          <w:rFonts w:hint="eastAsia" w:ascii="Arial" w:hAnsi="Arial" w:eastAsia="Calibri" w:cs="Arial"/>
          <w:i/>
          <w:sz w:val="22"/>
          <w:szCs w:val="22"/>
        </w:rPr>
        <w:t>flexible UE-</w:t>
      </w:r>
      <w:r>
        <w:rPr>
          <w:rFonts w:hint="eastAsia" w:ascii="Arial" w:hAnsi="Arial" w:eastAsia="宋体" w:cs="Arial"/>
          <w:i/>
          <w:sz w:val="22"/>
          <w:szCs w:val="22"/>
          <w:lang w:val="en-US" w:eastAsia="zh-CN"/>
        </w:rPr>
        <w:t>N</w:t>
      </w:r>
      <w:r>
        <w:rPr>
          <w:rFonts w:hint="eastAsia" w:ascii="Arial" w:hAnsi="Arial" w:eastAsia="Calibri" w:cs="Arial"/>
          <w:i/>
          <w:sz w:val="22"/>
          <w:szCs w:val="22"/>
        </w:rPr>
        <w:t>etwork coordination through AI agent(s)</w:t>
      </w:r>
      <w:r>
        <w:rPr>
          <w:rFonts w:hint="eastAsia" w:ascii="Arial" w:hAnsi="Arial" w:cs="Arial"/>
          <w:i/>
          <w:sz w:val="22"/>
          <w:szCs w:val="22"/>
          <w:lang w:val="en-US" w:eastAsia="zh-CN"/>
        </w:rPr>
        <w:t xml:space="preserve"> to </w:t>
      </w:r>
      <w:r>
        <w:rPr>
          <w:rFonts w:ascii="Arial" w:hAnsi="Arial" w:eastAsia="Calibri" w:cs="Arial"/>
          <w:i/>
          <w:sz w:val="22"/>
          <w:szCs w:val="22"/>
        </w:rPr>
        <w:t>TR 22.870</w:t>
      </w:r>
      <w:r>
        <w:rPr>
          <w:i/>
        </w:rPr>
        <w:t xml:space="preserve"> </w:t>
      </w:r>
      <w:r>
        <w:rPr>
          <w:rFonts w:ascii="Arial" w:hAnsi="Arial" w:eastAsia="Calibri" w:cs="Arial"/>
          <w:i/>
          <w:sz w:val="22"/>
          <w:szCs w:val="22"/>
        </w:rPr>
        <w:t>V0.3.1.</w:t>
      </w:r>
    </w:p>
    <w:p>
      <w:pPr>
        <w:pStyle w:val="2"/>
        <w:spacing w:line="240" w:lineRule="auto"/>
        <w:rPr>
          <w:rFonts w:ascii="Arial" w:hAnsi="Arial" w:cs="Arial"/>
          <w:b w:val="0"/>
          <w:bCs w:val="0"/>
          <w:sz w:val="36"/>
          <w:szCs w:val="36"/>
        </w:rPr>
      </w:pPr>
      <w:bookmarkStart w:id="2" w:name="_Toc20843"/>
      <w:bookmarkStart w:id="3" w:name="_Toc184383494"/>
      <w:bookmarkStart w:id="4" w:name="_Toc8479"/>
      <w:bookmarkStart w:id="5" w:name="_Toc25477"/>
      <w:r>
        <w:rPr>
          <w:rFonts w:ascii="Arial" w:hAnsi="Arial" w:cs="Arial"/>
          <w:b w:val="0"/>
          <w:bCs w:val="0"/>
          <w:sz w:val="36"/>
          <w:szCs w:val="36"/>
        </w:rPr>
        <w:t>2</w:t>
      </w:r>
      <w:r>
        <w:rPr>
          <w:rFonts w:ascii="Arial" w:hAnsi="Arial" w:cs="Arial"/>
          <w:b w:val="0"/>
          <w:bCs w:val="0"/>
          <w:sz w:val="36"/>
          <w:szCs w:val="36"/>
        </w:rPr>
        <w:tab/>
      </w:r>
      <w:r>
        <w:rPr>
          <w:rFonts w:ascii="Arial" w:hAnsi="Arial" w:cs="Arial"/>
          <w:b w:val="0"/>
          <w:bCs w:val="0"/>
          <w:sz w:val="36"/>
          <w:szCs w:val="36"/>
        </w:rPr>
        <w:t>References</w:t>
      </w:r>
      <w:bookmarkEnd w:id="2"/>
      <w:bookmarkEnd w:id="3"/>
      <w:bookmarkEnd w:id="4"/>
      <w:bookmarkEnd w:id="5"/>
    </w:p>
    <w:p>
      <w:r>
        <w:t>The following documents contain provisions which, through reference in this text, constitute provisions of the present document.</w:t>
      </w:r>
    </w:p>
    <w:p>
      <w:pPr>
        <w:pStyle w:val="50"/>
        <w:overflowPunct w:val="0"/>
        <w:autoSpaceDE w:val="0"/>
        <w:autoSpaceDN w:val="0"/>
        <w:adjustRightInd w:val="0"/>
        <w:contextualSpacing w:val="0"/>
        <w:textAlignment w:val="baseline"/>
        <w:rPr>
          <w:rFonts w:ascii="Times New Roman" w:hAnsi="Times New Roman" w:eastAsia="Times New Roman" w:cs="Times New Roman"/>
          <w:lang w:eastAsia="ja-JP"/>
        </w:rPr>
      </w:pPr>
      <w:r>
        <w:rPr>
          <w:rFonts w:ascii="Times New Roman" w:hAnsi="Times New Roman" w:eastAsia="Times New Roman" w:cs="Times New Roman"/>
          <w:lang w:eastAsia="ja-JP"/>
        </w:rPr>
        <w:t>-</w:t>
      </w:r>
      <w:r>
        <w:rPr>
          <w:rFonts w:ascii="Times New Roman" w:hAnsi="Times New Roman" w:eastAsia="Times New Roman" w:cs="Times New Roman"/>
          <w:lang w:eastAsia="ja-JP"/>
        </w:rPr>
        <w:tab/>
      </w:r>
      <w:r>
        <w:rPr>
          <w:rFonts w:ascii="Times New Roman" w:hAnsi="Times New Roman" w:eastAsia="Times New Roman" w:cs="Times New Roman"/>
          <w:lang w:eastAsia="ja-JP"/>
        </w:rPr>
        <w:t>References are either specific (identified by date of publication, edition number, version number, etc.) or non</w:t>
      </w:r>
      <w:r>
        <w:rPr>
          <w:rFonts w:ascii="Times New Roman" w:hAnsi="Times New Roman" w:eastAsia="Times New Roman" w:cs="Times New Roman"/>
          <w:lang w:eastAsia="ja-JP"/>
        </w:rPr>
        <w:noBreakHyphen/>
      </w:r>
      <w:r>
        <w:rPr>
          <w:rFonts w:ascii="Times New Roman" w:hAnsi="Times New Roman" w:eastAsia="Times New Roman" w:cs="Times New Roman"/>
          <w:lang w:eastAsia="ja-JP"/>
        </w:rPr>
        <w:t>specific.</w:t>
      </w:r>
    </w:p>
    <w:p>
      <w:pPr>
        <w:pStyle w:val="50"/>
        <w:overflowPunct w:val="0"/>
        <w:autoSpaceDE w:val="0"/>
        <w:autoSpaceDN w:val="0"/>
        <w:adjustRightInd w:val="0"/>
        <w:contextualSpacing w:val="0"/>
        <w:textAlignment w:val="baseline"/>
        <w:rPr>
          <w:rFonts w:ascii="Times New Roman" w:hAnsi="Times New Roman" w:eastAsia="Times New Roman" w:cs="Times New Roman"/>
          <w:lang w:eastAsia="ja-JP"/>
        </w:rPr>
      </w:pPr>
      <w:r>
        <w:rPr>
          <w:rFonts w:ascii="Times New Roman" w:hAnsi="Times New Roman" w:eastAsia="Times New Roman" w:cs="Times New Roman"/>
          <w:lang w:eastAsia="ja-JP"/>
        </w:rPr>
        <w:t>-</w:t>
      </w:r>
      <w:r>
        <w:rPr>
          <w:rFonts w:ascii="Times New Roman" w:hAnsi="Times New Roman" w:eastAsia="Times New Roman" w:cs="Times New Roman"/>
          <w:lang w:eastAsia="ja-JP"/>
        </w:rPr>
        <w:tab/>
      </w:r>
      <w:r>
        <w:rPr>
          <w:rFonts w:ascii="Times New Roman" w:hAnsi="Times New Roman" w:eastAsia="Times New Roman" w:cs="Times New Roman"/>
          <w:lang w:eastAsia="ja-JP"/>
        </w:rPr>
        <w:t>For a specific reference, subsequent revisions do not apply.</w:t>
      </w:r>
    </w:p>
    <w:p>
      <w:pPr>
        <w:pStyle w:val="50"/>
        <w:overflowPunct w:val="0"/>
        <w:autoSpaceDE w:val="0"/>
        <w:autoSpaceDN w:val="0"/>
        <w:adjustRightInd w:val="0"/>
        <w:contextualSpacing w:val="0"/>
        <w:textAlignment w:val="baseline"/>
        <w:rPr>
          <w:rFonts w:ascii="Times New Roman" w:hAnsi="Times New Roman" w:eastAsia="Times New Roman" w:cs="Times New Roman"/>
          <w:i/>
          <w:iCs/>
          <w:lang w:eastAsia="ja-JP"/>
        </w:rPr>
      </w:pPr>
      <w:r>
        <w:rPr>
          <w:rFonts w:ascii="Times New Roman" w:hAnsi="Times New Roman" w:eastAsia="Times New Roman" w:cs="Times New Roman"/>
          <w:lang w:eastAsia="ja-JP"/>
        </w:rPr>
        <w:t>-</w:t>
      </w:r>
      <w:r>
        <w:rPr>
          <w:rFonts w:ascii="Times New Roman" w:hAnsi="Times New Roman" w:eastAsia="Times New Roman" w:cs="Times New Roman"/>
          <w:lang w:eastAsia="ja-JP"/>
        </w:rPr>
        <w:tab/>
      </w:r>
      <w:r>
        <w:rPr>
          <w:rFonts w:ascii="Times New Roman" w:hAnsi="Times New Roman" w:eastAsia="Times New Roman" w:cs="Times New Roman"/>
          <w:lang w:eastAsia="ja-JP"/>
        </w:rPr>
        <w:t xml:space="preserve">For a non-specific reference, the latest version applies. In the case of a reference to a 3GPP document (including a GSM document), a non-specific reference implicitly refers to the latest version of that document </w:t>
      </w:r>
      <w:r>
        <w:rPr>
          <w:rFonts w:ascii="Times New Roman" w:hAnsi="Times New Roman" w:eastAsia="Times New Roman" w:cs="Times New Roman"/>
          <w:i/>
          <w:iCs/>
          <w:lang w:eastAsia="ja-JP"/>
        </w:rPr>
        <w:t>in the same Release as the present document.</w:t>
      </w:r>
    </w:p>
    <w:p>
      <w:pPr>
        <w:pStyle w:val="51"/>
      </w:pPr>
      <w:r>
        <w:rPr>
          <w:lang w:eastAsia="zh-CN"/>
        </w:rPr>
        <w:t>Editor's Note</w:t>
      </w:r>
      <w:r>
        <w:t>: all References numbers to be corrected, missing references to be added</w:t>
      </w:r>
    </w:p>
    <w:p>
      <w:pPr>
        <w:spacing w:after="200" w:line="276" w:lineRule="auto"/>
        <w:rPr>
          <w:rFonts w:ascii="Arial" w:hAnsi="Arial" w:eastAsia="Calibri" w:cs="Arial"/>
          <w:i/>
          <w:sz w:val="22"/>
          <w:szCs w:val="22"/>
        </w:rPr>
      </w:pPr>
    </w:p>
    <w:p>
      <w:pPr>
        <w:pStyle w:val="46"/>
        <w:rPr>
          <w:rFonts w:eastAsia="Yu Mincho"/>
        </w:rPr>
      </w:pPr>
      <w:r>
        <w:rPr>
          <w:rFonts w:eastAsia="Yu Mincho"/>
        </w:rPr>
        <w:t>[</w:t>
      </w:r>
      <w:r>
        <w:rPr>
          <w:rFonts w:hint="eastAsia"/>
          <w:lang w:val="en-US" w:eastAsia="zh-CN"/>
        </w:rPr>
        <w:t>X1</w:t>
      </w:r>
      <w:r>
        <w:rPr>
          <w:rFonts w:eastAsia="Yu Mincho"/>
        </w:rPr>
        <w:t>]</w:t>
      </w:r>
      <w:r>
        <w:rPr>
          <w:rFonts w:eastAsia="Yu Mincho"/>
        </w:rPr>
        <w:tab/>
      </w:r>
      <w:r>
        <w:rPr>
          <w:rFonts w:eastAsia="Yu Mincho"/>
        </w:rPr>
        <w:t>3GPP TS 2</w:t>
      </w:r>
      <w:r>
        <w:rPr>
          <w:rFonts w:hint="eastAsia"/>
          <w:lang w:val="en-US" w:eastAsia="zh-CN"/>
        </w:rPr>
        <w:t>4.501</w:t>
      </w:r>
      <w:r>
        <w:rPr>
          <w:rFonts w:eastAsia="Yu Mincho"/>
        </w:rPr>
        <w:t>: “</w:t>
      </w:r>
      <w:r>
        <w:rPr>
          <w:rFonts w:hint="eastAsia"/>
          <w:lang w:val="en-US" w:eastAsia="zh-CN"/>
        </w:rPr>
        <w:t xml:space="preserve">Non-Access-Stratum (NAS) protocol </w:t>
      </w:r>
      <w:r>
        <w:rPr>
          <w:rFonts w:eastAsia="Yu Mincho"/>
        </w:rPr>
        <w:t xml:space="preserve">for 5G System (5GS)”. </w:t>
      </w:r>
    </w:p>
    <w:p>
      <w:pPr>
        <w:pStyle w:val="46"/>
        <w:rPr>
          <w:rFonts w:eastAsia="Yu Mincho"/>
        </w:rPr>
      </w:pPr>
      <w:r>
        <w:rPr>
          <w:rFonts w:eastAsia="Yu Mincho"/>
        </w:rPr>
        <w:t>[</w:t>
      </w:r>
      <w:r>
        <w:rPr>
          <w:rFonts w:hint="eastAsia"/>
          <w:lang w:val="en-US" w:eastAsia="zh-CN"/>
        </w:rPr>
        <w:t>X2</w:t>
      </w:r>
      <w:r>
        <w:rPr>
          <w:rFonts w:eastAsia="Yu Mincho"/>
        </w:rPr>
        <w:t>]</w:t>
      </w:r>
      <w:r>
        <w:rPr>
          <w:rFonts w:eastAsia="Yu Mincho"/>
        </w:rPr>
        <w:tab/>
      </w:r>
      <w:r>
        <w:rPr>
          <w:rFonts w:eastAsia="Yu Mincho"/>
        </w:rPr>
        <w:t>3GPP TS 2</w:t>
      </w:r>
      <w:r>
        <w:rPr>
          <w:rFonts w:hint="eastAsia"/>
          <w:lang w:val="en-US" w:eastAsia="zh-CN"/>
        </w:rPr>
        <w:t>4.368</w:t>
      </w:r>
      <w:r>
        <w:rPr>
          <w:rFonts w:eastAsia="Yu Mincho"/>
        </w:rPr>
        <w:t>: “</w:t>
      </w:r>
      <w:r>
        <w:rPr>
          <w:rFonts w:hint="eastAsia"/>
          <w:lang w:val="en-US" w:eastAsia="zh-CN"/>
        </w:rPr>
        <w:t>Non-Access-Stratum (NAS) configuration Management Object (MO)</w:t>
      </w:r>
      <w:r>
        <w:rPr>
          <w:rFonts w:eastAsia="Yu Mincho"/>
        </w:rPr>
        <w:t xml:space="preserve">”. </w:t>
      </w:r>
    </w:p>
    <w:p>
      <w:pPr>
        <w:spacing w:after="200" w:line="276" w:lineRule="auto"/>
        <w:rPr>
          <w:rFonts w:ascii="Arial" w:hAnsi="Arial" w:eastAsia="Calibri" w:cs="Arial"/>
          <w:i/>
          <w:sz w:val="22"/>
          <w:szCs w:val="22"/>
        </w:rPr>
      </w:pPr>
    </w:p>
    <w:p>
      <w:pPr>
        <w:rPr>
          <w:lang w:val="en-US"/>
        </w:rPr>
      </w:pPr>
      <w:r>
        <w:t>---------- Use Case template ----------</w:t>
      </w:r>
    </w:p>
    <w:p>
      <w:pPr>
        <w:pStyle w:val="3"/>
        <w:overflowPunct w:val="0"/>
        <w:autoSpaceDE w:val="0"/>
        <w:autoSpaceDN w:val="0"/>
        <w:adjustRightInd w:val="0"/>
        <w:textAlignment w:val="baseline"/>
        <w:rPr>
          <w:lang w:val="en-US" w:eastAsia="zh-CN"/>
        </w:rPr>
      </w:pPr>
      <w:bookmarkStart w:id="6" w:name="_Toc201585841"/>
      <w:r>
        <w:rPr>
          <w:lang w:val="en-US" w:eastAsia="zh-CN"/>
        </w:rPr>
        <w:t>6.x</w:t>
      </w:r>
      <w:r>
        <w:rPr>
          <w:lang w:val="en-US" w:eastAsia="zh-CN"/>
        </w:rPr>
        <w:tab/>
      </w:r>
      <w:bookmarkEnd w:id="6"/>
      <w:r>
        <w:rPr>
          <w:lang w:val="en-US" w:eastAsia="zh-CN"/>
        </w:rPr>
        <w:t>Use case on flexible UE-</w:t>
      </w:r>
      <w:r>
        <w:rPr>
          <w:rFonts w:hint="eastAsia"/>
          <w:lang w:val="en-US" w:eastAsia="zh-CN"/>
        </w:rPr>
        <w:t>N</w:t>
      </w:r>
      <w:r>
        <w:rPr>
          <w:lang w:val="en-US" w:eastAsia="zh-CN"/>
        </w:rPr>
        <w:t>etwork coordination through AI agent(s)</w:t>
      </w:r>
    </w:p>
    <w:p>
      <w:pPr>
        <w:pStyle w:val="4"/>
        <w:overflowPunct w:val="0"/>
        <w:autoSpaceDE w:val="0"/>
        <w:autoSpaceDN w:val="0"/>
        <w:adjustRightInd w:val="0"/>
        <w:textAlignment w:val="baseline"/>
        <w:rPr>
          <w:lang w:val="en-US" w:eastAsia="zh-CN"/>
        </w:rPr>
      </w:pPr>
      <w:bookmarkStart w:id="7" w:name="_Toc201585842"/>
      <w:r>
        <w:rPr>
          <w:lang w:val="en-US" w:eastAsia="zh-CN"/>
        </w:rPr>
        <w:t>6.x.1</w:t>
      </w:r>
      <w:r>
        <w:rPr>
          <w:lang w:val="en-US" w:eastAsia="zh-CN"/>
        </w:rPr>
        <w:tab/>
      </w:r>
      <w:r>
        <w:rPr>
          <w:lang w:val="en-US" w:eastAsia="zh-CN"/>
        </w:rPr>
        <w:t>Description</w:t>
      </w:r>
      <w:bookmarkEnd w:id="7"/>
    </w:p>
    <w:p>
      <w:pPr>
        <w:rPr>
          <w:lang w:eastAsia="zh-CN"/>
        </w:rPr>
      </w:pPr>
      <w:r>
        <w:rPr>
          <w:lang w:eastAsia="zh-CN"/>
        </w:rPr>
        <w:t>One of the goals of developing 6G system is to support an increasing number of  diverse terminal devices leveraging not only connectivity but also advanced capabilities beyond basic communication (e.g., sensing, computing, and location).</w:t>
      </w:r>
      <w:r>
        <w:t xml:space="preserve"> </w:t>
      </w:r>
      <w:r>
        <w:rPr>
          <w:lang w:eastAsia="zh-CN"/>
        </w:rPr>
        <w:t xml:space="preserve">Examples include cars, UAVs/unmanned aircraft, robots/AGVs, lightweight wearable devices, low-power IoT devices, etc. These devices have different capabilities and functionalities, and different expectations on network services, which may lead to a fragmented design on service interaction, e.g., specialized capability negotiation, dedicated service discovery or invocation operation (e.g., </w:t>
      </w:r>
      <w:r>
        <w:t>Nnef_UAVFlightAssistance operation in TS 23.256 dedicated for UAV</w:t>
      </w:r>
      <w:r>
        <w:rPr>
          <w:lang w:eastAsia="zh-CN"/>
        </w:rPr>
        <w:t>) and specific UE configuration.</w:t>
      </w:r>
    </w:p>
    <w:p>
      <w:pPr>
        <w:rPr>
          <w:lang w:eastAsia="zh-CN"/>
        </w:rPr>
      </w:pPr>
      <w:r>
        <w:rPr>
          <w:lang w:eastAsia="zh-CN"/>
        </w:rPr>
        <w:t xml:space="preserve">Besides, the current service provision paradigm of network relies heavily on the consumer side (including applications and UE) to understand what services can be invoked in advance. In certain scenarios, spatial and temporal information must also be considered by the UE side, e.g., sensing-related services may be associated with specific areas, communication and power saving-related plan is associated with coverage condition. This all cause challenges </w:t>
      </w:r>
      <w:r>
        <w:rPr>
          <w:rFonts w:hint="eastAsia"/>
          <w:lang w:val="en-US" w:eastAsia="zh-CN"/>
        </w:rPr>
        <w:t xml:space="preserve">for </w:t>
      </w:r>
      <w:r>
        <w:rPr>
          <w:lang w:eastAsia="zh-CN"/>
        </w:rPr>
        <w:t>enabling flexible and user-friendly service provision</w:t>
      </w:r>
      <w:r>
        <w:rPr>
          <w:rFonts w:hint="eastAsia"/>
          <w:lang w:val="en-US" w:eastAsia="zh-CN"/>
        </w:rPr>
        <w:t>ing</w:t>
      </w:r>
      <w:r>
        <w:rPr>
          <w:lang w:eastAsia="zh-CN"/>
        </w:rPr>
        <w:t xml:space="preserve"> and UE-network interaction.</w:t>
      </w:r>
    </w:p>
    <w:p>
      <w:pPr>
        <w:rPr>
          <w:lang w:eastAsia="zh-CN"/>
        </w:rPr>
      </w:pPr>
      <w:r>
        <w:rPr>
          <w:rFonts w:hint="eastAsia"/>
          <w:lang w:eastAsia="zh-CN"/>
        </w:rPr>
        <w:t>A</w:t>
      </w:r>
      <w:r>
        <w:rPr>
          <w:lang w:eastAsia="zh-CN"/>
        </w:rPr>
        <w:t xml:space="preserve"> possible way to alleviate th</w:t>
      </w:r>
      <w:r>
        <w:rPr>
          <w:rFonts w:hint="eastAsia"/>
          <w:lang w:val="en-US" w:eastAsia="zh-CN"/>
        </w:rPr>
        <w:t>is</w:t>
      </w:r>
      <w:r>
        <w:rPr>
          <w:lang w:eastAsia="zh-CN"/>
        </w:rPr>
        <w:t xml:space="preserve"> issue is to enable more generic UE-network coordination with emerging agentic AI technologies, which </w:t>
      </w:r>
      <w:r>
        <w:rPr>
          <w:rFonts w:hint="eastAsia"/>
          <w:lang w:val="en-US" w:eastAsia="zh-CN"/>
        </w:rPr>
        <w:t>are</w:t>
      </w:r>
      <w:r>
        <w:rPr>
          <w:lang w:eastAsia="zh-CN"/>
        </w:rPr>
        <w:t xml:space="preserve"> expected to power the network with greater autonomy in predicting, perception and understanding of UE side context. On </w:t>
      </w:r>
      <w:r>
        <w:rPr>
          <w:rFonts w:hint="eastAsia"/>
          <w:lang w:val="en-US" w:eastAsia="zh-CN"/>
        </w:rPr>
        <w:t xml:space="preserve">the </w:t>
      </w:r>
      <w:r>
        <w:rPr>
          <w:lang w:eastAsia="zh-CN"/>
        </w:rPr>
        <w:t>one hand, AI agents can allow more flexible coordination and interaction (e.g., through human languages) and also support a universal mechanism for communication with diverse terminals at the service layer. On the other hand, the capability to memorize, reason and learn from additional knowledge</w:t>
      </w:r>
      <w:r>
        <w:rPr>
          <w:rFonts w:hint="eastAsia"/>
          <w:lang w:val="en-US" w:eastAsia="zh-CN"/>
        </w:rPr>
        <w:t xml:space="preserve"> </w:t>
      </w:r>
      <w:r>
        <w:rPr>
          <w:lang w:eastAsia="zh-CN"/>
        </w:rPr>
        <w:t xml:space="preserve">could make AI agents capable of actively </w:t>
      </w:r>
      <w:r>
        <w:rPr>
          <w:rFonts w:hint="eastAsia"/>
          <w:lang w:val="en-US" w:eastAsia="zh-CN"/>
        </w:rPr>
        <w:t xml:space="preserve">identifying </w:t>
      </w:r>
      <w:r>
        <w:rPr>
          <w:lang w:eastAsia="zh-CN"/>
        </w:rPr>
        <w:t>appropriate services, polic</w:t>
      </w:r>
      <w:r>
        <w:rPr>
          <w:rFonts w:hint="eastAsia"/>
          <w:lang w:val="en-US" w:eastAsia="zh-CN"/>
        </w:rPr>
        <w:t>i</w:t>
      </w:r>
      <w:r>
        <w:rPr>
          <w:lang w:eastAsia="zh-CN"/>
        </w:rPr>
        <w:t>es or configurations for the terminals in a certain location and time period and</w:t>
      </w:r>
      <w:r>
        <w:rPr>
          <w:rFonts w:hint="eastAsia"/>
          <w:lang w:val="en-US" w:eastAsia="zh-CN"/>
        </w:rPr>
        <w:t xml:space="preserve"> proactively</w:t>
      </w:r>
      <w:r>
        <w:rPr>
          <w:lang w:eastAsia="zh-CN"/>
        </w:rPr>
        <w:t xml:space="preserve"> push</w:t>
      </w:r>
      <w:r>
        <w:rPr>
          <w:rFonts w:hint="eastAsia"/>
          <w:lang w:val="en-US" w:eastAsia="zh-CN"/>
        </w:rPr>
        <w:t>ing</w:t>
      </w:r>
      <w:r>
        <w:rPr>
          <w:lang w:eastAsia="zh-CN"/>
        </w:rPr>
        <w:t xml:space="preserve"> service recommendations to </w:t>
      </w:r>
      <w:r>
        <w:rPr>
          <w:rFonts w:hint="eastAsia"/>
          <w:lang w:val="en-US" w:eastAsia="zh-CN"/>
        </w:rPr>
        <w:t xml:space="preserve">the </w:t>
      </w:r>
      <w:r>
        <w:rPr>
          <w:lang w:eastAsia="zh-CN"/>
        </w:rPr>
        <w:t>UE side.</w:t>
      </w:r>
    </w:p>
    <w:p>
      <w:pPr>
        <w:pStyle w:val="4"/>
      </w:pPr>
      <w:bookmarkStart w:id="8" w:name="_Toc201586070"/>
      <w:bookmarkStart w:id="9" w:name="_Toc201585843"/>
      <w:r>
        <w:t>6.x.2</w:t>
      </w:r>
      <w:r>
        <w:tab/>
      </w:r>
      <w:r>
        <w:t>Pre-conditions</w:t>
      </w:r>
      <w:bookmarkEnd w:id="8"/>
    </w:p>
    <w:p>
      <w:pPr>
        <w:rPr>
          <w:lang w:eastAsia="zh-CN"/>
        </w:rPr>
      </w:pPr>
      <w:r>
        <w:rPr>
          <w:lang w:eastAsia="zh-CN"/>
        </w:rPr>
        <w:t>User A is traveling to city X for a vacation</w:t>
      </w:r>
      <w:r>
        <w:rPr>
          <w:rFonts w:hint="eastAsia"/>
          <w:lang w:val="en-US" w:eastAsia="zh-CN"/>
        </w:rPr>
        <w:t>.</w:t>
      </w:r>
      <w:r>
        <w:rPr>
          <w:lang w:eastAsia="zh-CN"/>
        </w:rPr>
        <w:t xml:space="preserve"> </w:t>
      </w:r>
      <w:r>
        <w:rPr>
          <w:rFonts w:hint="eastAsia"/>
          <w:lang w:val="en-US" w:eastAsia="zh-CN"/>
        </w:rPr>
        <w:t>H</w:t>
      </w:r>
      <w:r>
        <w:rPr>
          <w:lang w:eastAsia="zh-CN"/>
        </w:rPr>
        <w:t>e has subscribed to operator O’s services</w:t>
      </w:r>
      <w:r>
        <w:rPr>
          <w:rFonts w:hint="eastAsia"/>
          <w:lang w:val="en-US" w:eastAsia="zh-CN"/>
        </w:rPr>
        <w:t>,</w:t>
      </w:r>
      <w:r>
        <w:rPr>
          <w:lang w:eastAsia="zh-CN"/>
        </w:rPr>
        <w:t xml:space="preserve"> and both his car and AR glasses are connected to operator O’s network.</w:t>
      </w:r>
    </w:p>
    <w:p>
      <w:pPr>
        <w:rPr>
          <w:lang w:eastAsia="zh-CN"/>
        </w:rPr>
      </w:pPr>
      <w:r>
        <w:rPr>
          <w:lang w:eastAsia="zh-CN"/>
        </w:rPr>
        <w:t>Operator O has AI agents running in its network to expose and provide services to terminals, including cars and AR glasses. And the AI agent knows what services are available in city X, and which services are accessible for specific types of terminals.</w:t>
      </w:r>
    </w:p>
    <w:p>
      <w:pPr>
        <w:pStyle w:val="4"/>
        <w:numPr>
          <w:ilvl w:val="0"/>
          <w:numId w:val="1"/>
        </w:numPr>
      </w:pPr>
      <w:bookmarkStart w:id="10" w:name="_Toc201586071"/>
      <w:r>
        <w:t>x.3</w:t>
      </w:r>
      <w:r>
        <w:tab/>
      </w:r>
      <w:r>
        <w:t>Service Flows</w:t>
      </w:r>
      <w:bookmarkEnd w:id="10"/>
    </w:p>
    <w:p>
      <w:pPr>
        <w:numPr>
          <w:ilvl w:val="0"/>
          <w:numId w:val="0"/>
        </w:numPr>
        <w:rPr>
          <w:rFonts w:hint="default" w:eastAsia="宋体"/>
          <w:lang w:val="en-US" w:eastAsia="zh-CN"/>
        </w:rPr>
      </w:pPr>
      <w:r>
        <w:rPr>
          <w:rFonts w:hint="eastAsia"/>
          <w:lang w:val="en-US" w:eastAsia="zh-CN"/>
        </w:rPr>
        <w:t>The service flow is shown in Figure 6.X.3-1 as follows:</w:t>
      </w:r>
    </w:p>
    <w:p>
      <w:pPr>
        <w:jc w:val="center"/>
      </w:pPr>
      <w:r>
        <mc:AlternateContent>
          <mc:Choice Requires="wps">
            <w:drawing>
              <wp:inline distT="0" distB="0" distL="0" distR="0">
                <wp:extent cx="1594485" cy="1952625"/>
                <wp:effectExtent l="0" t="0" r="635" b="9525"/>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594714" cy="1953158"/>
                        </a:xfrm>
                        <a:prstGeom prst="rect">
                          <a:avLst/>
                        </a:prstGeom>
                        <a:solidFill>
                          <a:srgbClr val="FFFFFF"/>
                        </a:solidFill>
                        <a:ln w="9525">
                          <a:noFill/>
                          <a:miter lim="800000"/>
                        </a:ln>
                      </wps:spPr>
                      <wps:txbx>
                        <w:txbxContent>
                          <w:p>
                            <w:pPr>
                              <w:rPr>
                                <w:sz w:val="16"/>
                                <w:lang w:eastAsia="zh-CN"/>
                              </w:rPr>
                            </w:pPr>
                            <w:r>
                              <w:rPr>
                                <w:sz w:val="21"/>
                              </w:rPr>
                              <w:drawing>
                                <wp:inline distT="0" distB="0" distL="0" distR="0">
                                  <wp:extent cx="1397000" cy="955040"/>
                                  <wp:effectExtent l="0" t="0" r="0" b="0"/>
                                  <wp:docPr id="34" name="图片 41"/>
                                  <wp:cNvGraphicFramePr/>
                                  <a:graphic xmlns:a="http://schemas.openxmlformats.org/drawingml/2006/main">
                                    <a:graphicData uri="http://schemas.openxmlformats.org/drawingml/2006/picture">
                                      <pic:pic xmlns:pic="http://schemas.openxmlformats.org/drawingml/2006/picture">
                                        <pic:nvPicPr>
                                          <pic:cNvPr id="34" name="图片 41"/>
                                          <pic:cNvPicPr/>
                                        </pic:nvPicPr>
                                        <pic:blipFill>
                                          <a:blip r:embed="rId6"/>
                                          <a:stretch>
                                            <a:fillRect/>
                                          </a:stretch>
                                        </pic:blipFill>
                                        <pic:spPr>
                                          <a:xfrm>
                                            <a:off x="0" y="0"/>
                                            <a:ext cx="1400651" cy="957536"/>
                                          </a:xfrm>
                                          <a:prstGeom prst="rect">
                                            <a:avLst/>
                                          </a:prstGeom>
                                        </pic:spPr>
                                      </pic:pic>
                                    </a:graphicData>
                                  </a:graphic>
                                </wp:inline>
                              </w:drawing>
                            </w:r>
                          </w:p>
                          <w:p>
                            <w:pPr>
                              <w:jc w:val="both"/>
                              <w:rPr>
                                <w:sz w:val="21"/>
                              </w:rPr>
                            </w:pPr>
                            <w:r>
                              <w:rPr>
                                <w:sz w:val="16"/>
                              </w:rPr>
                              <w:t xml:space="preserve">a) A service access AI agent in network perceives the user A moving into city X by vehicle. </w:t>
                            </w:r>
                            <w:r>
                              <w:rPr>
                                <w:rFonts w:hint="eastAsia"/>
                                <w:sz w:val="16"/>
                                <w:lang w:val="en-US" w:eastAsia="zh-CN"/>
                              </w:rPr>
                              <w:t>C</w:t>
                            </w:r>
                            <w:r>
                              <w:rPr>
                                <w:sz w:val="16"/>
                              </w:rPr>
                              <w:t>ity X has deployed sensing service for smart transport</w:t>
                            </w:r>
                            <w:r>
                              <w:rPr>
                                <w:rFonts w:hint="eastAsia"/>
                                <w:sz w:val="16"/>
                                <w:lang w:val="en-US" w:eastAsia="zh-CN"/>
                              </w:rPr>
                              <w:t>ation</w:t>
                            </w:r>
                            <w:r>
                              <w:rPr>
                                <w:sz w:val="16"/>
                              </w:rPr>
                              <w:t>.</w:t>
                            </w:r>
                          </w:p>
                        </w:txbxContent>
                      </wps:txbx>
                      <wps:bodyPr rot="0" vert="horz" wrap="square" lIns="91440" tIns="45720" rIns="91440" bIns="45720" anchor="t" anchorCtr="0">
                        <a:noAutofit/>
                      </wps:bodyPr>
                    </wps:wsp>
                  </a:graphicData>
                </a:graphic>
              </wp:inline>
            </w:drawing>
          </mc:Choice>
          <mc:Fallback>
            <w:pict>
              <v:shape id="_x0000_s1026" o:spid="_x0000_s1026" o:spt="202" type="#_x0000_t202" style="height:153.75pt;width:125.55pt;" fillcolor="#FFFFFF" filled="t" stroked="f" coordsize="21600,21600" o:gfxdata="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WYZkF1QAAAAUBAAAPAAAAAAAAAAEAIAAAACIAAABkcnMvZG93bnJl&#10;di54bWxQSwECFAAUAAAACACHTuJAjg7yTDkCAABTBAAADgAAAAAAAAABACAAAAAkAQAAZHJzL2Uy&#10;b0RvYy54bWxQSwUGAAAAAAYABgBZAQAAzwUAAAAA&#10;">
                <v:fill on="t" focussize="0,0"/>
                <v:stroke on="f" miterlimit="8" joinstyle="miter"/>
                <v:imagedata o:title=""/>
                <o:lock v:ext="edit" aspectratio="f"/>
                <v:textbox>
                  <w:txbxContent>
                    <w:p>
                      <w:pPr>
                        <w:rPr>
                          <w:sz w:val="16"/>
                          <w:lang w:eastAsia="zh-CN"/>
                        </w:rPr>
                      </w:pPr>
                      <w:r>
                        <w:rPr>
                          <w:sz w:val="21"/>
                        </w:rPr>
                        <w:drawing>
                          <wp:inline distT="0" distB="0" distL="0" distR="0">
                            <wp:extent cx="1397000" cy="955040"/>
                            <wp:effectExtent l="0" t="0" r="0" b="0"/>
                            <wp:docPr id="34" name="图片 41"/>
                            <wp:cNvGraphicFramePr/>
                            <a:graphic xmlns:a="http://schemas.openxmlformats.org/drawingml/2006/main">
                              <a:graphicData uri="http://schemas.openxmlformats.org/drawingml/2006/picture">
                                <pic:pic xmlns:pic="http://schemas.openxmlformats.org/drawingml/2006/picture">
                                  <pic:nvPicPr>
                                    <pic:cNvPr id="34" name="图片 41"/>
                                    <pic:cNvPicPr/>
                                  </pic:nvPicPr>
                                  <pic:blipFill>
                                    <a:blip r:embed="rId6"/>
                                    <a:stretch>
                                      <a:fillRect/>
                                    </a:stretch>
                                  </pic:blipFill>
                                  <pic:spPr>
                                    <a:xfrm>
                                      <a:off x="0" y="0"/>
                                      <a:ext cx="1400651" cy="957536"/>
                                    </a:xfrm>
                                    <a:prstGeom prst="rect">
                                      <a:avLst/>
                                    </a:prstGeom>
                                  </pic:spPr>
                                </pic:pic>
                              </a:graphicData>
                            </a:graphic>
                          </wp:inline>
                        </w:drawing>
                      </w:r>
                    </w:p>
                    <w:p>
                      <w:pPr>
                        <w:jc w:val="both"/>
                        <w:rPr>
                          <w:sz w:val="21"/>
                        </w:rPr>
                      </w:pPr>
                      <w:r>
                        <w:rPr>
                          <w:sz w:val="16"/>
                        </w:rPr>
                        <w:t xml:space="preserve">a) A service access AI agent in network perceives the user A moving into city X by vehicle. </w:t>
                      </w:r>
                      <w:r>
                        <w:rPr>
                          <w:rFonts w:hint="eastAsia"/>
                          <w:sz w:val="16"/>
                          <w:lang w:val="en-US" w:eastAsia="zh-CN"/>
                        </w:rPr>
                        <w:t>C</w:t>
                      </w:r>
                      <w:r>
                        <w:rPr>
                          <w:sz w:val="16"/>
                        </w:rPr>
                        <w:t>ity X has deployed sensing service for smart transport</w:t>
                      </w:r>
                      <w:r>
                        <w:rPr>
                          <w:rFonts w:hint="eastAsia"/>
                          <w:sz w:val="16"/>
                          <w:lang w:val="en-US" w:eastAsia="zh-CN"/>
                        </w:rPr>
                        <w:t>ation</w:t>
                      </w:r>
                      <w:r>
                        <w:rPr>
                          <w:sz w:val="16"/>
                        </w:rPr>
                        <w:t>.</w:t>
                      </w:r>
                    </w:p>
                  </w:txbxContent>
                </v:textbox>
                <w10:wrap type="none"/>
                <w10:anchorlock/>
              </v:shape>
            </w:pict>
          </mc:Fallback>
        </mc:AlternateContent>
      </w:r>
      <w:r>
        <mc:AlternateContent>
          <mc:Choice Requires="wps">
            <w:drawing>
              <wp:inline distT="0" distB="0" distL="0" distR="0">
                <wp:extent cx="1689735" cy="1963420"/>
                <wp:effectExtent l="0" t="0" r="5715" b="0"/>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89811" cy="1963522"/>
                        </a:xfrm>
                        <a:prstGeom prst="rect">
                          <a:avLst/>
                        </a:prstGeom>
                        <a:solidFill>
                          <a:srgbClr val="FFFFFF"/>
                        </a:solidFill>
                        <a:ln w="9525">
                          <a:noFill/>
                          <a:miter lim="800000"/>
                        </a:ln>
                      </wps:spPr>
                      <wps:txbx>
                        <w:txbxContent>
                          <w:p>
                            <w:pPr>
                              <w:rPr>
                                <w:sz w:val="16"/>
                              </w:rPr>
                            </w:pPr>
                            <w:r>
                              <w:drawing>
                                <wp:inline distT="0" distB="0" distL="0" distR="0">
                                  <wp:extent cx="1446530" cy="955040"/>
                                  <wp:effectExtent l="0" t="0" r="1270" b="0"/>
                                  <wp:docPr id="35" name="图片 50"/>
                                  <wp:cNvGraphicFramePr/>
                                  <a:graphic xmlns:a="http://schemas.openxmlformats.org/drawingml/2006/main">
                                    <a:graphicData uri="http://schemas.openxmlformats.org/drawingml/2006/picture">
                                      <pic:pic xmlns:pic="http://schemas.openxmlformats.org/drawingml/2006/picture">
                                        <pic:nvPicPr>
                                          <pic:cNvPr id="35" name="图片 50"/>
                                          <pic:cNvPicPr/>
                                        </pic:nvPicPr>
                                        <pic:blipFill>
                                          <a:blip r:embed="rId7"/>
                                          <a:stretch>
                                            <a:fillRect/>
                                          </a:stretch>
                                        </pic:blipFill>
                                        <pic:spPr>
                                          <a:xfrm>
                                            <a:off x="0" y="0"/>
                                            <a:ext cx="1446663" cy="955040"/>
                                          </a:xfrm>
                                          <a:prstGeom prst="rect">
                                            <a:avLst/>
                                          </a:prstGeom>
                                        </pic:spPr>
                                      </pic:pic>
                                    </a:graphicData>
                                  </a:graphic>
                                </wp:inline>
                              </w:drawing>
                            </w:r>
                          </w:p>
                          <w:p>
                            <w:pPr>
                              <w:jc w:val="both"/>
                              <w:rPr>
                                <w:sz w:val="16"/>
                              </w:rPr>
                            </w:pPr>
                            <w:r>
                              <w:rPr>
                                <w:sz w:val="16"/>
                              </w:rPr>
                              <w:t>b) As the car accesses the network and moves along the road, the service access AI agent in network perceives this and proactively pushes a sensing service recommendation to the car for sensing-assisted (automatic) driving.</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54.6pt;width:133.05pt;" fillcolor="#FFFFFF" filled="t" stroked="f" coordsize="21600,21600" o:gfxdata="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fjZjg1QAAAAUBAAAPAAAAAAAAAAEAIAAAACIAAABkcnMvZG93bnJl&#10;di54bWxQSwECFAAUAAAACACHTuJAC4olkTkCAABTBAAADgAAAAAAAAABACAAAAAkAQAAZHJzL2Uy&#10;b0RvYy54bWxQSwUGAAAAAAYABgBZAQAAzwUAAAAA&#10;">
                <v:fill on="t" focussize="0,0"/>
                <v:stroke on="f" miterlimit="8" joinstyle="miter"/>
                <v:imagedata o:title=""/>
                <o:lock v:ext="edit" aspectratio="f"/>
                <v:textbox>
                  <w:txbxContent>
                    <w:p>
                      <w:pPr>
                        <w:rPr>
                          <w:sz w:val="16"/>
                        </w:rPr>
                      </w:pPr>
                      <w:r>
                        <w:drawing>
                          <wp:inline distT="0" distB="0" distL="0" distR="0">
                            <wp:extent cx="1446530" cy="955040"/>
                            <wp:effectExtent l="0" t="0" r="1270" b="0"/>
                            <wp:docPr id="35" name="图片 50"/>
                            <wp:cNvGraphicFramePr/>
                            <a:graphic xmlns:a="http://schemas.openxmlformats.org/drawingml/2006/main">
                              <a:graphicData uri="http://schemas.openxmlformats.org/drawingml/2006/picture">
                                <pic:pic xmlns:pic="http://schemas.openxmlformats.org/drawingml/2006/picture">
                                  <pic:nvPicPr>
                                    <pic:cNvPr id="35" name="图片 50"/>
                                    <pic:cNvPicPr/>
                                  </pic:nvPicPr>
                                  <pic:blipFill>
                                    <a:blip r:embed="rId7"/>
                                    <a:stretch>
                                      <a:fillRect/>
                                    </a:stretch>
                                  </pic:blipFill>
                                  <pic:spPr>
                                    <a:xfrm>
                                      <a:off x="0" y="0"/>
                                      <a:ext cx="1446663" cy="955040"/>
                                    </a:xfrm>
                                    <a:prstGeom prst="rect">
                                      <a:avLst/>
                                    </a:prstGeom>
                                  </pic:spPr>
                                </pic:pic>
                              </a:graphicData>
                            </a:graphic>
                          </wp:inline>
                        </w:drawing>
                      </w:r>
                    </w:p>
                    <w:p>
                      <w:pPr>
                        <w:jc w:val="both"/>
                        <w:rPr>
                          <w:sz w:val="16"/>
                        </w:rPr>
                      </w:pPr>
                      <w:r>
                        <w:rPr>
                          <w:sz w:val="16"/>
                        </w:rPr>
                        <w:t>b) As the car accesses the network and moves along the road, the service access AI agent in network perceives this and proactively pushes a sensing service recommendation to the car for sensing-assisted (automatic) driving.</w:t>
                      </w:r>
                    </w:p>
                  </w:txbxContent>
                </v:textbox>
                <w10:wrap type="none"/>
                <w10:anchorlock/>
              </v:shape>
            </w:pict>
          </mc:Fallback>
        </mc:AlternateContent>
      </w:r>
      <w:r>
        <mc:AlternateContent>
          <mc:Choice Requires="wps">
            <w:drawing>
              <wp:inline distT="0" distB="0" distL="0" distR="0">
                <wp:extent cx="1931035" cy="1964055"/>
                <wp:effectExtent l="0" t="0" r="0" b="0"/>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31212" cy="1964157"/>
                        </a:xfrm>
                        <a:prstGeom prst="rect">
                          <a:avLst/>
                        </a:prstGeom>
                        <a:solidFill>
                          <a:srgbClr val="FFFFFF"/>
                        </a:solidFill>
                        <a:ln w="9525">
                          <a:noFill/>
                          <a:miter lim="800000"/>
                        </a:ln>
                      </wps:spPr>
                      <wps:txbx>
                        <w:txbxContent>
                          <w:p>
                            <w:pPr>
                              <w:rPr>
                                <w:sz w:val="16"/>
                              </w:rPr>
                            </w:pPr>
                            <w:r>
                              <w:rPr>
                                <w:sz w:val="16"/>
                              </w:rPr>
                              <w:drawing>
                                <wp:inline distT="0" distB="0" distL="0" distR="0">
                                  <wp:extent cx="1718945" cy="955040"/>
                                  <wp:effectExtent l="0" t="0" r="0" b="0"/>
                                  <wp:docPr id="36" name="图片 48"/>
                                  <wp:cNvGraphicFramePr/>
                                  <a:graphic xmlns:a="http://schemas.openxmlformats.org/drawingml/2006/main">
                                    <a:graphicData uri="http://schemas.openxmlformats.org/drawingml/2006/picture">
                                      <pic:pic xmlns:pic="http://schemas.openxmlformats.org/drawingml/2006/picture">
                                        <pic:nvPicPr>
                                          <pic:cNvPr id="36" name="图片 48"/>
                                          <pic:cNvPicPr/>
                                        </pic:nvPicPr>
                                        <pic:blipFill>
                                          <a:blip r:embed="rId8"/>
                                          <a:stretch>
                                            <a:fillRect/>
                                          </a:stretch>
                                        </pic:blipFill>
                                        <pic:spPr>
                                          <a:xfrm>
                                            <a:off x="0" y="0"/>
                                            <a:ext cx="1731328" cy="961849"/>
                                          </a:xfrm>
                                          <a:prstGeom prst="rect">
                                            <a:avLst/>
                                          </a:prstGeom>
                                        </pic:spPr>
                                      </pic:pic>
                                    </a:graphicData>
                                  </a:graphic>
                                </wp:inline>
                              </w:drawing>
                            </w:r>
                            <w:r>
                              <w:rPr>
                                <w:sz w:val="16"/>
                              </w:rPr>
                              <w:t xml:space="preserve"> </w:t>
                            </w:r>
                          </w:p>
                          <w:p>
                            <w:pPr>
                              <w:jc w:val="both"/>
                              <w:rPr>
                                <w:sz w:val="16"/>
                                <w:lang w:val="en-US"/>
                              </w:rPr>
                            </w:pPr>
                            <w:r>
                              <w:rPr>
                                <w:sz w:val="16"/>
                              </w:rPr>
                              <w:t>c) U</w:t>
                            </w:r>
                            <w:r>
                              <w:rPr>
                                <w:sz w:val="16"/>
                                <w:lang w:val="en-US"/>
                              </w:rPr>
                              <w:t xml:space="preserve">ser A accepts the sensing service to enable advanced </w:t>
                            </w:r>
                            <w:r>
                              <w:rPr>
                                <w:sz w:val="16"/>
                                <w:lang w:eastAsia="zh-CN"/>
                              </w:rPr>
                              <w:t>auto</w:t>
                            </w:r>
                            <w:r>
                              <w:rPr>
                                <w:rFonts w:hint="eastAsia"/>
                                <w:sz w:val="16"/>
                                <w:lang w:val="en-US" w:eastAsia="zh-CN"/>
                              </w:rPr>
                              <w:t>nomous</w:t>
                            </w:r>
                            <w:r>
                              <w:rPr>
                                <w:sz w:val="16"/>
                                <w:lang w:eastAsia="zh-CN"/>
                              </w:rPr>
                              <w:t xml:space="preserve"> driving, which can</w:t>
                            </w:r>
                            <w:r>
                              <w:rPr>
                                <w:sz w:val="16"/>
                                <w:lang w:val="en-US"/>
                              </w:rPr>
                              <w:t xml:space="preserve"> utilize sensing information beyond line of sight (e.g., sudden road congestion, traffic participants present in blind spot, etc.) from the network.</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54.65pt;width:152.05pt;" fillcolor="#FFFFFF" filled="t" stroked="f" coordsize="21600,21600" o:gfxdata="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uHdB21AAAAAUBAAAPAAAAAAAAAAEAIAAAACIAAABkcnMvZG93bnJl&#10;di54bWxQSwECFAAUAAAACACHTuJAFpu7djoCAABUBAAADgAAAAAAAAABACAAAAAjAQAAZHJzL2Uy&#10;b0RvYy54bWxQSwUGAAAAAAYABgBZAQAAzwUAAAAA&#10;">
                <v:fill on="t" focussize="0,0"/>
                <v:stroke on="f" miterlimit="8" joinstyle="miter"/>
                <v:imagedata o:title=""/>
                <o:lock v:ext="edit" aspectratio="f"/>
                <v:textbox>
                  <w:txbxContent>
                    <w:p>
                      <w:pPr>
                        <w:rPr>
                          <w:sz w:val="16"/>
                        </w:rPr>
                      </w:pPr>
                      <w:r>
                        <w:rPr>
                          <w:sz w:val="16"/>
                        </w:rPr>
                        <w:drawing>
                          <wp:inline distT="0" distB="0" distL="0" distR="0">
                            <wp:extent cx="1718945" cy="955040"/>
                            <wp:effectExtent l="0" t="0" r="0" b="0"/>
                            <wp:docPr id="36" name="图片 48"/>
                            <wp:cNvGraphicFramePr/>
                            <a:graphic xmlns:a="http://schemas.openxmlformats.org/drawingml/2006/main">
                              <a:graphicData uri="http://schemas.openxmlformats.org/drawingml/2006/picture">
                                <pic:pic xmlns:pic="http://schemas.openxmlformats.org/drawingml/2006/picture">
                                  <pic:nvPicPr>
                                    <pic:cNvPr id="36" name="图片 48"/>
                                    <pic:cNvPicPr/>
                                  </pic:nvPicPr>
                                  <pic:blipFill>
                                    <a:blip r:embed="rId8"/>
                                    <a:stretch>
                                      <a:fillRect/>
                                    </a:stretch>
                                  </pic:blipFill>
                                  <pic:spPr>
                                    <a:xfrm>
                                      <a:off x="0" y="0"/>
                                      <a:ext cx="1731328" cy="961849"/>
                                    </a:xfrm>
                                    <a:prstGeom prst="rect">
                                      <a:avLst/>
                                    </a:prstGeom>
                                  </pic:spPr>
                                </pic:pic>
                              </a:graphicData>
                            </a:graphic>
                          </wp:inline>
                        </w:drawing>
                      </w:r>
                      <w:r>
                        <w:rPr>
                          <w:sz w:val="16"/>
                        </w:rPr>
                        <w:t xml:space="preserve"> </w:t>
                      </w:r>
                    </w:p>
                    <w:p>
                      <w:pPr>
                        <w:jc w:val="both"/>
                        <w:rPr>
                          <w:sz w:val="16"/>
                          <w:lang w:val="en-US"/>
                        </w:rPr>
                      </w:pPr>
                      <w:r>
                        <w:rPr>
                          <w:sz w:val="16"/>
                        </w:rPr>
                        <w:t>c) U</w:t>
                      </w:r>
                      <w:r>
                        <w:rPr>
                          <w:sz w:val="16"/>
                          <w:lang w:val="en-US"/>
                        </w:rPr>
                        <w:t xml:space="preserve">ser A accepts the sensing service to enable advanced </w:t>
                      </w:r>
                      <w:r>
                        <w:rPr>
                          <w:sz w:val="16"/>
                          <w:lang w:eastAsia="zh-CN"/>
                        </w:rPr>
                        <w:t>auto</w:t>
                      </w:r>
                      <w:r>
                        <w:rPr>
                          <w:rFonts w:hint="eastAsia"/>
                          <w:sz w:val="16"/>
                          <w:lang w:val="en-US" w:eastAsia="zh-CN"/>
                        </w:rPr>
                        <w:t>nomous</w:t>
                      </w:r>
                      <w:r>
                        <w:rPr>
                          <w:sz w:val="16"/>
                          <w:lang w:eastAsia="zh-CN"/>
                        </w:rPr>
                        <w:t xml:space="preserve"> driving, which can</w:t>
                      </w:r>
                      <w:r>
                        <w:rPr>
                          <w:sz w:val="16"/>
                          <w:lang w:val="en-US"/>
                        </w:rPr>
                        <w:t xml:space="preserve"> utilize sensing information beyond line of sight (e.g., sudden road congestion, traffic participants present in blind spot, etc.) from the network.</w:t>
                      </w:r>
                    </w:p>
                  </w:txbxContent>
                </v:textbox>
                <w10:wrap type="none"/>
                <w10:anchorlock/>
              </v:shape>
            </w:pict>
          </mc:Fallback>
        </mc:AlternateContent>
      </w:r>
      <w:r>
        <mc:AlternateContent>
          <mc:Choice Requires="wps">
            <w:drawing>
              <wp:inline distT="0" distB="0" distL="0" distR="0">
                <wp:extent cx="1534795" cy="2231390"/>
                <wp:effectExtent l="0" t="0" r="8255" b="0"/>
                <wp:docPr id="217" name="文本框 2" descr="g"/>
                <wp:cNvGraphicFramePr/>
                <a:graphic xmlns:a="http://schemas.openxmlformats.org/drawingml/2006/main">
                  <a:graphicData uri="http://schemas.microsoft.com/office/word/2010/wordprocessingShape">
                    <wps:wsp>
                      <wps:cNvSpPr txBox="1">
                        <a:spLocks noChangeArrowheads="1"/>
                      </wps:cNvSpPr>
                      <wps:spPr bwMode="auto">
                        <a:xfrm>
                          <a:off x="0" y="0"/>
                          <a:ext cx="1534846" cy="2231409"/>
                        </a:xfrm>
                        <a:prstGeom prst="rect">
                          <a:avLst/>
                        </a:prstGeom>
                        <a:solidFill>
                          <a:srgbClr val="FFFFFF"/>
                        </a:solidFill>
                        <a:ln w="9525">
                          <a:noFill/>
                          <a:miter lim="800000"/>
                        </a:ln>
                      </wps:spPr>
                      <wps:txbx>
                        <w:txbxContent>
                          <w:p>
                            <w:pPr>
                              <w:rPr>
                                <w:sz w:val="16"/>
                              </w:rPr>
                            </w:pPr>
                            <w:r>
                              <w:rPr>
                                <w:sz w:val="16"/>
                              </w:rPr>
                              <w:drawing>
                                <wp:inline distT="0" distB="0" distL="0" distR="0">
                                  <wp:extent cx="1323340" cy="861695"/>
                                  <wp:effectExtent l="0" t="0" r="0" b="0"/>
                                  <wp:docPr id="63" name="图片 55"/>
                                  <wp:cNvGraphicFramePr/>
                                  <a:graphic xmlns:a="http://schemas.openxmlformats.org/drawingml/2006/main">
                                    <a:graphicData uri="http://schemas.openxmlformats.org/drawingml/2006/picture">
                                      <pic:pic xmlns:pic="http://schemas.openxmlformats.org/drawingml/2006/picture">
                                        <pic:nvPicPr>
                                          <pic:cNvPr id="63" name="图片 55"/>
                                          <pic:cNvPicPr/>
                                        </pic:nvPicPr>
                                        <pic:blipFill>
                                          <a:blip r:embed="rId9"/>
                                          <a:stretch>
                                            <a:fillRect/>
                                          </a:stretch>
                                        </pic:blipFill>
                                        <pic:spPr>
                                          <a:xfrm>
                                            <a:off x="0" y="0"/>
                                            <a:ext cx="1342723" cy="874522"/>
                                          </a:xfrm>
                                          <a:prstGeom prst="rect">
                                            <a:avLst/>
                                          </a:prstGeom>
                                        </pic:spPr>
                                      </pic:pic>
                                    </a:graphicData>
                                  </a:graphic>
                                </wp:inline>
                              </w:drawing>
                            </w:r>
                            <w:r>
                              <w:rPr>
                                <w:sz w:val="16"/>
                              </w:rPr>
                              <w:t xml:space="preserve"> </w:t>
                            </w:r>
                          </w:p>
                          <w:p>
                            <w:pPr>
                              <w:jc w:val="both"/>
                              <w:rPr>
                                <w:sz w:val="16"/>
                                <w:lang w:eastAsia="zh-CN"/>
                              </w:rPr>
                            </w:pPr>
                            <w:r>
                              <w:rPr>
                                <w:sz w:val="16"/>
                                <w:lang w:eastAsia="zh-CN"/>
                              </w:rPr>
                              <w:t>d) After checking in at the hotel, User A decides to take a city walk and wears a pair of AR glasses to access a virtual tour guide service. Upon connecting to the network, the AR glasses may receive a notification from service access AI agent about available computing services.</w:t>
                            </w:r>
                          </w:p>
                        </w:txbxContent>
                      </wps:txbx>
                      <wps:bodyPr rot="0" vert="horz" wrap="square" lIns="91440" tIns="45720" rIns="91440" bIns="45720" anchor="t" anchorCtr="0">
                        <a:noAutofit/>
                      </wps:bodyPr>
                    </wps:wsp>
                  </a:graphicData>
                </a:graphic>
              </wp:inline>
            </w:drawing>
          </mc:Choice>
          <mc:Fallback>
            <w:pict>
              <v:shape id="文本框 2" o:spid="_x0000_s1026" o:spt="202" alt="g" type="#_x0000_t202" style="height:175.7pt;width:120.85pt;" fillcolor="#FFFFFF" filled="t" stroked="f" coordsize="21600,21600" o:gfxdata="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&#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4Fqfi1QAAAAUBAAAPAAAAAAAAAAEAIAAAACIAAABk&#10;cnMvZG93bnJldi54bWxQSwECFAAUAAAACACHTuJAPv3O7EICAABfBAAADgAAAAAAAAABACAAAAAk&#10;AQAAZHJzL2Uyb0RvYy54bWxQSwUGAAAAAAYABgBZAQAA2AUAAAAA&#10;">
                <v:fill on="t" focussize="0,0"/>
                <v:stroke on="f" miterlimit="8" joinstyle="miter"/>
                <v:imagedata o:title=""/>
                <o:lock v:ext="edit" aspectratio="f"/>
                <v:textbox>
                  <w:txbxContent>
                    <w:p>
                      <w:pPr>
                        <w:rPr>
                          <w:sz w:val="16"/>
                        </w:rPr>
                      </w:pPr>
                      <w:r>
                        <w:rPr>
                          <w:sz w:val="16"/>
                        </w:rPr>
                        <w:drawing>
                          <wp:inline distT="0" distB="0" distL="0" distR="0">
                            <wp:extent cx="1323340" cy="861695"/>
                            <wp:effectExtent l="0" t="0" r="0" b="0"/>
                            <wp:docPr id="63" name="图片 55"/>
                            <wp:cNvGraphicFramePr/>
                            <a:graphic xmlns:a="http://schemas.openxmlformats.org/drawingml/2006/main">
                              <a:graphicData uri="http://schemas.openxmlformats.org/drawingml/2006/picture">
                                <pic:pic xmlns:pic="http://schemas.openxmlformats.org/drawingml/2006/picture">
                                  <pic:nvPicPr>
                                    <pic:cNvPr id="63" name="图片 55"/>
                                    <pic:cNvPicPr/>
                                  </pic:nvPicPr>
                                  <pic:blipFill>
                                    <a:blip r:embed="rId9"/>
                                    <a:stretch>
                                      <a:fillRect/>
                                    </a:stretch>
                                  </pic:blipFill>
                                  <pic:spPr>
                                    <a:xfrm>
                                      <a:off x="0" y="0"/>
                                      <a:ext cx="1342723" cy="874522"/>
                                    </a:xfrm>
                                    <a:prstGeom prst="rect">
                                      <a:avLst/>
                                    </a:prstGeom>
                                  </pic:spPr>
                                </pic:pic>
                              </a:graphicData>
                            </a:graphic>
                          </wp:inline>
                        </w:drawing>
                      </w:r>
                      <w:r>
                        <w:rPr>
                          <w:sz w:val="16"/>
                        </w:rPr>
                        <w:t xml:space="preserve"> </w:t>
                      </w:r>
                    </w:p>
                    <w:p>
                      <w:pPr>
                        <w:jc w:val="both"/>
                        <w:rPr>
                          <w:sz w:val="16"/>
                          <w:lang w:eastAsia="zh-CN"/>
                        </w:rPr>
                      </w:pPr>
                      <w:r>
                        <w:rPr>
                          <w:sz w:val="16"/>
                          <w:lang w:eastAsia="zh-CN"/>
                        </w:rPr>
                        <w:t>d) After checking in at the hotel, User A decides to take a city walk and wears a pair of AR glasses to access a virtual tour guide service. Upon connecting to the network, the AR glasses may receive a notification from service access AI agent about available computing services.</w:t>
                      </w:r>
                    </w:p>
                  </w:txbxContent>
                </v:textbox>
                <w10:wrap type="none"/>
                <w10:anchorlock/>
              </v:shape>
            </w:pict>
          </mc:Fallback>
        </mc:AlternateContent>
      </w:r>
      <w:r>
        <mc:AlternateContent>
          <mc:Choice Requires="wps">
            <w:drawing>
              <wp:inline distT="0" distB="0" distL="0" distR="0">
                <wp:extent cx="1659890" cy="2269490"/>
                <wp:effectExtent l="0" t="0" r="0" b="0"/>
                <wp:docPr id="2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660144" cy="2270087"/>
                        </a:xfrm>
                        <a:prstGeom prst="rect">
                          <a:avLst/>
                        </a:prstGeom>
                        <a:solidFill>
                          <a:srgbClr val="FFFFFF"/>
                        </a:solidFill>
                        <a:ln w="9525">
                          <a:noFill/>
                          <a:miter lim="800000"/>
                        </a:ln>
                      </wps:spPr>
                      <wps:txbx>
                        <w:txbxContent>
                          <w:p>
                            <w:r>
                              <w:t xml:space="preserve"> </w:t>
                            </w:r>
                            <w:r>
                              <w:drawing>
                                <wp:inline distT="0" distB="0" distL="0" distR="0">
                                  <wp:extent cx="1416685" cy="891540"/>
                                  <wp:effectExtent l="0" t="0" r="0" b="3810"/>
                                  <wp:docPr id="62" name="图片 56"/>
                                  <wp:cNvGraphicFramePr/>
                                  <a:graphic xmlns:a="http://schemas.openxmlformats.org/drawingml/2006/main">
                                    <a:graphicData uri="http://schemas.openxmlformats.org/drawingml/2006/picture">
                                      <pic:pic xmlns:pic="http://schemas.openxmlformats.org/drawingml/2006/picture">
                                        <pic:nvPicPr>
                                          <pic:cNvPr id="62" name="图片 56"/>
                                          <pic:cNvPicPr/>
                                        </pic:nvPicPr>
                                        <pic:blipFill>
                                          <a:blip r:embed="rId10"/>
                                          <a:stretch>
                                            <a:fillRect/>
                                          </a:stretch>
                                        </pic:blipFill>
                                        <pic:spPr>
                                          <a:xfrm>
                                            <a:off x="0" y="0"/>
                                            <a:ext cx="1417270" cy="892169"/>
                                          </a:xfrm>
                                          <a:prstGeom prst="rect">
                                            <a:avLst/>
                                          </a:prstGeom>
                                        </pic:spPr>
                                      </pic:pic>
                                    </a:graphicData>
                                  </a:graphic>
                                </wp:inline>
                              </w:drawing>
                            </w:r>
                            <w:r>
                              <w:t xml:space="preserve"> </w:t>
                            </w:r>
                          </w:p>
                          <w:p>
                            <w:pPr>
                              <w:jc w:val="both"/>
                            </w:pPr>
                            <w:r>
                              <w:rPr>
                                <w:sz w:val="16"/>
                                <w:lang w:eastAsia="zh-CN"/>
                              </w:rPr>
                              <w:t xml:space="preserve">e) The AR glasses negotiate with a computing service AI agent in </w:t>
                            </w:r>
                            <w:r>
                              <w:rPr>
                                <w:rFonts w:hint="eastAsia"/>
                                <w:sz w:val="16"/>
                                <w:lang w:val="en-US" w:eastAsia="zh-CN"/>
                              </w:rPr>
                              <w:t xml:space="preserve">the </w:t>
                            </w:r>
                            <w:r>
                              <w:rPr>
                                <w:sz w:val="16"/>
                                <w:lang w:eastAsia="zh-CN"/>
                              </w:rPr>
                              <w:t>network to offload computing tasks (e.g., image rendering, object recognition and LLM-based Q&amp;A) on demand. This offloading may dynamically adapt based on the device’s battery level, GPU/NPU performance, and communication quality.</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78.7pt;width:130.7pt;" fillcolor="#FFFFFF" filled="t" stroked="f" coordsize="21600,21600" o:gfxdata="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aSpsc1QAAAAUBAAAPAAAAAAAAAAEAIAAAACIAAABkcnMvZG93bnJl&#10;di54bWxQSwECFAAUAAAACACHTuJAQbt1CTkCAABUBAAADgAAAAAAAAABACAAAAAkAQAAZHJzL2Uy&#10;b0RvYy54bWxQSwUGAAAAAAYABgBZAQAAzwUAAAAA&#10;">
                <v:fill on="t" focussize="0,0"/>
                <v:stroke on="f" miterlimit="8" joinstyle="miter"/>
                <v:imagedata o:title=""/>
                <o:lock v:ext="edit" aspectratio="f"/>
                <v:textbox>
                  <w:txbxContent>
                    <w:p>
                      <w:r>
                        <w:t xml:space="preserve"> </w:t>
                      </w:r>
                      <w:r>
                        <w:drawing>
                          <wp:inline distT="0" distB="0" distL="0" distR="0">
                            <wp:extent cx="1416685" cy="891540"/>
                            <wp:effectExtent l="0" t="0" r="0" b="3810"/>
                            <wp:docPr id="62" name="图片 56"/>
                            <wp:cNvGraphicFramePr/>
                            <a:graphic xmlns:a="http://schemas.openxmlformats.org/drawingml/2006/main">
                              <a:graphicData uri="http://schemas.openxmlformats.org/drawingml/2006/picture">
                                <pic:pic xmlns:pic="http://schemas.openxmlformats.org/drawingml/2006/picture">
                                  <pic:nvPicPr>
                                    <pic:cNvPr id="62" name="图片 56"/>
                                    <pic:cNvPicPr/>
                                  </pic:nvPicPr>
                                  <pic:blipFill>
                                    <a:blip r:embed="rId10"/>
                                    <a:stretch>
                                      <a:fillRect/>
                                    </a:stretch>
                                  </pic:blipFill>
                                  <pic:spPr>
                                    <a:xfrm>
                                      <a:off x="0" y="0"/>
                                      <a:ext cx="1417270" cy="892169"/>
                                    </a:xfrm>
                                    <a:prstGeom prst="rect">
                                      <a:avLst/>
                                    </a:prstGeom>
                                  </pic:spPr>
                                </pic:pic>
                              </a:graphicData>
                            </a:graphic>
                          </wp:inline>
                        </w:drawing>
                      </w:r>
                      <w:r>
                        <w:t xml:space="preserve"> </w:t>
                      </w:r>
                    </w:p>
                    <w:p>
                      <w:pPr>
                        <w:jc w:val="both"/>
                      </w:pPr>
                      <w:r>
                        <w:rPr>
                          <w:sz w:val="16"/>
                          <w:lang w:eastAsia="zh-CN"/>
                        </w:rPr>
                        <w:t xml:space="preserve">e) The AR glasses negotiate with a computing service AI agent in </w:t>
                      </w:r>
                      <w:r>
                        <w:rPr>
                          <w:rFonts w:hint="eastAsia"/>
                          <w:sz w:val="16"/>
                          <w:lang w:val="en-US" w:eastAsia="zh-CN"/>
                        </w:rPr>
                        <w:t xml:space="preserve">the </w:t>
                      </w:r>
                      <w:r>
                        <w:rPr>
                          <w:sz w:val="16"/>
                          <w:lang w:eastAsia="zh-CN"/>
                        </w:rPr>
                        <w:t>network to offload computing tasks (e.g., image rendering, object recognition and LLM-based Q&amp;A) on demand. This offloading may dynamically adapt based on the device’s battery level, GPU/NPU performance, and communication quality.</w:t>
                      </w:r>
                    </w:p>
                  </w:txbxContent>
                </v:textbox>
                <w10:wrap type="none"/>
                <w10:anchorlock/>
              </v:shape>
            </w:pict>
          </mc:Fallback>
        </mc:AlternateContent>
      </w:r>
      <w:r>
        <mc:AlternateContent>
          <mc:Choice Requires="wps">
            <w:drawing>
              <wp:inline distT="0" distB="0" distL="0" distR="0">
                <wp:extent cx="1945640" cy="2265045"/>
                <wp:effectExtent l="0" t="0" r="0" b="1905"/>
                <wp:docPr id="3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945665" cy="2265528"/>
                        </a:xfrm>
                        <a:prstGeom prst="rect">
                          <a:avLst/>
                        </a:prstGeom>
                        <a:solidFill>
                          <a:srgbClr val="FFFFFF"/>
                        </a:solidFill>
                        <a:ln w="9525">
                          <a:noFill/>
                          <a:miter lim="800000"/>
                        </a:ln>
                      </wps:spPr>
                      <wps:txbx>
                        <w:txbxContent>
                          <w:p>
                            <w:r>
                              <w:t xml:space="preserve"> </w:t>
                            </w:r>
                            <w:r>
                              <w:drawing>
                                <wp:inline distT="0" distB="0" distL="0" distR="0">
                                  <wp:extent cx="1616075" cy="904240"/>
                                  <wp:effectExtent l="0" t="0" r="3175" b="0"/>
                                  <wp:docPr id="39" name="图片 49"/>
                                  <wp:cNvGraphicFramePr/>
                                  <a:graphic xmlns:a="http://schemas.openxmlformats.org/drawingml/2006/main">
                                    <a:graphicData uri="http://schemas.openxmlformats.org/drawingml/2006/picture">
                                      <pic:pic xmlns:pic="http://schemas.openxmlformats.org/drawingml/2006/picture">
                                        <pic:nvPicPr>
                                          <pic:cNvPr id="39" name="图片 49"/>
                                          <pic:cNvPicPr/>
                                        </pic:nvPicPr>
                                        <pic:blipFill>
                                          <a:blip r:embed="rId11"/>
                                          <a:stretch>
                                            <a:fillRect/>
                                          </a:stretch>
                                        </pic:blipFill>
                                        <pic:spPr>
                                          <a:xfrm>
                                            <a:off x="0" y="0"/>
                                            <a:ext cx="1650710" cy="924210"/>
                                          </a:xfrm>
                                          <a:prstGeom prst="rect">
                                            <a:avLst/>
                                          </a:prstGeom>
                                        </pic:spPr>
                                      </pic:pic>
                                    </a:graphicData>
                                  </a:graphic>
                                </wp:inline>
                              </w:drawing>
                            </w:r>
                          </w:p>
                          <w:p>
                            <w:pPr>
                              <w:jc w:val="both"/>
                              <w:rPr>
                                <w:rFonts w:hint="default"/>
                                <w:sz w:val="16"/>
                                <w:lang w:val="en-US" w:eastAsia="zh-CN"/>
                              </w:rPr>
                            </w:pPr>
                            <w:r>
                              <w:rPr>
                                <w:sz w:val="16"/>
                                <w:lang w:eastAsia="zh-CN"/>
                              </w:rPr>
                              <w:t xml:space="preserve">f) As User A travels to crowded areas for sightseeing, a policy AI agent in </w:t>
                            </w:r>
                            <w:r>
                              <w:rPr>
                                <w:rFonts w:hint="eastAsia"/>
                                <w:sz w:val="16"/>
                                <w:lang w:val="en-US" w:eastAsia="zh-CN"/>
                              </w:rPr>
                              <w:t xml:space="preserve">the </w:t>
                            </w:r>
                            <w:r>
                              <w:rPr>
                                <w:sz w:val="16"/>
                                <w:lang w:eastAsia="zh-CN"/>
                              </w:rPr>
                              <w:t>network may provide a communication quality map and path recommendations to ensure a sustained communication experience. Additionally, the AI Agent may offer a VIP service package recommendation</w:t>
                            </w:r>
                            <w:r>
                              <w:rPr>
                                <w:rFonts w:hint="eastAsia"/>
                                <w:sz w:val="16"/>
                                <w:lang w:val="en-US" w:eastAsia="zh-CN"/>
                              </w:rPr>
                              <w:t xml:space="preserve"> </w:t>
                            </w:r>
                            <w:r>
                              <w:rPr>
                                <w:sz w:val="16"/>
                                <w:lang w:eastAsia="zh-CN"/>
                              </w:rPr>
                              <w:t>to increase User A’s Quality of Service (QoS) priority during the tr</w:t>
                            </w:r>
                            <w:r>
                              <w:rPr>
                                <w:rFonts w:hint="eastAsia"/>
                                <w:sz w:val="16"/>
                                <w:lang w:val="en-US" w:eastAsia="zh-CN"/>
                              </w:rPr>
                              <w:t>ip.</w:t>
                            </w:r>
                          </w:p>
                        </w:txbxContent>
                      </wps:txbx>
                      <wps:bodyPr rot="0" vert="horz" wrap="square" lIns="91440" tIns="45720" rIns="91440" bIns="45720" anchor="t" anchorCtr="0">
                        <a:noAutofit/>
                      </wps:bodyPr>
                    </wps:wsp>
                  </a:graphicData>
                </a:graphic>
              </wp:inline>
            </w:drawing>
          </mc:Choice>
          <mc:Fallback>
            <w:pict>
              <v:shape id="文本框 2" o:spid="_x0000_s1026" o:spt="202" type="#_x0000_t202" style="height:178.35pt;width:153.2pt;" fillcolor="#FFFFFF" filled="t" stroked="f" coordsize="21600,21600" o:gfxdata="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pXGmv1AAAAAUBAAAPAAAAAAAAAAEAIAAAACIAAABkcnMvZG93bnJl&#10;di54bWxQSwECFAAUAAAACACHTuJABL2lVToCAABUBAAADgAAAAAAAAABACAAAAAjAQAAZHJzL2Uy&#10;b0RvYy54bWxQSwUGAAAAAAYABgBZAQAAzwUAAAAA&#10;">
                <v:fill on="t" focussize="0,0"/>
                <v:stroke on="f" miterlimit="8" joinstyle="miter"/>
                <v:imagedata o:title=""/>
                <o:lock v:ext="edit" aspectratio="f"/>
                <v:textbox>
                  <w:txbxContent>
                    <w:p>
                      <w:r>
                        <w:t xml:space="preserve"> </w:t>
                      </w:r>
                      <w:r>
                        <w:drawing>
                          <wp:inline distT="0" distB="0" distL="0" distR="0">
                            <wp:extent cx="1616075" cy="904240"/>
                            <wp:effectExtent l="0" t="0" r="3175" b="0"/>
                            <wp:docPr id="39" name="图片 49"/>
                            <wp:cNvGraphicFramePr/>
                            <a:graphic xmlns:a="http://schemas.openxmlformats.org/drawingml/2006/main">
                              <a:graphicData uri="http://schemas.openxmlformats.org/drawingml/2006/picture">
                                <pic:pic xmlns:pic="http://schemas.openxmlformats.org/drawingml/2006/picture">
                                  <pic:nvPicPr>
                                    <pic:cNvPr id="39" name="图片 49"/>
                                    <pic:cNvPicPr/>
                                  </pic:nvPicPr>
                                  <pic:blipFill>
                                    <a:blip r:embed="rId11"/>
                                    <a:stretch>
                                      <a:fillRect/>
                                    </a:stretch>
                                  </pic:blipFill>
                                  <pic:spPr>
                                    <a:xfrm>
                                      <a:off x="0" y="0"/>
                                      <a:ext cx="1650710" cy="924210"/>
                                    </a:xfrm>
                                    <a:prstGeom prst="rect">
                                      <a:avLst/>
                                    </a:prstGeom>
                                  </pic:spPr>
                                </pic:pic>
                              </a:graphicData>
                            </a:graphic>
                          </wp:inline>
                        </w:drawing>
                      </w:r>
                    </w:p>
                    <w:p>
                      <w:pPr>
                        <w:jc w:val="both"/>
                        <w:rPr>
                          <w:rFonts w:hint="default"/>
                          <w:sz w:val="16"/>
                          <w:lang w:val="en-US" w:eastAsia="zh-CN"/>
                        </w:rPr>
                      </w:pPr>
                      <w:r>
                        <w:rPr>
                          <w:sz w:val="16"/>
                          <w:lang w:eastAsia="zh-CN"/>
                        </w:rPr>
                        <w:t xml:space="preserve">f) As User A travels to crowded areas for sightseeing, a policy AI agent in </w:t>
                      </w:r>
                      <w:r>
                        <w:rPr>
                          <w:rFonts w:hint="eastAsia"/>
                          <w:sz w:val="16"/>
                          <w:lang w:val="en-US" w:eastAsia="zh-CN"/>
                        </w:rPr>
                        <w:t xml:space="preserve">the </w:t>
                      </w:r>
                      <w:r>
                        <w:rPr>
                          <w:sz w:val="16"/>
                          <w:lang w:eastAsia="zh-CN"/>
                        </w:rPr>
                        <w:t>network may provide a communication quality map and path recommendations to ensure a sustained communication experience. Additionally, the AI Agent may offer a VIP service package recommendation</w:t>
                      </w:r>
                      <w:r>
                        <w:rPr>
                          <w:rFonts w:hint="eastAsia"/>
                          <w:sz w:val="16"/>
                          <w:lang w:val="en-US" w:eastAsia="zh-CN"/>
                        </w:rPr>
                        <w:t xml:space="preserve"> </w:t>
                      </w:r>
                      <w:r>
                        <w:rPr>
                          <w:sz w:val="16"/>
                          <w:lang w:eastAsia="zh-CN"/>
                        </w:rPr>
                        <w:t>to increase User A’s Quality of Service (QoS) priority during the tr</w:t>
                      </w:r>
                      <w:r>
                        <w:rPr>
                          <w:rFonts w:hint="eastAsia"/>
                          <w:sz w:val="16"/>
                          <w:lang w:val="en-US" w:eastAsia="zh-CN"/>
                        </w:rPr>
                        <w:t>ip.</w:t>
                      </w:r>
                    </w:p>
                  </w:txbxContent>
                </v:textbox>
                <w10:wrap type="none"/>
                <w10:anchorlock/>
              </v:shape>
            </w:pict>
          </mc:Fallback>
        </mc:AlternateContent>
      </w:r>
    </w:p>
    <w:p>
      <w:pPr>
        <w:jc w:val="center"/>
        <w:rPr>
          <w:rFonts w:hint="default" w:ascii="Arial" w:hAnsi="Arial" w:cs="Arial"/>
          <w:b/>
          <w:bCs/>
          <w:lang w:val="en-US" w:eastAsia="zh-CN"/>
        </w:rPr>
      </w:pPr>
      <w:r>
        <w:rPr>
          <w:rFonts w:hint="default" w:ascii="Arial" w:hAnsi="Arial" w:cs="Arial"/>
          <w:b/>
          <w:bCs/>
          <w:lang w:eastAsia="zh-CN"/>
        </w:rPr>
        <w:t>Figure 6.X.3-1</w:t>
      </w:r>
      <w:r>
        <w:rPr>
          <w:rFonts w:hint="default" w:ascii="Arial" w:hAnsi="Arial" w:cs="Arial"/>
          <w:b/>
          <w:bCs/>
          <w:lang w:val="en-US" w:eastAsia="zh-CN"/>
        </w:rPr>
        <w:t xml:space="preserve">: UE-Network </w:t>
      </w:r>
      <w:r>
        <w:rPr>
          <w:rFonts w:hint="eastAsia" w:ascii="Arial" w:hAnsi="Arial" w:cs="Arial"/>
          <w:b/>
          <w:bCs/>
          <w:lang w:val="en-US" w:eastAsia="zh-CN"/>
        </w:rPr>
        <w:t>C</w:t>
      </w:r>
      <w:r>
        <w:rPr>
          <w:rFonts w:hint="default" w:ascii="Arial" w:hAnsi="Arial" w:cs="Arial"/>
          <w:b/>
          <w:bCs/>
          <w:lang w:val="en-US" w:eastAsia="zh-CN"/>
        </w:rPr>
        <w:t xml:space="preserve">oordination for </w:t>
      </w:r>
      <w:r>
        <w:rPr>
          <w:rFonts w:hint="eastAsia" w:ascii="Arial" w:hAnsi="Arial" w:cs="Arial"/>
          <w:b/>
          <w:bCs/>
          <w:lang w:val="en-US" w:eastAsia="zh-CN"/>
        </w:rPr>
        <w:t>C</w:t>
      </w:r>
      <w:r>
        <w:rPr>
          <w:rFonts w:hint="default" w:ascii="Arial" w:hAnsi="Arial" w:cs="Arial"/>
          <w:b/>
          <w:bCs/>
          <w:lang w:val="en-US" w:eastAsia="zh-CN"/>
        </w:rPr>
        <w:t>onnec</w:t>
      </w:r>
      <w:r>
        <w:rPr>
          <w:rFonts w:hint="eastAsia" w:ascii="Arial" w:hAnsi="Arial" w:cs="Arial"/>
          <w:b/>
          <w:bCs/>
          <w:lang w:val="en-US" w:eastAsia="zh-CN"/>
        </w:rPr>
        <w:t>tivity</w:t>
      </w:r>
      <w:r>
        <w:rPr>
          <w:rFonts w:hint="default" w:ascii="Arial" w:hAnsi="Arial" w:cs="Arial"/>
          <w:b/>
          <w:bCs/>
          <w:lang w:val="en-US" w:eastAsia="zh-CN"/>
        </w:rPr>
        <w:t xml:space="preserve"> and </w:t>
      </w:r>
      <w:r>
        <w:rPr>
          <w:rFonts w:hint="eastAsia" w:ascii="Arial" w:hAnsi="Arial" w:cs="Arial"/>
          <w:b/>
          <w:bCs/>
          <w:lang w:val="en-US" w:eastAsia="zh-CN"/>
        </w:rPr>
        <w:t>B</w:t>
      </w:r>
      <w:r>
        <w:rPr>
          <w:rFonts w:hint="default" w:ascii="Arial" w:hAnsi="Arial" w:cs="Arial"/>
          <w:b/>
          <w:bCs/>
          <w:lang w:val="en-US" w:eastAsia="zh-CN"/>
        </w:rPr>
        <w:t xml:space="preserve">eyond </w:t>
      </w:r>
      <w:r>
        <w:rPr>
          <w:rFonts w:hint="eastAsia" w:ascii="Arial" w:hAnsi="Arial" w:cs="Arial"/>
          <w:b/>
          <w:bCs/>
          <w:lang w:val="en-US" w:eastAsia="zh-CN"/>
        </w:rPr>
        <w:t>C</w:t>
      </w:r>
      <w:r>
        <w:rPr>
          <w:rFonts w:hint="default" w:ascii="Arial" w:hAnsi="Arial" w:cs="Arial"/>
          <w:b/>
          <w:bCs/>
          <w:lang w:val="en-US" w:eastAsia="zh-CN"/>
        </w:rPr>
        <w:t>onnec</w:t>
      </w:r>
      <w:r>
        <w:rPr>
          <w:rFonts w:hint="eastAsia" w:ascii="Arial" w:hAnsi="Arial" w:cs="Arial"/>
          <w:b/>
          <w:bCs/>
          <w:lang w:val="en-US" w:eastAsia="zh-CN"/>
        </w:rPr>
        <w:t>tivity</w:t>
      </w:r>
      <w:r>
        <w:rPr>
          <w:rFonts w:hint="default" w:ascii="Arial" w:hAnsi="Arial" w:cs="Arial"/>
          <w:b/>
          <w:bCs/>
          <w:lang w:val="en-US" w:eastAsia="zh-CN"/>
        </w:rPr>
        <w:t xml:space="preserve"> </w:t>
      </w:r>
      <w:r>
        <w:rPr>
          <w:rFonts w:hint="eastAsia" w:ascii="Arial" w:hAnsi="Arial" w:cs="Arial"/>
          <w:b/>
          <w:bCs/>
          <w:lang w:val="en-US" w:eastAsia="zh-CN"/>
        </w:rPr>
        <w:t>S</w:t>
      </w:r>
      <w:r>
        <w:rPr>
          <w:rFonts w:hint="default" w:ascii="Arial" w:hAnsi="Arial" w:cs="Arial"/>
          <w:b/>
          <w:bCs/>
          <w:lang w:val="en-US" w:eastAsia="zh-CN"/>
        </w:rPr>
        <w:t>ervices</w:t>
      </w:r>
    </w:p>
    <w:p>
      <w:pPr>
        <w:pStyle w:val="50"/>
        <w:numPr>
          <w:ilvl w:val="0"/>
          <w:numId w:val="2"/>
        </w:numPr>
        <w:rPr>
          <w:lang w:val="en-US" w:eastAsia="zh-CN"/>
        </w:rPr>
      </w:pPr>
      <w:r>
        <w:rPr>
          <w:lang w:val="en-US" w:eastAsia="zh-CN"/>
        </w:rPr>
        <w:t>User A drives his car into city X.</w:t>
      </w:r>
    </w:p>
    <w:p>
      <w:pPr>
        <w:pStyle w:val="50"/>
        <w:numPr>
          <w:ilvl w:val="0"/>
          <w:numId w:val="2"/>
        </w:numPr>
        <w:rPr>
          <w:lang w:val="en-US" w:eastAsia="zh-CN"/>
        </w:rPr>
      </w:pPr>
      <w:r>
        <w:rPr>
          <w:lang w:val="en-US" w:eastAsia="zh-CN"/>
        </w:rPr>
        <w:t xml:space="preserve">The </w:t>
      </w:r>
      <w:r>
        <w:rPr>
          <w:rFonts w:hint="eastAsia"/>
          <w:lang w:val="en-US" w:eastAsia="zh-CN"/>
        </w:rPr>
        <w:t>service</w:t>
      </w:r>
      <w:r>
        <w:rPr>
          <w:lang w:val="en-US" w:eastAsia="zh-CN"/>
        </w:rPr>
        <w:t xml:space="preserve"> </w:t>
      </w:r>
      <w:r>
        <w:rPr>
          <w:rFonts w:hint="eastAsia"/>
          <w:lang w:val="en-US" w:eastAsia="zh-CN"/>
        </w:rPr>
        <w:t>access</w:t>
      </w:r>
      <w:r>
        <w:rPr>
          <w:lang w:val="en-US" w:eastAsia="zh-CN"/>
        </w:rPr>
        <w:t xml:space="preserve"> AI agent in </w:t>
      </w:r>
      <w:r>
        <w:rPr>
          <w:rFonts w:hint="eastAsia"/>
          <w:lang w:val="en-US" w:eastAsia="zh-CN"/>
        </w:rPr>
        <w:t xml:space="preserve">the </w:t>
      </w:r>
      <w:r>
        <w:rPr>
          <w:lang w:val="en-US" w:eastAsia="zh-CN"/>
        </w:rPr>
        <w:t xml:space="preserve">network finds A’s car is in city X. Considering </w:t>
      </w:r>
      <w:r>
        <w:rPr>
          <w:rFonts w:hint="eastAsia"/>
          <w:lang w:val="en-US" w:eastAsia="zh-CN"/>
        </w:rPr>
        <w:t xml:space="preserve">that </w:t>
      </w:r>
      <w:r>
        <w:rPr>
          <w:lang w:val="en-US" w:eastAsia="zh-CN"/>
        </w:rPr>
        <w:t xml:space="preserve">A is a visitor and </w:t>
      </w:r>
      <w:r>
        <w:rPr>
          <w:rFonts w:hint="eastAsia"/>
          <w:lang w:val="en-US" w:eastAsia="zh-CN"/>
        </w:rPr>
        <w:t xml:space="preserve">that </w:t>
      </w:r>
      <w:r>
        <w:rPr>
          <w:lang w:val="en-US" w:eastAsia="zh-CN"/>
        </w:rPr>
        <w:t xml:space="preserve">city X is usually very crowded, and </w:t>
      </w:r>
      <w:r>
        <w:rPr>
          <w:rFonts w:hint="eastAsia"/>
          <w:lang w:val="en-US" w:eastAsia="zh-CN"/>
        </w:rPr>
        <w:t xml:space="preserve">given that </w:t>
      </w:r>
      <w:r>
        <w:rPr>
          <w:lang w:val="en-US" w:eastAsia="zh-CN"/>
        </w:rPr>
        <w:t xml:space="preserve">sensing service </w:t>
      </w:r>
      <w:r>
        <w:rPr>
          <w:rFonts w:hint="eastAsia"/>
          <w:lang w:val="en-US" w:eastAsia="zh-CN"/>
        </w:rPr>
        <w:t xml:space="preserve">is </w:t>
      </w:r>
      <w:r>
        <w:rPr>
          <w:lang w:val="en-US" w:eastAsia="zh-CN"/>
        </w:rPr>
        <w:t>available in the region, the</w:t>
      </w:r>
      <w:r>
        <w:rPr>
          <w:rFonts w:hint="eastAsia"/>
          <w:lang w:val="en-US" w:eastAsia="zh-CN"/>
        </w:rPr>
        <w:t xml:space="preserve"> service</w:t>
      </w:r>
      <w:r>
        <w:rPr>
          <w:lang w:val="en-US" w:eastAsia="zh-CN"/>
        </w:rPr>
        <w:t xml:space="preserve"> </w:t>
      </w:r>
      <w:r>
        <w:rPr>
          <w:rFonts w:hint="eastAsia"/>
          <w:lang w:val="en-US" w:eastAsia="zh-CN"/>
        </w:rPr>
        <w:t>access</w:t>
      </w:r>
      <w:r>
        <w:rPr>
          <w:lang w:val="en-US" w:eastAsia="zh-CN"/>
        </w:rPr>
        <w:t xml:space="preserve"> AI agent sends a notification to A’s car about the availability of </w:t>
      </w:r>
      <w:r>
        <w:rPr>
          <w:rFonts w:hint="eastAsia"/>
          <w:lang w:val="en-US" w:eastAsia="zh-CN"/>
        </w:rPr>
        <w:t xml:space="preserve">this </w:t>
      </w:r>
      <w:r>
        <w:rPr>
          <w:lang w:val="en-US" w:eastAsia="zh-CN"/>
        </w:rPr>
        <w:t>sensing service, and tells it could help travelers like A to drive the car more safely.</w:t>
      </w:r>
    </w:p>
    <w:p>
      <w:pPr>
        <w:pStyle w:val="50"/>
        <w:numPr>
          <w:ilvl w:val="0"/>
          <w:numId w:val="2"/>
        </w:numPr>
        <w:rPr>
          <w:lang w:val="en-US" w:eastAsia="zh-CN"/>
        </w:rPr>
      </w:pPr>
      <w:r>
        <w:rPr>
          <w:lang w:val="en-US" w:eastAsia="zh-CN"/>
        </w:rPr>
        <w:t xml:space="preserve">User </w:t>
      </w:r>
      <w:r>
        <w:rPr>
          <w:rFonts w:hint="eastAsia"/>
          <w:lang w:val="en-US" w:eastAsia="zh-CN"/>
        </w:rPr>
        <w:t>A</w:t>
      </w:r>
      <w:r>
        <w:rPr>
          <w:lang w:val="en-US" w:eastAsia="zh-CN"/>
        </w:rPr>
        <w:t xml:space="preserve"> thinks it’s good to have additional safety assurance and accept</w:t>
      </w:r>
      <w:r>
        <w:rPr>
          <w:rFonts w:hint="eastAsia"/>
          <w:lang w:val="en-US" w:eastAsia="zh-CN"/>
        </w:rPr>
        <w:t>s</w:t>
      </w:r>
      <w:r>
        <w:rPr>
          <w:lang w:val="en-US" w:eastAsia="zh-CN"/>
        </w:rPr>
        <w:t xml:space="preserve"> to use the sensing service from operator O. User A may also enable</w:t>
      </w:r>
      <w:r>
        <w:rPr>
          <w:rFonts w:hint="eastAsia"/>
          <w:lang w:val="en-US" w:eastAsia="zh-CN"/>
        </w:rPr>
        <w:t xml:space="preserve"> </w:t>
      </w:r>
      <w:r>
        <w:rPr>
          <w:lang w:val="en-US" w:eastAsia="zh-CN"/>
        </w:rPr>
        <w:t>auto</w:t>
      </w:r>
      <w:r>
        <w:rPr>
          <w:rFonts w:hint="eastAsia"/>
          <w:lang w:val="en-US" w:eastAsia="zh-CN"/>
        </w:rPr>
        <w:t>nomous</w:t>
      </w:r>
      <w:r>
        <w:rPr>
          <w:lang w:val="en-US" w:eastAsia="zh-CN"/>
        </w:rPr>
        <w:t xml:space="preserve"> driving mode of the car.</w:t>
      </w:r>
    </w:p>
    <w:p>
      <w:pPr>
        <w:pStyle w:val="50"/>
        <w:numPr>
          <w:ilvl w:val="0"/>
          <w:numId w:val="2"/>
        </w:numPr>
        <w:rPr>
          <w:lang w:val="en-US" w:eastAsia="zh-CN"/>
        </w:rPr>
      </w:pPr>
      <w:r>
        <w:rPr>
          <w:lang w:val="en-US" w:eastAsia="zh-CN"/>
        </w:rPr>
        <w:t xml:space="preserve">The </w:t>
      </w:r>
      <w:r>
        <w:rPr>
          <w:rFonts w:hint="eastAsia"/>
          <w:lang w:val="en-US" w:eastAsia="zh-CN"/>
        </w:rPr>
        <w:t>service</w:t>
      </w:r>
      <w:r>
        <w:rPr>
          <w:lang w:val="en-US" w:eastAsia="zh-CN"/>
        </w:rPr>
        <w:t xml:space="preserve"> </w:t>
      </w:r>
      <w:r>
        <w:rPr>
          <w:rFonts w:hint="eastAsia"/>
          <w:lang w:val="en-US" w:eastAsia="zh-CN"/>
        </w:rPr>
        <w:t>access</w:t>
      </w:r>
      <w:r>
        <w:rPr>
          <w:lang w:val="en-US" w:eastAsia="zh-CN"/>
        </w:rPr>
        <w:t xml:space="preserve"> AI agent receives the confirmation, and coordinates with the car about the details of the sensing service</w:t>
      </w:r>
      <w:r>
        <w:rPr>
          <w:rFonts w:hint="eastAsia"/>
          <w:lang w:val="en-US" w:eastAsia="zh-CN"/>
        </w:rPr>
        <w:t xml:space="preserve">. </w:t>
      </w:r>
      <w:del w:id="1" w:author="r1_CU" w:date="2025-08-26T22:11:58Z">
        <w:r>
          <w:rPr>
            <w:rFonts w:hint="eastAsia"/>
            <w:lang w:val="en-US" w:eastAsia="zh-CN"/>
          </w:rPr>
          <w:delText>T</w:delText>
        </w:r>
      </w:del>
      <w:del w:id="2" w:author="r1_CU" w:date="2025-08-26T22:11:58Z">
        <w:r>
          <w:rPr>
            <w:lang w:val="en-US" w:eastAsia="zh-CN"/>
          </w:rPr>
          <w:delText>h</w:delText>
        </w:r>
      </w:del>
      <w:del w:id="3" w:author="r1_CU" w:date="2025-08-26T22:11:57Z">
        <w:r>
          <w:rPr>
            <w:lang w:val="en-US" w:eastAsia="zh-CN"/>
          </w:rPr>
          <w:delText>is may invo</w:delText>
        </w:r>
      </w:del>
      <w:del w:id="4" w:author="r1_CU" w:date="2025-08-26T22:11:56Z">
        <w:r>
          <w:rPr>
            <w:lang w:val="en-US" w:eastAsia="zh-CN"/>
          </w:rPr>
          <w:delText>l</w:delText>
        </w:r>
      </w:del>
      <w:del w:id="5" w:author="r1_CU" w:date="2025-08-26T22:11:54Z">
        <w:r>
          <w:rPr>
            <w:lang w:val="en-US" w:eastAsia="zh-CN"/>
          </w:rPr>
          <w:delText xml:space="preserve">ve </w:delText>
        </w:r>
      </w:del>
      <w:del w:id="6" w:author="r1_CU" w:date="2025-08-26T22:11:54Z">
        <w:r>
          <w:rPr>
            <w:rFonts w:hint="eastAsia"/>
            <w:lang w:val="en-US" w:eastAsia="zh-CN"/>
          </w:rPr>
          <w:delText>a</w:delText>
        </w:r>
      </w:del>
      <w:del w:id="7" w:author="r1_CU" w:date="2025-08-26T22:11:54Z">
        <w:r>
          <w:rPr>
            <w:lang w:val="en-US" w:eastAsia="zh-CN"/>
          </w:rPr>
          <w:delText xml:space="preserve"> sensing service Agent </w:delText>
        </w:r>
      </w:del>
      <w:del w:id="8" w:author="r1_CU" w:date="2025-08-26T22:11:54Z">
        <w:r>
          <w:rPr>
            <w:rFonts w:hint="eastAsia"/>
            <w:lang w:val="en-US" w:eastAsia="zh-CN"/>
          </w:rPr>
          <w:delText>in</w:delText>
        </w:r>
      </w:del>
      <w:del w:id="9" w:author="r1_CU" w:date="2025-08-26T22:11:53Z">
        <w:r>
          <w:rPr>
            <w:lang w:val="en-US" w:eastAsia="zh-CN"/>
          </w:rPr>
          <w:delText xml:space="preserve"> </w:delText>
        </w:r>
      </w:del>
      <w:del w:id="10" w:author="r1_CU" w:date="2025-08-26T22:11:53Z">
        <w:r>
          <w:rPr>
            <w:rFonts w:hint="eastAsia"/>
            <w:lang w:val="en-US" w:eastAsia="zh-CN"/>
          </w:rPr>
          <w:delText>network</w:delText>
        </w:r>
      </w:del>
      <w:del w:id="11" w:author="r1_CU" w:date="2025-08-26T22:11:53Z">
        <w:r>
          <w:rPr>
            <w:lang w:val="en-US" w:eastAsia="zh-CN"/>
          </w:rPr>
          <w:delText xml:space="preserve"> via </w:delText>
        </w:r>
      </w:del>
      <w:del w:id="12" w:author="r1_CU" w:date="2025-08-26T22:11:53Z">
        <w:r>
          <w:rPr>
            <w:rFonts w:hint="eastAsia"/>
            <w:lang w:val="en-US" w:eastAsia="zh-CN"/>
          </w:rPr>
          <w:delText>a</w:delText>
        </w:r>
      </w:del>
      <w:del w:id="13" w:author="r1_CU" w:date="2025-08-26T22:11:53Z">
        <w:r>
          <w:rPr>
            <w:lang w:val="en-US" w:eastAsia="zh-CN"/>
          </w:rPr>
          <w:delText xml:space="preserve"> multiple Agent</w:delText>
        </w:r>
      </w:del>
      <w:del w:id="14" w:author="r1_CU" w:date="2025-08-26T22:11:52Z">
        <w:r>
          <w:rPr>
            <w:lang w:val="en-US" w:eastAsia="zh-CN"/>
          </w:rPr>
          <w:delText xml:space="preserve"> collaboration mode</w:delText>
        </w:r>
      </w:del>
      <w:del w:id="15" w:author="r1_CU" w:date="2025-08-26T22:11:51Z">
        <w:r>
          <w:rPr>
            <w:lang w:val="en-US" w:eastAsia="zh-CN"/>
          </w:rPr>
          <w:delText>.</w:delText>
        </w:r>
      </w:del>
      <w:r>
        <w:rPr>
          <w:lang w:val="en-US" w:eastAsia="zh-CN"/>
        </w:rPr>
        <w:t xml:space="preserve"> For example, the </w:t>
      </w:r>
      <w:del w:id="16" w:author="r1_CU" w:date="2025-08-26T22:24:46Z">
        <w:r>
          <w:rPr>
            <w:lang w:val="en-US" w:eastAsia="zh-CN"/>
          </w:rPr>
          <w:delText>s</w:delText>
        </w:r>
      </w:del>
      <w:del w:id="17" w:author="r1_CU" w:date="2025-08-26T22:24:45Z">
        <w:r>
          <w:rPr>
            <w:lang w:val="en-US" w:eastAsia="zh-CN"/>
          </w:rPr>
          <w:delText>e</w:delText>
        </w:r>
      </w:del>
      <w:del w:id="18" w:author="r1_CU" w:date="2025-08-26T22:24:44Z">
        <w:r>
          <w:rPr>
            <w:lang w:val="en-US" w:eastAsia="zh-CN"/>
          </w:rPr>
          <w:delText>nsing AI agent finds the ca</w:delText>
        </w:r>
      </w:del>
      <w:del w:id="19" w:author="r1_CU" w:date="2025-08-26T22:24:43Z">
        <w:r>
          <w:rPr>
            <w:lang w:val="en-US" w:eastAsia="zh-CN"/>
          </w:rPr>
          <w:delText>r is able to share its senor d</w:delText>
        </w:r>
      </w:del>
      <w:del w:id="20" w:author="r1_CU" w:date="2025-08-26T22:24:42Z">
        <w:r>
          <w:rPr>
            <w:lang w:val="en-US" w:eastAsia="zh-CN"/>
          </w:rPr>
          <w:delText>ata for sensor fusion, and th</w:delText>
        </w:r>
      </w:del>
      <w:del w:id="21" w:author="r1_CU" w:date="2025-08-26T22:24:41Z">
        <w:r>
          <w:rPr>
            <w:lang w:val="en-US" w:eastAsia="zh-CN"/>
          </w:rPr>
          <w:delText>en cou</w:delText>
        </w:r>
      </w:del>
      <w:del w:id="22" w:author="r1_CU" w:date="2025-08-26T22:24:40Z">
        <w:r>
          <w:rPr>
            <w:lang w:val="en-US" w:eastAsia="zh-CN"/>
          </w:rPr>
          <w:delText>ld config the car ab</w:delText>
        </w:r>
      </w:del>
      <w:del w:id="23" w:author="r1_CU" w:date="2025-08-26T22:24:39Z">
        <w:r>
          <w:rPr>
            <w:lang w:val="en-US" w:eastAsia="zh-CN"/>
          </w:rPr>
          <w:delText>ou</w:delText>
        </w:r>
      </w:del>
      <w:del w:id="24" w:author="r1_CU" w:date="2025-08-26T22:24:39Z">
        <w:r>
          <w:rPr>
            <w:highlight w:val="none"/>
            <w:lang w:val="en-US" w:eastAsia="zh-CN"/>
          </w:rPr>
          <w:delText>t the frequency of data rep</w:delText>
        </w:r>
      </w:del>
      <w:del w:id="25" w:author="r1_CU" w:date="2025-08-26T22:24:38Z">
        <w:r>
          <w:rPr>
            <w:highlight w:val="none"/>
            <w:lang w:val="en-US" w:eastAsia="zh-CN"/>
          </w:rPr>
          <w:delText xml:space="preserve">orting. The </w:delText>
        </w:r>
      </w:del>
      <w:r>
        <w:rPr>
          <w:highlight w:val="none"/>
          <w:lang w:val="en-US" w:eastAsia="zh-CN"/>
        </w:rPr>
        <w:t>car may</w:t>
      </w:r>
      <w:ins w:id="26" w:author="r1_CU" w:date="2025-08-26T19:17:36Z">
        <w:r>
          <w:rPr>
            <w:rFonts w:hint="eastAsia"/>
            <w:highlight w:val="none"/>
            <w:lang w:val="en-US" w:eastAsia="zh-CN"/>
          </w:rPr>
          <w:t xml:space="preserve"> </w:t>
        </w:r>
      </w:ins>
      <w:del w:id="27" w:author="r1_CU" w:date="2025-08-26T19:17:36Z">
        <w:r>
          <w:rPr>
            <w:lang w:val="en-US" w:eastAsia="zh-CN"/>
          </w:rPr>
          <w:delText xml:space="preserve"> </w:delText>
        </w:r>
      </w:del>
      <w:del w:id="28" w:author="r1_CU" w:date="2025-08-26T19:17:31Z">
        <w:r>
          <w:rPr>
            <w:lang w:val="en-US" w:eastAsia="zh-CN"/>
          </w:rPr>
          <w:delText>al</w:delText>
        </w:r>
      </w:del>
      <w:del w:id="29" w:author="r1_CU" w:date="2025-08-26T19:17:30Z">
        <w:r>
          <w:rPr>
            <w:lang w:val="en-US" w:eastAsia="zh-CN"/>
          </w:rPr>
          <w:delText>so</w:delText>
        </w:r>
      </w:del>
      <w:del w:id="30" w:author="r1_CU" w:date="2025-08-26T19:17:30Z">
        <w:r>
          <w:rPr>
            <w:highlight w:val="none"/>
            <w:lang w:val="en-US" w:eastAsia="zh-CN"/>
          </w:rPr>
          <w:delText xml:space="preserve"> </w:delText>
        </w:r>
      </w:del>
      <w:r>
        <w:rPr>
          <w:highlight w:val="none"/>
          <w:lang w:val="en-US" w:eastAsia="zh-CN"/>
        </w:rPr>
        <w:t>report</w:t>
      </w:r>
      <w:r>
        <w:rPr>
          <w:lang w:val="en-US" w:eastAsia="zh-CN"/>
        </w:rPr>
        <w:t xml:space="preserve"> its current location</w:t>
      </w:r>
      <w:del w:id="31" w:author="r1_CU" w:date="2025-08-26T19:17:52Z">
        <w:r>
          <w:rPr>
            <w:lang w:val="en-US" w:eastAsia="zh-CN"/>
          </w:rPr>
          <w:delText>,</w:delText>
        </w:r>
      </w:del>
      <w:del w:id="32" w:author="r1_CU" w:date="2025-08-26T19:17:50Z">
        <w:r>
          <w:rPr>
            <w:lang w:val="en-US" w:eastAsia="zh-CN"/>
          </w:rPr>
          <w:delText xml:space="preserve"> </w:delText>
        </w:r>
      </w:del>
      <w:del w:id="33" w:author="r1_CU" w:date="2025-08-26T19:17:49Z">
        <w:r>
          <w:rPr>
            <w:lang w:val="en-US" w:eastAsia="zh-CN"/>
          </w:rPr>
          <w:delText>i</w:delText>
        </w:r>
      </w:del>
      <w:del w:id="34" w:author="r1_CU" w:date="2025-08-26T19:17:48Z">
        <w:r>
          <w:rPr>
            <w:lang w:val="en-US" w:eastAsia="zh-CN"/>
          </w:rPr>
          <w:delText xml:space="preserve">ts </w:delText>
        </w:r>
      </w:del>
      <w:del w:id="35" w:author="r1_CU" w:date="2025-08-26T19:17:47Z">
        <w:r>
          <w:rPr>
            <w:lang w:val="en-US" w:eastAsia="zh-CN"/>
          </w:rPr>
          <w:delText>desti</w:delText>
        </w:r>
      </w:del>
      <w:del w:id="36" w:author="r1_CU" w:date="2025-08-26T19:17:46Z">
        <w:r>
          <w:rPr>
            <w:lang w:val="en-US" w:eastAsia="zh-CN"/>
          </w:rPr>
          <w:delText>n</w:delText>
        </w:r>
      </w:del>
      <w:del w:id="37" w:author="r1_CU" w:date="2025-08-26T19:17:45Z">
        <w:r>
          <w:rPr>
            <w:lang w:val="en-US" w:eastAsia="zh-CN"/>
          </w:rPr>
          <w:delText>ation</w:delText>
        </w:r>
      </w:del>
      <w:r>
        <w:rPr>
          <w:lang w:val="en-US" w:eastAsia="zh-CN"/>
        </w:rPr>
        <w:t xml:space="preserve"> and selected path to the </w:t>
      </w:r>
      <w:r>
        <w:rPr>
          <w:rFonts w:hint="eastAsia"/>
          <w:lang w:val="en-US" w:eastAsia="zh-CN"/>
        </w:rPr>
        <w:t>sensing</w:t>
      </w:r>
      <w:r>
        <w:rPr>
          <w:lang w:val="en-US" w:eastAsia="zh-CN"/>
        </w:rPr>
        <w:t xml:space="preserve"> </w:t>
      </w:r>
      <w:r>
        <w:rPr>
          <w:rFonts w:hint="eastAsia"/>
          <w:lang w:val="en-US" w:eastAsia="zh-CN"/>
        </w:rPr>
        <w:t>service</w:t>
      </w:r>
      <w:r>
        <w:rPr>
          <w:lang w:val="en-US" w:eastAsia="zh-CN"/>
        </w:rPr>
        <w:t xml:space="preserve"> </w:t>
      </w:r>
      <w:r>
        <w:rPr>
          <w:rFonts w:hint="eastAsia"/>
          <w:lang w:val="en-US" w:eastAsia="zh-CN"/>
        </w:rPr>
        <w:t>AI</w:t>
      </w:r>
      <w:r>
        <w:rPr>
          <w:lang w:val="en-US" w:eastAsia="zh-CN"/>
        </w:rPr>
        <w:t xml:space="preserve"> </w:t>
      </w:r>
      <w:r>
        <w:rPr>
          <w:rFonts w:hint="eastAsia"/>
          <w:lang w:val="en-US" w:eastAsia="zh-CN"/>
        </w:rPr>
        <w:t>Agent</w:t>
      </w:r>
      <w:r>
        <w:rPr>
          <w:lang w:val="en-US" w:eastAsia="zh-CN"/>
        </w:rPr>
        <w:t xml:space="preserve">, and the </w:t>
      </w:r>
      <w:r>
        <w:rPr>
          <w:rFonts w:hint="eastAsia"/>
          <w:lang w:val="en-US" w:eastAsia="zh-CN"/>
        </w:rPr>
        <w:t>sensing</w:t>
      </w:r>
      <w:r>
        <w:rPr>
          <w:lang w:val="en-US" w:eastAsia="zh-CN"/>
        </w:rPr>
        <w:t xml:space="preserve"> </w:t>
      </w:r>
      <w:r>
        <w:rPr>
          <w:rFonts w:hint="eastAsia"/>
          <w:lang w:val="en-US" w:eastAsia="zh-CN"/>
        </w:rPr>
        <w:t>service</w:t>
      </w:r>
      <w:r>
        <w:rPr>
          <w:lang w:val="en-US" w:eastAsia="zh-CN"/>
        </w:rPr>
        <w:t xml:space="preserve"> </w:t>
      </w:r>
      <w:r>
        <w:rPr>
          <w:rFonts w:hint="eastAsia"/>
          <w:lang w:val="en-US" w:eastAsia="zh-CN"/>
        </w:rPr>
        <w:t>AI</w:t>
      </w:r>
      <w:r>
        <w:rPr>
          <w:lang w:val="en-US" w:eastAsia="zh-CN"/>
        </w:rPr>
        <w:t xml:space="preserve"> </w:t>
      </w:r>
      <w:r>
        <w:rPr>
          <w:rFonts w:hint="eastAsia"/>
          <w:lang w:val="en-US" w:eastAsia="zh-CN"/>
        </w:rPr>
        <w:t>Agent</w:t>
      </w:r>
      <w:r>
        <w:rPr>
          <w:lang w:val="en-US" w:eastAsia="zh-CN"/>
        </w:rPr>
        <w:t xml:space="preserve"> </w:t>
      </w:r>
      <w:del w:id="38" w:author="r1_CU" w:date="2025-08-26T19:23:35Z">
        <w:r>
          <w:rPr>
            <w:lang w:val="en-US" w:eastAsia="zh-CN"/>
          </w:rPr>
          <w:delText>may</w:delText>
        </w:r>
      </w:del>
      <w:del w:id="39" w:author="r1_CU" w:date="2025-08-26T19:23:34Z">
        <w:r>
          <w:rPr>
            <w:lang w:val="en-US" w:eastAsia="zh-CN"/>
          </w:rPr>
          <w:delText xml:space="preserve"> </w:delText>
        </w:r>
      </w:del>
      <w:del w:id="40" w:author="r1_CU" w:date="2025-08-26T19:23:34Z">
        <w:r>
          <w:rPr>
            <w:rFonts w:hint="eastAsia"/>
            <w:lang w:val="en-US" w:eastAsia="zh-CN"/>
          </w:rPr>
          <w:delText>de</w:delText>
        </w:r>
      </w:del>
      <w:del w:id="41" w:author="r1_CU" w:date="2025-08-26T19:23:33Z">
        <w:r>
          <w:rPr>
            <w:rFonts w:hint="eastAsia"/>
            <w:lang w:val="en-US" w:eastAsia="zh-CN"/>
          </w:rPr>
          <w:delText>cide</w:delText>
        </w:r>
      </w:del>
      <w:del w:id="42" w:author="r1_CU" w:date="2025-08-26T19:23:33Z">
        <w:r>
          <w:rPr>
            <w:lang w:val="en-US" w:eastAsia="zh-CN"/>
          </w:rPr>
          <w:delText xml:space="preserve"> </w:delText>
        </w:r>
      </w:del>
      <w:del w:id="43" w:author="r1_CU" w:date="2025-08-26T19:23:33Z">
        <w:r>
          <w:rPr>
            <w:rFonts w:hint="eastAsia"/>
            <w:lang w:val="en-US" w:eastAsia="zh-CN"/>
          </w:rPr>
          <w:delText>t</w:delText>
        </w:r>
      </w:del>
      <w:del w:id="44" w:author="r1_CU" w:date="2025-08-26T19:23:32Z">
        <w:r>
          <w:rPr>
            <w:rFonts w:hint="eastAsia"/>
            <w:lang w:val="en-US" w:eastAsia="zh-CN"/>
          </w:rPr>
          <w:delText>o</w:delText>
        </w:r>
      </w:del>
      <w:del w:id="45" w:author="r1_CU" w:date="2025-08-26T19:23:32Z">
        <w:r>
          <w:rPr>
            <w:lang w:val="en-US" w:eastAsia="zh-CN"/>
          </w:rPr>
          <w:delText xml:space="preserve"> </w:delText>
        </w:r>
      </w:del>
      <w:r>
        <w:rPr>
          <w:lang w:val="en-US" w:eastAsia="zh-CN"/>
        </w:rPr>
        <w:t>provide sensing information beyond line of sight (e.g., sudden road congestion, traffic participants present in blind spot</w:t>
      </w:r>
      <w:ins w:id="46" w:author="r1_CU" w:date="2025-08-26T19:19:20Z">
        <w:r>
          <w:rPr>
            <w:rFonts w:hint="eastAsia"/>
            <w:highlight w:val="none"/>
            <w:lang w:val="en-US" w:eastAsia="zh-CN"/>
          </w:rPr>
          <w:t xml:space="preserve"> nea</w:t>
        </w:r>
      </w:ins>
      <w:ins w:id="47" w:author="r1_CU" w:date="2025-08-26T19:19:21Z">
        <w:r>
          <w:rPr>
            <w:rFonts w:hint="eastAsia"/>
            <w:highlight w:val="none"/>
            <w:lang w:val="en-US" w:eastAsia="zh-CN"/>
          </w:rPr>
          <w:t>r th</w:t>
        </w:r>
      </w:ins>
      <w:ins w:id="48" w:author="r1_CU" w:date="2025-08-26T19:19:22Z">
        <w:r>
          <w:rPr>
            <w:rFonts w:hint="eastAsia"/>
            <w:highlight w:val="none"/>
            <w:lang w:val="en-US" w:eastAsia="zh-CN"/>
          </w:rPr>
          <w:t>e c</w:t>
        </w:r>
      </w:ins>
      <w:ins w:id="49" w:author="r1_CU" w:date="2025-08-26T19:19:23Z">
        <w:r>
          <w:rPr>
            <w:rFonts w:hint="eastAsia"/>
            <w:highlight w:val="none"/>
            <w:lang w:val="en-US" w:eastAsia="zh-CN"/>
          </w:rPr>
          <w:t>ar</w:t>
        </w:r>
      </w:ins>
      <w:r>
        <w:rPr>
          <w:lang w:val="en-US" w:eastAsia="zh-CN"/>
        </w:rPr>
        <w:t>, etc.) to the car for better safety and driving experience.</w:t>
      </w:r>
    </w:p>
    <w:p>
      <w:pPr>
        <w:pStyle w:val="50"/>
        <w:numPr>
          <w:ilvl w:val="0"/>
          <w:numId w:val="2"/>
        </w:numPr>
        <w:rPr>
          <w:lang w:val="en-US" w:eastAsia="zh-CN"/>
        </w:rPr>
      </w:pPr>
      <w:r>
        <w:rPr>
          <w:lang w:val="en-US" w:eastAsia="zh-CN"/>
        </w:rPr>
        <w:t>The user</w:t>
      </w:r>
      <w:r>
        <w:rPr>
          <w:rFonts w:hint="eastAsia"/>
          <w:lang w:val="en-US" w:eastAsia="zh-CN"/>
        </w:rPr>
        <w:t xml:space="preserve"> A</w:t>
      </w:r>
      <w:r>
        <w:rPr>
          <w:lang w:val="en-US" w:eastAsia="zh-CN"/>
        </w:rPr>
        <w:t xml:space="preserve"> drives safely to the hotel, he checks in and decides to have a city walk wearing his AR glasses.</w:t>
      </w:r>
    </w:p>
    <w:p>
      <w:pPr>
        <w:pStyle w:val="50"/>
        <w:numPr>
          <w:ilvl w:val="0"/>
          <w:numId w:val="2"/>
        </w:numPr>
        <w:rPr>
          <w:lang w:val="en-US" w:eastAsia="zh-CN"/>
        </w:rPr>
      </w:pPr>
      <w:r>
        <w:rPr>
          <w:rFonts w:hint="eastAsia"/>
          <w:lang w:val="en-US" w:eastAsia="zh-CN"/>
        </w:rPr>
        <w:t>A</w:t>
      </w:r>
      <w:r>
        <w:rPr>
          <w:lang w:val="en-US" w:eastAsia="zh-CN"/>
        </w:rPr>
        <w:t xml:space="preserve">fter connecting to the network, the </w:t>
      </w:r>
      <w:r>
        <w:rPr>
          <w:rFonts w:hint="eastAsia"/>
          <w:lang w:val="en-US" w:eastAsia="zh-CN"/>
        </w:rPr>
        <w:t>service</w:t>
      </w:r>
      <w:r>
        <w:rPr>
          <w:lang w:val="en-US" w:eastAsia="zh-CN"/>
        </w:rPr>
        <w:t xml:space="preserve"> </w:t>
      </w:r>
      <w:r>
        <w:rPr>
          <w:rFonts w:hint="eastAsia"/>
          <w:lang w:val="en-US" w:eastAsia="zh-CN"/>
        </w:rPr>
        <w:t>access</w:t>
      </w:r>
      <w:r>
        <w:rPr>
          <w:lang w:val="en-US" w:eastAsia="zh-CN"/>
        </w:rPr>
        <w:t xml:space="preserve"> AI agent finds A’s AR glasses’ performance could be enhanced by the computing service provided in city X’s region, so it sends a notification to A’s AR glasses about it.</w:t>
      </w:r>
    </w:p>
    <w:p>
      <w:pPr>
        <w:pStyle w:val="50"/>
        <w:numPr>
          <w:ilvl w:val="0"/>
          <w:numId w:val="2"/>
        </w:numPr>
        <w:rPr>
          <w:lang w:val="en-US" w:eastAsia="zh-CN"/>
        </w:rPr>
      </w:pPr>
      <w:r>
        <w:rPr>
          <w:rFonts w:hint="eastAsia"/>
          <w:lang w:val="en-US" w:eastAsia="zh-CN"/>
        </w:rPr>
        <w:t>W</w:t>
      </w:r>
      <w:r>
        <w:rPr>
          <w:lang w:val="en-US" w:eastAsia="zh-CN"/>
        </w:rPr>
        <w:t>ith the user</w:t>
      </w:r>
      <w:r>
        <w:rPr>
          <w:rFonts w:hint="eastAsia"/>
          <w:lang w:val="en-US" w:eastAsia="zh-CN"/>
        </w:rPr>
        <w:t xml:space="preserve"> </w:t>
      </w:r>
      <w:r>
        <w:rPr>
          <w:lang w:val="en-US" w:eastAsia="zh-CN"/>
        </w:rPr>
        <w:t>A’s permission, the AR glasses could then coordinate with the network about how to use the computing service.</w:t>
      </w:r>
    </w:p>
    <w:p>
      <w:pPr>
        <w:pStyle w:val="50"/>
        <w:numPr>
          <w:ilvl w:val="0"/>
          <w:numId w:val="2"/>
        </w:numPr>
        <w:rPr>
          <w:lang w:val="en-US" w:eastAsia="zh-CN"/>
        </w:rPr>
      </w:pPr>
      <w:r>
        <w:rPr>
          <w:lang w:val="en-US" w:eastAsia="zh-CN"/>
        </w:rPr>
        <w:t xml:space="preserve">For example, the AR glasses could provide a list of the applications that are potential to be accelerated/offloaded to the </w:t>
      </w:r>
      <w:r>
        <w:rPr>
          <w:rFonts w:hint="eastAsia"/>
          <w:lang w:val="en-US" w:eastAsia="zh-CN"/>
        </w:rPr>
        <w:t>computing</w:t>
      </w:r>
      <w:r>
        <w:rPr>
          <w:lang w:val="en-US" w:eastAsia="zh-CN"/>
        </w:rPr>
        <w:t xml:space="preserve"> </w:t>
      </w:r>
      <w:r>
        <w:rPr>
          <w:rFonts w:hint="eastAsia"/>
          <w:lang w:val="en-US" w:eastAsia="zh-CN"/>
        </w:rPr>
        <w:t>service</w:t>
      </w:r>
      <w:r>
        <w:rPr>
          <w:lang w:val="en-US" w:eastAsia="zh-CN"/>
        </w:rPr>
        <w:t xml:space="preserve"> AI agent. And the </w:t>
      </w:r>
      <w:r>
        <w:rPr>
          <w:rFonts w:hint="eastAsia"/>
          <w:lang w:val="en-US" w:eastAsia="zh-CN"/>
        </w:rPr>
        <w:t>computing</w:t>
      </w:r>
      <w:r>
        <w:rPr>
          <w:lang w:val="en-US" w:eastAsia="zh-CN"/>
        </w:rPr>
        <w:t xml:space="preserve"> </w:t>
      </w:r>
      <w:r>
        <w:rPr>
          <w:rFonts w:hint="eastAsia"/>
          <w:lang w:val="en-US" w:eastAsia="zh-CN"/>
        </w:rPr>
        <w:t>service</w:t>
      </w:r>
      <w:r>
        <w:rPr>
          <w:lang w:val="en-US" w:eastAsia="zh-CN"/>
        </w:rPr>
        <w:t xml:space="preserve"> AI agent could respond with a filtered list to the AR glasses, as a recommended configuration for the AR glasses to judge whether to request computing services when needed. The </w:t>
      </w:r>
      <w:r>
        <w:rPr>
          <w:rFonts w:hint="eastAsia"/>
          <w:lang w:val="en-US" w:eastAsia="zh-CN"/>
        </w:rPr>
        <w:t>computing</w:t>
      </w:r>
      <w:r>
        <w:rPr>
          <w:lang w:val="en-US" w:eastAsia="zh-CN"/>
        </w:rPr>
        <w:t xml:space="preserve"> </w:t>
      </w:r>
      <w:r>
        <w:rPr>
          <w:rFonts w:hint="eastAsia"/>
          <w:lang w:val="en-US" w:eastAsia="zh-CN"/>
        </w:rPr>
        <w:t>service</w:t>
      </w:r>
      <w:r>
        <w:rPr>
          <w:lang w:val="en-US" w:eastAsia="zh-CN"/>
        </w:rPr>
        <w:t xml:space="preserve"> AI agent could make the decision considering the location of A, capabilities of the AR glasses, network status, etc.</w:t>
      </w:r>
    </w:p>
    <w:p>
      <w:pPr>
        <w:pStyle w:val="50"/>
        <w:numPr>
          <w:ilvl w:val="0"/>
          <w:numId w:val="2"/>
        </w:numPr>
        <w:rPr>
          <w:lang w:val="en-US" w:eastAsia="zh-CN"/>
        </w:rPr>
      </w:pPr>
      <w:r>
        <w:rPr>
          <w:lang w:val="en-US" w:eastAsia="zh-CN"/>
        </w:rPr>
        <w:t xml:space="preserve">When the user A walks to an area where network status is not good, the </w:t>
      </w:r>
      <w:r>
        <w:rPr>
          <w:rFonts w:hint="eastAsia"/>
          <w:lang w:val="en-US" w:eastAsia="zh-CN"/>
        </w:rPr>
        <w:t>computing</w:t>
      </w:r>
      <w:r>
        <w:rPr>
          <w:lang w:val="en-US" w:eastAsia="zh-CN"/>
        </w:rPr>
        <w:t xml:space="preserve"> </w:t>
      </w:r>
      <w:r>
        <w:rPr>
          <w:rFonts w:hint="eastAsia"/>
          <w:lang w:val="en-US" w:eastAsia="zh-CN"/>
        </w:rPr>
        <w:t>service</w:t>
      </w:r>
      <w:r>
        <w:rPr>
          <w:lang w:val="en-US" w:eastAsia="zh-CN"/>
        </w:rPr>
        <w:t xml:space="preserve"> AI agent may send a warning about potential service downgrade to the AR glasses, and update the configuration of the recommended applications to be accelerate/offloaded. As a result, the AR glasses may decide to run more applications locally, and reduce the request of computing services. </w:t>
      </w:r>
      <w:r>
        <w:rPr>
          <w:rFonts w:hint="eastAsia"/>
          <w:lang w:val="en-US" w:eastAsia="zh-CN"/>
        </w:rPr>
        <w:t>Besides</w:t>
      </w:r>
      <w:r>
        <w:rPr>
          <w:lang w:val="en-US" w:eastAsia="zh-CN"/>
        </w:rPr>
        <w:t xml:space="preserve">, when User A travels to crowded areas for sightseeing, the service </w:t>
      </w:r>
      <w:r>
        <w:rPr>
          <w:rFonts w:hint="eastAsia"/>
          <w:lang w:val="en-US" w:eastAsia="zh-CN"/>
        </w:rPr>
        <w:t>access</w:t>
      </w:r>
      <w:r>
        <w:rPr>
          <w:lang w:val="en-US" w:eastAsia="zh-CN"/>
        </w:rPr>
        <w:t xml:space="preserve"> AI agent</w:t>
      </w:r>
      <w:r>
        <w:rPr>
          <w:rFonts w:hint="eastAsia"/>
          <w:lang w:val="en-US" w:eastAsia="zh-CN"/>
        </w:rPr>
        <w:t xml:space="preserve"> may</w:t>
      </w:r>
      <w:r>
        <w:rPr>
          <w:lang w:val="en-US" w:eastAsia="zh-CN"/>
        </w:rPr>
        <w:t xml:space="preserve"> </w:t>
      </w:r>
      <w:r>
        <w:rPr>
          <w:rFonts w:hint="eastAsia"/>
          <w:lang w:val="en-US" w:eastAsia="zh-CN"/>
        </w:rPr>
        <w:t>coordinate</w:t>
      </w:r>
      <w:r>
        <w:rPr>
          <w:lang w:val="en-US" w:eastAsia="zh-CN"/>
        </w:rPr>
        <w:t xml:space="preserve"> </w:t>
      </w:r>
      <w:r>
        <w:rPr>
          <w:rFonts w:hint="eastAsia"/>
          <w:lang w:val="en-US" w:eastAsia="zh-CN"/>
        </w:rPr>
        <w:t>with</w:t>
      </w:r>
      <w:r>
        <w:rPr>
          <w:lang w:val="en-US" w:eastAsia="zh-CN"/>
        </w:rPr>
        <w:t xml:space="preserve"> </w:t>
      </w:r>
      <w:r>
        <w:rPr>
          <w:rFonts w:hint="eastAsia"/>
          <w:lang w:val="en-US" w:eastAsia="zh-CN"/>
        </w:rPr>
        <w:t>a</w:t>
      </w:r>
      <w:r>
        <w:rPr>
          <w:lang w:val="en-US" w:eastAsia="zh-CN"/>
        </w:rPr>
        <w:t xml:space="preserve"> </w:t>
      </w:r>
      <w:r>
        <w:rPr>
          <w:rFonts w:hint="eastAsia"/>
          <w:lang w:val="en-US" w:eastAsia="zh-CN"/>
        </w:rPr>
        <w:t>policy</w:t>
      </w:r>
      <w:r>
        <w:rPr>
          <w:lang w:val="en-US" w:eastAsia="zh-CN"/>
        </w:rPr>
        <w:t xml:space="preserve"> </w:t>
      </w:r>
      <w:r>
        <w:rPr>
          <w:rFonts w:hint="eastAsia"/>
          <w:lang w:val="en-US" w:eastAsia="zh-CN"/>
        </w:rPr>
        <w:t>AI</w:t>
      </w:r>
      <w:r>
        <w:rPr>
          <w:lang w:val="en-US" w:eastAsia="zh-CN"/>
        </w:rPr>
        <w:t xml:space="preserve"> </w:t>
      </w:r>
      <w:r>
        <w:rPr>
          <w:rFonts w:hint="eastAsia"/>
          <w:lang w:val="en-US" w:eastAsia="zh-CN"/>
        </w:rPr>
        <w:t>agent</w:t>
      </w:r>
      <w:r>
        <w:rPr>
          <w:lang w:val="en-US" w:eastAsia="zh-CN"/>
        </w:rPr>
        <w:t xml:space="preserve"> </w:t>
      </w:r>
      <w:r>
        <w:rPr>
          <w:rFonts w:hint="eastAsia"/>
          <w:lang w:val="en-US" w:eastAsia="zh-CN"/>
        </w:rPr>
        <w:t>to</w:t>
      </w:r>
      <w:r>
        <w:rPr>
          <w:lang w:val="en-US" w:eastAsia="zh-CN"/>
        </w:rPr>
        <w:t xml:space="preserve"> provide a communication quality map and a path recommendation </w:t>
      </w:r>
      <w:r>
        <w:rPr>
          <w:rFonts w:hint="eastAsia"/>
          <w:lang w:val="en-US" w:eastAsia="zh-CN"/>
        </w:rPr>
        <w:t>to</w:t>
      </w:r>
      <w:r>
        <w:rPr>
          <w:lang w:val="en-US" w:eastAsia="zh-CN"/>
        </w:rPr>
        <w:t xml:space="preserve"> </w:t>
      </w:r>
      <w:r>
        <w:rPr>
          <w:rFonts w:hint="eastAsia"/>
          <w:lang w:val="en-US" w:eastAsia="zh-CN"/>
        </w:rPr>
        <w:t>user</w:t>
      </w:r>
      <w:r>
        <w:rPr>
          <w:lang w:val="en-US" w:eastAsia="zh-CN"/>
        </w:rPr>
        <w:t xml:space="preserve"> A, to help user A maintain a sustained good communication experience. Additionally, the </w:t>
      </w:r>
      <w:r>
        <w:rPr>
          <w:rFonts w:hint="eastAsia"/>
          <w:lang w:val="en-US" w:eastAsia="zh-CN"/>
        </w:rPr>
        <w:t>policy</w:t>
      </w:r>
      <w:r>
        <w:rPr>
          <w:lang w:val="en-US" w:eastAsia="zh-CN"/>
        </w:rPr>
        <w:t xml:space="preserve"> </w:t>
      </w:r>
      <w:r>
        <w:rPr>
          <w:rFonts w:hint="eastAsia"/>
          <w:lang w:val="en-US" w:eastAsia="zh-CN"/>
        </w:rPr>
        <w:t>AI</w:t>
      </w:r>
      <w:r>
        <w:rPr>
          <w:lang w:val="en-US" w:eastAsia="zh-CN"/>
        </w:rPr>
        <w:t xml:space="preserve"> </w:t>
      </w:r>
      <w:r>
        <w:rPr>
          <w:rFonts w:hint="eastAsia"/>
          <w:lang w:val="en-US" w:eastAsia="zh-CN"/>
        </w:rPr>
        <w:t>agent</w:t>
      </w:r>
      <w:r>
        <w:rPr>
          <w:lang w:val="en-US" w:eastAsia="zh-CN"/>
        </w:rPr>
        <w:t xml:space="preserve"> </w:t>
      </w:r>
      <w:r>
        <w:rPr>
          <w:rFonts w:hint="eastAsia"/>
          <w:lang w:val="en-US" w:eastAsia="zh-CN"/>
        </w:rPr>
        <w:t>may</w:t>
      </w:r>
      <w:r>
        <w:rPr>
          <w:lang w:val="en-US" w:eastAsia="zh-CN"/>
        </w:rPr>
        <w:t xml:space="preserve"> offer a VIP service recommendation to guarantee User A’s QoS priority. If User A accepts the recommendation, the </w:t>
      </w:r>
      <w:r>
        <w:rPr>
          <w:rFonts w:hint="eastAsia"/>
          <w:lang w:val="en-US" w:eastAsia="zh-CN"/>
        </w:rPr>
        <w:t>policy</w:t>
      </w:r>
      <w:r>
        <w:rPr>
          <w:lang w:val="en-US" w:eastAsia="zh-CN"/>
        </w:rPr>
        <w:t xml:space="preserve"> </w:t>
      </w:r>
      <w:r>
        <w:rPr>
          <w:rFonts w:hint="eastAsia"/>
          <w:lang w:val="en-US" w:eastAsia="zh-CN"/>
        </w:rPr>
        <w:t>AI</w:t>
      </w:r>
      <w:r>
        <w:rPr>
          <w:lang w:val="en-US" w:eastAsia="zh-CN"/>
        </w:rPr>
        <w:t xml:space="preserve"> </w:t>
      </w:r>
      <w:r>
        <w:rPr>
          <w:rFonts w:hint="eastAsia"/>
          <w:lang w:val="en-US" w:eastAsia="zh-CN"/>
        </w:rPr>
        <w:t>agent</w:t>
      </w:r>
      <w:r>
        <w:rPr>
          <w:lang w:val="en-US" w:eastAsia="zh-CN"/>
        </w:rPr>
        <w:t xml:space="preserve"> will update QoS parameters to prioritize </w:t>
      </w:r>
      <w:r>
        <w:rPr>
          <w:rFonts w:hint="eastAsia"/>
          <w:lang w:val="en-US" w:eastAsia="zh-CN"/>
        </w:rPr>
        <w:t>the</w:t>
      </w:r>
      <w:r>
        <w:rPr>
          <w:lang w:val="en-US" w:eastAsia="zh-CN"/>
        </w:rPr>
        <w:t xml:space="preserve"> connection </w:t>
      </w:r>
      <w:r>
        <w:rPr>
          <w:rFonts w:hint="eastAsia"/>
          <w:lang w:val="en-US" w:eastAsia="zh-CN"/>
        </w:rPr>
        <w:t>of</w:t>
      </w:r>
      <w:r>
        <w:rPr>
          <w:lang w:val="en-US" w:eastAsia="zh-CN"/>
        </w:rPr>
        <w:t xml:space="preserve"> use A.</w:t>
      </w:r>
    </w:p>
    <w:p>
      <w:pPr>
        <w:pStyle w:val="4"/>
      </w:pPr>
      <w:bookmarkStart w:id="11" w:name="_Toc201586072"/>
      <w:r>
        <w:t>6.x.4</w:t>
      </w:r>
      <w:r>
        <w:tab/>
      </w:r>
      <w:r>
        <w:t>Post-conditions</w:t>
      </w:r>
      <w:bookmarkEnd w:id="11"/>
    </w:p>
    <w:p>
      <w:pPr>
        <w:rPr>
          <w:lang w:val="en-US" w:eastAsia="zh-CN"/>
        </w:rPr>
      </w:pPr>
      <w:r>
        <w:rPr>
          <w:lang w:val="en-US" w:eastAsia="zh-CN"/>
        </w:rPr>
        <w:t>Operator O could promote suitable services to various types of new devices, and the services operate efficiently. And user A gets a better experience through these services.</w:t>
      </w:r>
    </w:p>
    <w:p>
      <w:pPr>
        <w:pStyle w:val="4"/>
      </w:pPr>
      <w:bookmarkStart w:id="12" w:name="_Toc201586073"/>
      <w:r>
        <w:t>6.x.5</w:t>
      </w:r>
      <w:r>
        <w:tab/>
      </w:r>
      <w:r>
        <w:t>Existing features partly or fully covering the use case functionality</w:t>
      </w:r>
      <w:bookmarkEnd w:id="12"/>
    </w:p>
    <w:p>
      <w:pPr>
        <w:rPr>
          <w:lang w:val="en-US" w:eastAsia="zh-CN"/>
        </w:rPr>
      </w:pPr>
      <w:r>
        <w:rPr>
          <w:rFonts w:hint="eastAsia"/>
          <w:lang w:val="en-US" w:eastAsia="zh-CN"/>
        </w:rPr>
        <w:t>3GPP</w:t>
      </w:r>
      <w:r>
        <w:rPr>
          <w:lang w:val="en-US" w:eastAsia="zh-CN"/>
        </w:rPr>
        <w:t xml:space="preserve"> </w:t>
      </w:r>
      <w:r>
        <w:rPr>
          <w:rFonts w:hint="eastAsia"/>
          <w:lang w:val="en-US" w:eastAsia="zh-CN"/>
        </w:rPr>
        <w:t>system</w:t>
      </w:r>
      <w:r>
        <w:rPr>
          <w:lang w:val="en-US" w:eastAsia="zh-CN"/>
        </w:rPr>
        <w:t xml:space="preserve"> </w:t>
      </w:r>
      <w:r>
        <w:rPr>
          <w:rFonts w:hint="eastAsia"/>
          <w:lang w:val="en-US" w:eastAsia="zh-CN"/>
        </w:rPr>
        <w:t>support</w:t>
      </w:r>
      <w:r>
        <w:rPr>
          <w:lang w:val="en-US" w:eastAsia="zh-CN"/>
        </w:rPr>
        <w:t>s mechanism</w:t>
      </w:r>
      <w:r>
        <w:rPr>
          <w:rFonts w:hint="eastAsia"/>
          <w:lang w:val="en-US" w:eastAsia="zh-CN"/>
        </w:rPr>
        <w:t>s</w:t>
      </w:r>
      <w:r>
        <w:rPr>
          <w:lang w:val="en-US" w:eastAsia="zh-CN"/>
        </w:rPr>
        <w:t xml:space="preserve"> to update UE configuration by network, e.g., through OMA device management protocol,</w:t>
      </w:r>
      <w:bookmarkStart w:id="13" w:name="OLE_LINK2"/>
      <w:r>
        <w:rPr>
          <w:lang w:val="en-US" w:eastAsia="zh-CN"/>
        </w:rPr>
        <w:t xml:space="preserve"> capability negotiations</w:t>
      </w:r>
      <w:bookmarkEnd w:id="13"/>
      <w:r>
        <w:rPr>
          <w:lang w:val="en-US" w:eastAsia="zh-CN"/>
        </w:rPr>
        <w:t xml:space="preserve"> and service level (e.g., LCS service) interaction between UE and network, as defined in TS 24.501 and TS 24.368. However, it relies on proper implementation on UE side</w:t>
      </w:r>
      <w:r>
        <w:rPr>
          <w:rFonts w:hint="eastAsia"/>
          <w:lang w:val="en-US" w:eastAsia="zh-CN"/>
        </w:rPr>
        <w:t xml:space="preserve"> </w:t>
      </w:r>
      <w:r>
        <w:rPr>
          <w:lang w:val="en-US" w:eastAsia="zh-CN"/>
        </w:rPr>
        <w:t>and is not flexible enough to enable potential new services.</w:t>
      </w:r>
    </w:p>
    <w:p>
      <w:pPr>
        <w:pStyle w:val="4"/>
        <w:overflowPunct w:val="0"/>
        <w:autoSpaceDE w:val="0"/>
        <w:autoSpaceDN w:val="0"/>
        <w:adjustRightInd w:val="0"/>
        <w:textAlignment w:val="baseline"/>
        <w:rPr>
          <w:lang w:val="en-US" w:eastAsia="zh-CN"/>
        </w:rPr>
      </w:pPr>
      <w:r>
        <w:rPr>
          <w:lang w:val="en-US" w:eastAsia="zh-CN"/>
        </w:rPr>
        <w:t>6.x.6</w:t>
      </w:r>
      <w:r>
        <w:rPr>
          <w:lang w:val="en-US" w:eastAsia="zh-CN"/>
        </w:rPr>
        <w:tab/>
      </w:r>
      <w:r>
        <w:rPr>
          <w:lang w:val="en-US" w:eastAsia="zh-CN"/>
        </w:rPr>
        <w:t>Potential New Requirements</w:t>
      </w:r>
      <w:bookmarkEnd w:id="9"/>
    </w:p>
    <w:p>
      <w:pPr>
        <w:rPr>
          <w:del w:id="50" w:author="r1_CU" w:date="2025-08-27T21:11:46Z"/>
          <w:b w:val="0"/>
          <w:bCs w:val="0"/>
          <w:strike w:val="0"/>
          <w:dstrike w:val="0"/>
        </w:rPr>
      </w:pPr>
      <w:del w:id="51" w:author="r1_CU" w:date="2025-08-27T21:11:46Z">
        <w:r>
          <w:rPr>
            <w:b w:val="0"/>
            <w:bCs w:val="0"/>
            <w:strike w:val="0"/>
            <w:dstrike w:val="0"/>
          </w:rPr>
          <w:delText>[PR 6.x.6-1] The 6G network shall support flexible and efficient coordination mechanisms (e.g., sending service</w:delText>
        </w:r>
      </w:del>
      <w:del w:id="52" w:author="r1_CU" w:date="2025-08-27T21:11:46Z">
        <w:r>
          <w:rPr>
            <w:rFonts w:hint="eastAsia"/>
            <w:b w:val="0"/>
            <w:bCs w:val="0"/>
            <w:strike w:val="0"/>
            <w:dstrike w:val="0"/>
            <w:lang w:eastAsia="zh-CN"/>
          </w:rPr>
          <w:delText>/</w:delText>
        </w:r>
      </w:del>
      <w:del w:id="53" w:author="r1_CU" w:date="2025-08-27T21:11:46Z">
        <w:r>
          <w:rPr>
            <w:b w:val="0"/>
            <w:bCs w:val="0"/>
            <w:strike w:val="0"/>
            <w:dstrike w:val="0"/>
            <w:lang w:eastAsia="zh-CN"/>
          </w:rPr>
          <w:delText>policy</w:delText>
        </w:r>
      </w:del>
      <w:del w:id="54" w:author="r1_CU" w:date="2025-08-27T21:11:46Z">
        <w:r>
          <w:rPr>
            <w:b w:val="0"/>
            <w:bCs w:val="0"/>
            <w:strike w:val="0"/>
            <w:dstrike w:val="0"/>
          </w:rPr>
          <w:delText xml:space="preserve"> recommendations, making configurations) with various types of </w:delText>
        </w:r>
      </w:del>
      <w:del w:id="55" w:author="r1_CU" w:date="2025-08-27T21:11:46Z">
        <w:r>
          <w:rPr>
            <w:rFonts w:hint="eastAsia"/>
            <w:b w:val="0"/>
            <w:bCs w:val="0"/>
            <w:strike w:val="0"/>
            <w:dstrike w:val="0"/>
            <w:lang w:val="en-US" w:eastAsia="zh-CN"/>
          </w:rPr>
          <w:delText>UE</w:delText>
        </w:r>
      </w:del>
      <w:del w:id="56" w:author="r1_CU" w:date="2025-08-27T21:11:46Z">
        <w:r>
          <w:rPr>
            <w:b w:val="0"/>
            <w:bCs w:val="0"/>
            <w:strike w:val="0"/>
            <w:dstrike w:val="0"/>
          </w:rPr>
          <w:delText>s, e.g., cars, UAVs, robots.</w:delText>
        </w:r>
      </w:del>
    </w:p>
    <w:p>
      <w:pPr>
        <w:rPr>
          <w:rFonts w:hint="eastAsia"/>
          <w:b w:val="0"/>
          <w:bCs w:val="0"/>
        </w:rPr>
      </w:pPr>
      <w:r>
        <w:rPr>
          <w:b w:val="0"/>
          <w:bCs w:val="0"/>
          <w:lang w:val="en-US" w:eastAsia="zh-CN"/>
        </w:rPr>
        <w:t xml:space="preserve">[PR 6.x.6-2] </w:t>
      </w:r>
      <w:ins w:id="57" w:author="r1_CU" w:date="2025-08-26T15:11:25Z">
        <w:r>
          <w:rPr>
            <w:rFonts w:hint="eastAsia"/>
            <w:b w:val="0"/>
            <w:bCs w:val="0"/>
            <w:lang w:val="en-US" w:eastAsia="zh-CN"/>
          </w:rPr>
          <w:t>Subject to operator policy</w:t>
        </w:r>
      </w:ins>
      <w:ins w:id="58" w:author="r1_CU" w:date="2025-08-26T15:45:49Z">
        <w:r>
          <w:rPr>
            <w:rFonts w:hint="eastAsia"/>
            <w:b w:val="0"/>
            <w:bCs w:val="0"/>
            <w:lang w:val="en-US" w:eastAsia="zh-CN"/>
          </w:rPr>
          <w:t xml:space="preserve"> and </w:t>
        </w:r>
      </w:ins>
      <w:ins w:id="59" w:author="r1_CU" w:date="2025-08-26T15:45:50Z">
        <w:r>
          <w:rPr>
            <w:rFonts w:hint="eastAsia"/>
            <w:b w:val="0"/>
            <w:bCs w:val="0"/>
            <w:lang w:val="en-US" w:eastAsia="zh-CN"/>
          </w:rPr>
          <w:t>user</w:t>
        </w:r>
      </w:ins>
      <w:ins w:id="60" w:author="r1_CU" w:date="2025-08-26T15:45:51Z">
        <w:r>
          <w:rPr>
            <w:rFonts w:hint="eastAsia"/>
            <w:b w:val="0"/>
            <w:bCs w:val="0"/>
            <w:lang w:val="en-US" w:eastAsia="zh-CN"/>
          </w:rPr>
          <w:t xml:space="preserve"> con</w:t>
        </w:r>
      </w:ins>
      <w:ins w:id="61" w:author="r1_CU" w:date="2025-08-26T15:45:52Z">
        <w:r>
          <w:rPr>
            <w:rFonts w:hint="eastAsia"/>
            <w:b w:val="0"/>
            <w:bCs w:val="0"/>
            <w:lang w:val="en-US" w:eastAsia="zh-CN"/>
          </w:rPr>
          <w:t>sent</w:t>
        </w:r>
      </w:ins>
      <w:ins w:id="62" w:author="r1_CU" w:date="2025-08-26T15:11:25Z">
        <w:r>
          <w:rPr>
            <w:rFonts w:hint="eastAsia"/>
            <w:b w:val="0"/>
            <w:bCs w:val="0"/>
            <w:lang w:val="en-US" w:eastAsia="zh-CN"/>
          </w:rPr>
          <w:t xml:space="preserve">, </w:t>
        </w:r>
      </w:ins>
      <w:ins w:id="63" w:author="r1_CU" w:date="2025-08-26T15:11:27Z">
        <w:r>
          <w:rPr>
            <w:rFonts w:hint="eastAsia"/>
            <w:b w:val="0"/>
            <w:bCs w:val="0"/>
            <w:lang w:val="en-US" w:eastAsia="zh-CN"/>
          </w:rPr>
          <w:t>t</w:t>
        </w:r>
      </w:ins>
      <w:r>
        <w:rPr>
          <w:b w:val="0"/>
          <w:bCs w:val="0"/>
          <w:lang w:val="en-US" w:eastAsia="zh-CN"/>
        </w:rPr>
        <w:t>he 6G network shall be able to optimize the user experience by actively informing UE about availability of related network services, providing service or policy recommendations, or offering service packages, based on</w:t>
      </w:r>
      <w:r>
        <w:rPr>
          <w:b w:val="0"/>
          <w:bCs w:val="0"/>
          <w:strike w:val="0"/>
          <w:lang w:val="en-US" w:eastAsia="zh-CN"/>
        </w:rPr>
        <w:t xml:space="preserve"> </w:t>
      </w:r>
      <w:del w:id="64" w:author="r1_CU" w:date="2025-08-26T22:32:50Z">
        <w:r>
          <w:rPr>
            <w:b w:val="0"/>
            <w:bCs w:val="0"/>
            <w:strike w:val="0"/>
            <w:lang w:val="en-US" w:eastAsia="zh-CN"/>
          </w:rPr>
          <w:delText>p</w:delText>
        </w:r>
      </w:del>
      <w:del w:id="65" w:author="r1_CU" w:date="2025-08-26T22:32:49Z">
        <w:r>
          <w:rPr>
            <w:b w:val="0"/>
            <w:bCs w:val="0"/>
            <w:strike w:val="0"/>
            <w:lang w:val="en-US" w:eastAsia="zh-CN"/>
          </w:rPr>
          <w:delText>ercep</w:delText>
        </w:r>
      </w:del>
      <w:del w:id="66" w:author="r1_CU" w:date="2025-08-26T22:32:48Z">
        <w:r>
          <w:rPr>
            <w:b w:val="0"/>
            <w:bCs w:val="0"/>
            <w:strike w:val="0"/>
            <w:lang w:val="en-US" w:eastAsia="zh-CN"/>
          </w:rPr>
          <w:delText xml:space="preserve">tion of </w:delText>
        </w:r>
      </w:del>
      <w:del w:id="67" w:author="r1_CU" w:date="2025-08-26T22:32:48Z">
        <w:r>
          <w:rPr>
            <w:b w:val="0"/>
            <w:bCs w:val="0"/>
            <w:lang w:val="en-US" w:eastAsia="zh-CN"/>
          </w:rPr>
          <w:delText>contex</w:delText>
        </w:r>
      </w:del>
      <w:del w:id="68" w:author="r1_CU" w:date="2025-08-26T22:32:47Z">
        <w:r>
          <w:rPr>
            <w:b w:val="0"/>
            <w:bCs w:val="0"/>
            <w:lang w:val="en-US" w:eastAsia="zh-CN"/>
          </w:rPr>
          <w:delText xml:space="preserve">t </w:delText>
        </w:r>
      </w:del>
      <w:r>
        <w:rPr>
          <w:b w:val="0"/>
          <w:bCs w:val="0"/>
          <w:lang w:val="en-US" w:eastAsia="zh-CN"/>
        </w:rPr>
        <w:t xml:space="preserve">information </w:t>
      </w:r>
      <w:ins w:id="69" w:author="r1_CU" w:date="2025-08-26T22:07:20Z">
        <w:r>
          <w:rPr>
            <w:rFonts w:hint="eastAsia"/>
            <w:b w:val="0"/>
            <w:bCs w:val="0"/>
            <w:lang w:val="en-US" w:eastAsia="zh-CN"/>
          </w:rPr>
          <w:t>re</w:t>
        </w:r>
      </w:ins>
      <w:ins w:id="70" w:author="r1_CU" w:date="2025-08-26T22:07:21Z">
        <w:r>
          <w:rPr>
            <w:rFonts w:hint="eastAsia"/>
            <w:b w:val="0"/>
            <w:bCs w:val="0"/>
            <w:lang w:val="en-US" w:eastAsia="zh-CN"/>
          </w:rPr>
          <w:t>lated</w:t>
        </w:r>
      </w:ins>
      <w:ins w:id="71" w:author="r1_CU" w:date="2025-08-26T22:07:24Z">
        <w:r>
          <w:rPr>
            <w:rFonts w:hint="eastAsia"/>
            <w:b w:val="0"/>
            <w:bCs w:val="0"/>
            <w:lang w:val="en-US" w:eastAsia="zh-CN"/>
          </w:rPr>
          <w:t xml:space="preserve"> </w:t>
        </w:r>
      </w:ins>
      <w:ins w:id="72" w:author="r1_CU" w:date="2025-08-26T22:07:25Z">
        <w:r>
          <w:rPr>
            <w:rFonts w:hint="eastAsia"/>
            <w:b w:val="0"/>
            <w:bCs w:val="0"/>
            <w:lang w:val="en-US" w:eastAsia="zh-CN"/>
          </w:rPr>
          <w:t>to</w:t>
        </w:r>
      </w:ins>
      <w:del w:id="73" w:author="r1_CU" w:date="2025-08-26T22:07:20Z">
        <w:r>
          <w:rPr>
            <w:b w:val="0"/>
            <w:bCs w:val="0"/>
            <w:lang w:val="en-US" w:eastAsia="zh-CN"/>
          </w:rPr>
          <w:delText>o</w:delText>
        </w:r>
      </w:del>
      <w:del w:id="74" w:author="r1_CU" w:date="2025-08-26T22:07:19Z">
        <w:r>
          <w:rPr>
            <w:b w:val="0"/>
            <w:bCs w:val="0"/>
            <w:lang w:val="en-US" w:eastAsia="zh-CN"/>
          </w:rPr>
          <w:delText xml:space="preserve">f </w:delText>
        </w:r>
      </w:del>
      <w:del w:id="75" w:author="r1_CU" w:date="2025-08-26T22:07:18Z">
        <w:r>
          <w:rPr>
            <w:b w:val="0"/>
            <w:bCs w:val="0"/>
            <w:lang w:val="en-US" w:eastAsia="zh-CN"/>
          </w:rPr>
          <w:delText>the</w:delText>
        </w:r>
      </w:del>
      <w:r>
        <w:rPr>
          <w:b w:val="0"/>
          <w:bCs w:val="0"/>
          <w:lang w:val="en-US" w:eastAsia="zh-CN"/>
        </w:rPr>
        <w:t xml:space="preserve"> UE</w:t>
      </w:r>
      <w:ins w:id="76" w:author="r1_CU" w:date="2025-08-26T18:33:12Z">
        <w:r>
          <w:rPr>
            <w:rFonts w:hint="eastAsia"/>
            <w:b w:val="0"/>
            <w:bCs w:val="0"/>
            <w:lang w:val="en-US" w:eastAsia="zh-CN"/>
          </w:rPr>
          <w:t>,</w:t>
        </w:r>
      </w:ins>
      <w:ins w:id="77" w:author="r1_CU" w:date="2025-08-26T22:34:07Z">
        <w:r>
          <w:rPr>
            <w:rFonts w:hint="eastAsia"/>
            <w:b w:val="0"/>
            <w:bCs w:val="0"/>
            <w:lang w:val="en-US" w:eastAsia="zh-CN"/>
          </w:rPr>
          <w:t xml:space="preserve"> </w:t>
        </w:r>
      </w:ins>
      <w:ins w:id="78" w:author="r1_CU" w:date="2025-08-26T18:33:14Z">
        <w:r>
          <w:rPr>
            <w:rFonts w:hint="eastAsia"/>
            <w:b w:val="0"/>
            <w:bCs w:val="0"/>
            <w:lang w:val="en-US" w:eastAsia="zh-CN"/>
          </w:rPr>
          <w:t>su</w:t>
        </w:r>
      </w:ins>
      <w:ins w:id="79" w:author="r1_CU" w:date="2025-08-26T18:33:28Z">
        <w:r>
          <w:rPr>
            <w:rFonts w:hint="eastAsia"/>
            <w:b w:val="0"/>
            <w:bCs w:val="0"/>
            <w:lang w:val="en-US" w:eastAsia="zh-CN"/>
          </w:rPr>
          <w:t>b</w:t>
        </w:r>
      </w:ins>
      <w:ins w:id="80" w:author="r1_CU" w:date="2025-08-26T18:33:36Z">
        <w:r>
          <w:rPr>
            <w:rFonts w:hint="eastAsia"/>
            <w:b w:val="0"/>
            <w:bCs w:val="0"/>
            <w:lang w:val="en-US" w:eastAsia="zh-CN"/>
          </w:rPr>
          <w:t>s</w:t>
        </w:r>
      </w:ins>
      <w:ins w:id="81" w:author="r1_CU" w:date="2025-08-26T18:33:14Z">
        <w:r>
          <w:rPr>
            <w:rFonts w:hint="eastAsia"/>
            <w:b w:val="0"/>
            <w:bCs w:val="0"/>
            <w:lang w:val="en-US" w:eastAsia="zh-CN"/>
          </w:rPr>
          <w:t>c</w:t>
        </w:r>
      </w:ins>
      <w:ins w:id="82" w:author="r1_CU" w:date="2025-08-26T18:33:15Z">
        <w:r>
          <w:rPr>
            <w:rFonts w:hint="eastAsia"/>
            <w:b w:val="0"/>
            <w:bCs w:val="0"/>
            <w:lang w:val="en-US" w:eastAsia="zh-CN"/>
          </w:rPr>
          <w:t>rip</w:t>
        </w:r>
      </w:ins>
      <w:ins w:id="83" w:author="r1_CU" w:date="2025-08-26T18:33:16Z">
        <w:r>
          <w:rPr>
            <w:rFonts w:hint="eastAsia"/>
            <w:b w:val="0"/>
            <w:bCs w:val="0"/>
            <w:lang w:val="en-US" w:eastAsia="zh-CN"/>
          </w:rPr>
          <w:t xml:space="preserve">tion </w:t>
        </w:r>
      </w:ins>
      <w:ins w:id="84" w:author="r1_CU" w:date="2025-08-26T18:33:18Z">
        <w:r>
          <w:rPr>
            <w:rFonts w:hint="eastAsia"/>
            <w:b w:val="0"/>
            <w:bCs w:val="0"/>
            <w:lang w:val="en-US" w:eastAsia="zh-CN"/>
          </w:rPr>
          <w:t>in</w:t>
        </w:r>
      </w:ins>
      <w:ins w:id="85" w:author="r1_CU" w:date="2025-08-26T18:33:19Z">
        <w:r>
          <w:rPr>
            <w:rFonts w:hint="eastAsia"/>
            <w:b w:val="0"/>
            <w:bCs w:val="0"/>
            <w:lang w:val="en-US" w:eastAsia="zh-CN"/>
          </w:rPr>
          <w:t>fo</w:t>
        </w:r>
      </w:ins>
      <w:ins w:id="86" w:author="r1_CU" w:date="2025-08-26T18:33:32Z">
        <w:r>
          <w:rPr>
            <w:rFonts w:hint="eastAsia"/>
            <w:b w:val="0"/>
            <w:bCs w:val="0"/>
            <w:lang w:val="en-US" w:eastAsia="zh-CN"/>
          </w:rPr>
          <w:t>r</w:t>
        </w:r>
      </w:ins>
      <w:ins w:id="87" w:author="r1_CU" w:date="2025-08-26T18:33:19Z">
        <w:r>
          <w:rPr>
            <w:rFonts w:hint="eastAsia"/>
            <w:b w:val="0"/>
            <w:bCs w:val="0"/>
            <w:lang w:val="en-US" w:eastAsia="zh-CN"/>
          </w:rPr>
          <w:t>ma</w:t>
        </w:r>
      </w:ins>
      <w:ins w:id="88" w:author="r1_CU" w:date="2025-08-26T18:33:20Z">
        <w:r>
          <w:rPr>
            <w:rFonts w:hint="eastAsia"/>
            <w:b w:val="0"/>
            <w:bCs w:val="0"/>
            <w:lang w:val="en-US" w:eastAsia="zh-CN"/>
          </w:rPr>
          <w:t>tion</w:t>
        </w:r>
      </w:ins>
      <w:ins w:id="89" w:author="r1_CU" w:date="2025-08-26T18:33:21Z">
        <w:r>
          <w:rPr>
            <w:rFonts w:hint="eastAsia"/>
            <w:b w:val="0"/>
            <w:bCs w:val="0"/>
            <w:lang w:val="en-US" w:eastAsia="zh-CN"/>
          </w:rPr>
          <w:t xml:space="preserve"> </w:t>
        </w:r>
      </w:ins>
      <w:ins w:id="90" w:author="r1_CU" w:date="2025-08-27T21:24:11Z">
        <w:r>
          <w:rPr>
            <w:rFonts w:hint="eastAsia"/>
            <w:b w:val="0"/>
            <w:bCs w:val="0"/>
            <w:lang w:val="en-US" w:eastAsia="zh-CN"/>
          </w:rPr>
          <w:t>,</w:t>
        </w:r>
      </w:ins>
      <w:ins w:id="91" w:author="r1_CU" w:date="2025-08-26T18:33:24Z">
        <w:bookmarkStart w:id="15" w:name="_GoBack"/>
        <w:bookmarkEnd w:id="15"/>
        <w:r>
          <w:rPr>
            <w:rFonts w:hint="eastAsia"/>
            <w:b w:val="0"/>
            <w:bCs w:val="0"/>
            <w:lang w:val="en-US" w:eastAsia="zh-CN"/>
          </w:rPr>
          <w:t>etc</w:t>
        </w:r>
      </w:ins>
      <w:r>
        <w:rPr>
          <w:b w:val="0"/>
          <w:bCs w:val="0"/>
          <w:lang w:val="en-US" w:eastAsia="zh-CN"/>
        </w:rPr>
        <w:t>.</w:t>
      </w:r>
    </w:p>
    <w:p>
      <w:pPr>
        <w:pStyle w:val="39"/>
        <w:rPr>
          <w:b w:val="0"/>
          <w:bCs w:val="0"/>
        </w:rPr>
      </w:pPr>
      <w:r>
        <w:rPr>
          <w:b w:val="0"/>
          <w:bCs w:val="0"/>
        </w:rPr>
        <w:t>NOTE:</w:t>
      </w:r>
      <w:r>
        <w:rPr>
          <w:b w:val="0"/>
          <w:bCs w:val="0"/>
        </w:rPr>
        <w:tab/>
      </w:r>
      <w:r>
        <w:rPr>
          <w:rFonts w:hint="eastAsia"/>
          <w:b w:val="0"/>
          <w:bCs w:val="0"/>
          <w:lang w:val="en-US" w:eastAsia="zh-CN"/>
        </w:rPr>
        <w:t>Examples of the</w:t>
      </w:r>
      <w:bookmarkStart w:id="14" w:name="OLE_LINK3"/>
      <w:r>
        <w:rPr>
          <w:rFonts w:hint="eastAsia"/>
          <w:b w:val="0"/>
          <w:bCs w:val="0"/>
          <w:lang w:val="en-US" w:eastAsia="zh-CN"/>
        </w:rPr>
        <w:t xml:space="preserve"> </w:t>
      </w:r>
      <w:del w:id="92" w:author="r1_CU" w:date="2025-08-26T22:08:42Z">
        <w:r>
          <w:rPr>
            <w:rFonts w:hint="eastAsia"/>
            <w:b w:val="0"/>
            <w:bCs w:val="0"/>
            <w:lang w:val="en-US" w:eastAsia="zh-CN"/>
          </w:rPr>
          <w:delText>U</w:delText>
        </w:r>
      </w:del>
      <w:del w:id="93" w:author="r1_CU" w:date="2025-08-26T22:08:40Z">
        <w:r>
          <w:rPr>
            <w:rFonts w:hint="eastAsia"/>
            <w:b w:val="0"/>
            <w:bCs w:val="0"/>
            <w:lang w:val="en-US" w:eastAsia="zh-CN"/>
          </w:rPr>
          <w:delText>E context</w:delText>
        </w:r>
      </w:del>
      <w:del w:id="94" w:author="r1_CU" w:date="2025-08-26T22:08:39Z">
        <w:r>
          <w:rPr>
            <w:rFonts w:hint="eastAsia"/>
            <w:b w:val="0"/>
            <w:bCs w:val="0"/>
            <w:lang w:val="en-US" w:eastAsia="zh-CN"/>
          </w:rPr>
          <w:delText xml:space="preserve"> </w:delText>
        </w:r>
      </w:del>
      <w:r>
        <w:rPr>
          <w:rFonts w:hint="eastAsia"/>
          <w:b w:val="0"/>
          <w:bCs w:val="0"/>
          <w:lang w:val="en-US" w:eastAsia="zh-CN"/>
        </w:rPr>
        <w:t xml:space="preserve">information </w:t>
      </w:r>
      <w:bookmarkEnd w:id="14"/>
      <w:ins w:id="95" w:author="r1_CU" w:date="2025-08-26T22:08:53Z">
        <w:r>
          <w:rPr>
            <w:rFonts w:hint="eastAsia"/>
            <w:b w:val="0"/>
            <w:bCs w:val="0"/>
            <w:lang w:val="en-US" w:eastAsia="zh-CN"/>
          </w:rPr>
          <w:t>rela</w:t>
        </w:r>
      </w:ins>
      <w:ins w:id="96" w:author="r1_CU" w:date="2025-08-26T22:08:54Z">
        <w:r>
          <w:rPr>
            <w:rFonts w:hint="eastAsia"/>
            <w:b w:val="0"/>
            <w:bCs w:val="0"/>
            <w:lang w:val="en-US" w:eastAsia="zh-CN"/>
          </w:rPr>
          <w:t>ted to</w:t>
        </w:r>
      </w:ins>
      <w:ins w:id="97" w:author="r1_CU" w:date="2025-08-26T22:08:55Z">
        <w:r>
          <w:rPr>
            <w:rFonts w:hint="eastAsia"/>
            <w:b w:val="0"/>
            <w:bCs w:val="0"/>
            <w:lang w:val="en-US" w:eastAsia="zh-CN"/>
          </w:rPr>
          <w:t xml:space="preserve"> </w:t>
        </w:r>
      </w:ins>
      <w:ins w:id="98" w:author="r1_CU" w:date="2025-08-26T22:08:57Z">
        <w:r>
          <w:rPr>
            <w:rFonts w:hint="eastAsia"/>
            <w:b w:val="0"/>
            <w:bCs w:val="0"/>
            <w:lang w:val="en-US" w:eastAsia="zh-CN"/>
          </w:rPr>
          <w:t>UE</w:t>
        </w:r>
      </w:ins>
      <w:ins w:id="99" w:author="r1_CU" w:date="2025-08-26T22:08:58Z">
        <w:r>
          <w:rPr>
            <w:rFonts w:hint="eastAsia"/>
            <w:b w:val="0"/>
            <w:bCs w:val="0"/>
            <w:lang w:val="en-US" w:eastAsia="zh-CN"/>
          </w:rPr>
          <w:t xml:space="preserve"> </w:t>
        </w:r>
      </w:ins>
      <w:r>
        <w:rPr>
          <w:rFonts w:hint="eastAsia"/>
          <w:b w:val="0"/>
          <w:bCs w:val="0"/>
          <w:lang w:val="en-US" w:eastAsia="zh-CN"/>
        </w:rPr>
        <w:t>include the</w:t>
      </w:r>
      <w:ins w:id="100" w:author="r1_CU" w:date="2025-08-26T18:36:47Z">
        <w:r>
          <w:rPr>
            <w:rFonts w:hint="eastAsia"/>
            <w:b w:val="0"/>
            <w:bCs w:val="0"/>
            <w:lang w:val="en-US" w:eastAsia="zh-CN"/>
          </w:rPr>
          <w:t xml:space="preserve"> </w:t>
        </w:r>
      </w:ins>
      <w:del w:id="101" w:author="r1_CU" w:date="2025-08-26T18:36:46Z">
        <w:r>
          <w:rPr>
            <w:rFonts w:hint="eastAsia"/>
            <w:b w:val="0"/>
            <w:bCs w:val="0"/>
            <w:lang w:val="en-US" w:eastAsia="zh-CN"/>
          </w:rPr>
          <w:delText xml:space="preserve"> U</w:delText>
        </w:r>
      </w:del>
      <w:del w:id="102" w:author="r1_CU" w:date="2025-08-26T18:36:45Z">
        <w:r>
          <w:rPr>
            <w:rFonts w:hint="eastAsia"/>
            <w:b w:val="0"/>
            <w:bCs w:val="0"/>
            <w:lang w:val="en-US" w:eastAsia="zh-CN"/>
          </w:rPr>
          <w:delText xml:space="preserve">E </w:delText>
        </w:r>
      </w:del>
      <w:ins w:id="103" w:author="r1_CU" w:date="2025-08-26T18:36:37Z">
        <w:r>
          <w:rPr>
            <w:rFonts w:hint="eastAsia"/>
            <w:b w:val="0"/>
            <w:bCs w:val="0"/>
            <w:lang w:val="en-US" w:eastAsia="zh-CN"/>
          </w:rPr>
          <w:t>de</w:t>
        </w:r>
      </w:ins>
      <w:ins w:id="104" w:author="r1_CU" w:date="2025-08-26T18:36:41Z">
        <w:r>
          <w:rPr>
            <w:rFonts w:hint="eastAsia"/>
            <w:b w:val="0"/>
            <w:bCs w:val="0"/>
            <w:lang w:val="en-US" w:eastAsia="zh-CN"/>
          </w:rPr>
          <w:t>vice</w:t>
        </w:r>
      </w:ins>
      <w:ins w:id="105" w:author="r1_CU" w:date="2025-08-26T18:36:42Z">
        <w:r>
          <w:rPr>
            <w:rFonts w:hint="eastAsia"/>
            <w:b w:val="0"/>
            <w:bCs w:val="0"/>
            <w:lang w:val="en-US" w:eastAsia="zh-CN"/>
          </w:rPr>
          <w:t xml:space="preserve"> </w:t>
        </w:r>
      </w:ins>
      <w:r>
        <w:rPr>
          <w:rFonts w:hint="eastAsia"/>
          <w:b w:val="0"/>
          <w:bCs w:val="0"/>
          <w:lang w:val="en-US" w:eastAsia="zh-CN"/>
        </w:rPr>
        <w:t>type, device location, mobility behaviour, connection status, etc.</w:t>
      </w:r>
    </w:p>
    <w:p>
      <w:pPr>
        <w:rPr>
          <w:del w:id="106" w:author="r1_CU" w:date="2025-08-27T21:11:55Z"/>
          <w:b w:val="0"/>
          <w:bCs w:val="0"/>
        </w:rPr>
      </w:pPr>
      <w:del w:id="107" w:author="r1_CU" w:date="2025-08-27T21:11:55Z">
        <w:r>
          <w:rPr>
            <w:b w:val="0"/>
            <w:bCs w:val="0"/>
          </w:rPr>
          <w:delText xml:space="preserve">[PR 6.x.6-3] The 6G network shall be able to identify the suitable services to be exposed to certain types of </w:delText>
        </w:r>
      </w:del>
      <w:del w:id="108" w:author="r1_CU" w:date="2025-08-27T21:11:55Z">
        <w:r>
          <w:rPr>
            <w:rFonts w:hint="eastAsia"/>
            <w:b w:val="0"/>
            <w:bCs w:val="0"/>
            <w:lang w:val="en-US" w:eastAsia="zh-CN"/>
          </w:rPr>
          <w:delText>UE</w:delText>
        </w:r>
      </w:del>
      <w:del w:id="109" w:author="r1_CU" w:date="2025-08-27T21:11:55Z">
        <w:r>
          <w:rPr>
            <w:b w:val="0"/>
            <w:bCs w:val="0"/>
          </w:rPr>
          <w:delText>s, and be able to update</w:delText>
        </w:r>
      </w:del>
      <w:del w:id="110" w:author="r1_CU" w:date="2025-08-27T21:11:55Z">
        <w:r>
          <w:rPr>
            <w:rFonts w:hint="eastAsia"/>
            <w:b w:val="0"/>
            <w:bCs w:val="0"/>
            <w:lang w:val="en-US" w:eastAsia="zh-CN"/>
          </w:rPr>
          <w:delText xml:space="preserve"> them</w:delText>
        </w:r>
      </w:del>
      <w:del w:id="111" w:author="r1_CU" w:date="2025-08-27T21:11:55Z">
        <w:r>
          <w:rPr>
            <w:b w:val="0"/>
            <w:bCs w:val="0"/>
          </w:rPr>
          <w:delText xml:space="preserve"> due to changes of operators’ policies, service capabilities, </w:delText>
        </w:r>
      </w:del>
      <w:del w:id="112" w:author="r1_CU" w:date="2025-08-27T21:11:55Z">
        <w:r>
          <w:rPr>
            <w:rFonts w:hint="eastAsia"/>
            <w:b w:val="0"/>
            <w:bCs w:val="0"/>
            <w:lang w:val="en-US" w:eastAsia="zh-CN"/>
          </w:rPr>
          <w:delText>UE</w:delText>
        </w:r>
      </w:del>
      <w:del w:id="113" w:author="r1_CU" w:date="2025-08-27T21:11:55Z">
        <w:r>
          <w:rPr>
            <w:b w:val="0"/>
            <w:bCs w:val="0"/>
          </w:rPr>
          <w:delText xml:space="preserve"> status, etc.</w:delText>
        </w:r>
      </w:del>
    </w:p>
    <w:p>
      <w:pPr>
        <w:rPr>
          <w:b w:val="0"/>
          <w:bCs w:val="0"/>
        </w:rPr>
      </w:pPr>
      <w:r>
        <w:rPr>
          <w:b w:val="0"/>
          <w:bCs w:val="0"/>
        </w:rPr>
        <w:t xml:space="preserve">[PR 6.x.6-4] </w:t>
      </w:r>
      <w:ins w:id="114" w:author="r1_CU" w:date="2025-08-26T15:11:35Z">
        <w:r>
          <w:rPr>
            <w:rFonts w:hint="eastAsia"/>
            <w:b w:val="0"/>
            <w:bCs w:val="0"/>
            <w:lang w:val="en-US" w:eastAsia="zh-CN"/>
          </w:rPr>
          <w:t xml:space="preserve">Subject to operator policy, </w:t>
        </w:r>
      </w:ins>
      <w:ins w:id="115" w:author="r1_CU" w:date="2025-08-26T15:11:38Z">
        <w:r>
          <w:rPr>
            <w:rFonts w:hint="eastAsia"/>
            <w:b w:val="0"/>
            <w:bCs w:val="0"/>
            <w:lang w:val="en-US" w:eastAsia="zh-CN"/>
          </w:rPr>
          <w:t>t</w:t>
        </w:r>
      </w:ins>
      <w:del w:id="116" w:author="r1_CU" w:date="2025-08-26T15:11:38Z">
        <w:r>
          <w:rPr>
            <w:b w:val="0"/>
            <w:bCs w:val="0"/>
          </w:rPr>
          <w:delText>T</w:delText>
        </w:r>
      </w:del>
      <w:r>
        <w:rPr>
          <w:b w:val="0"/>
          <w:bCs w:val="0"/>
        </w:rPr>
        <w:t>he 6G system shall support dynamic configuration of</w:t>
      </w:r>
      <w:r>
        <w:rPr>
          <w:rFonts w:hint="eastAsia"/>
          <w:b w:val="0"/>
          <w:bCs w:val="0"/>
          <w:lang w:val="en-US" w:eastAsia="zh-CN"/>
        </w:rPr>
        <w:t xml:space="preserve"> </w:t>
      </w:r>
      <w:r>
        <w:rPr>
          <w:b w:val="0"/>
          <w:bCs w:val="0"/>
        </w:rPr>
        <w:t xml:space="preserve"> UEs and the</w:t>
      </w:r>
      <w:r>
        <w:rPr>
          <w:b w:val="0"/>
          <w:bCs w:val="0"/>
          <w:highlight w:val="none"/>
        </w:rPr>
        <w:t xml:space="preserve"> </w:t>
      </w:r>
      <w:r>
        <w:rPr>
          <w:rFonts w:hint="eastAsia"/>
          <w:b w:val="0"/>
          <w:bCs w:val="0"/>
          <w:highlight w:val="none"/>
          <w:lang w:val="en-US" w:eastAsia="zh-CN"/>
        </w:rPr>
        <w:t xml:space="preserve">associated </w:t>
      </w:r>
      <w:r>
        <w:rPr>
          <w:b w:val="0"/>
          <w:bCs w:val="0"/>
        </w:rPr>
        <w:t>3GPP services (e.g., communication service, sensing service, computing service, AI service)</w:t>
      </w:r>
      <w:r>
        <w:rPr>
          <w:rFonts w:hint="eastAsia"/>
          <w:b w:val="0"/>
          <w:bCs w:val="0"/>
          <w:lang w:val="en-US" w:eastAsia="zh-CN"/>
        </w:rPr>
        <w:t xml:space="preserve">  to </w:t>
      </w:r>
      <w:r>
        <w:rPr>
          <w:b w:val="0"/>
          <w:bCs w:val="0"/>
        </w:rPr>
        <w:t>adapt to var</w:t>
      </w:r>
      <w:r>
        <w:rPr>
          <w:rFonts w:hint="eastAsia"/>
          <w:b w:val="0"/>
          <w:bCs w:val="0"/>
          <w:lang w:val="en-US" w:eastAsia="zh-CN"/>
        </w:rPr>
        <w:t>ying</w:t>
      </w:r>
      <w:r>
        <w:rPr>
          <w:b w:val="0"/>
          <w:bCs w:val="0"/>
        </w:rPr>
        <w:t xml:space="preserve"> conditions (e.g., </w:t>
      </w:r>
      <w:del w:id="117" w:author="r1_CU" w:date="2025-08-26T22:36:08Z">
        <w:r>
          <w:rPr>
            <w:b w:val="0"/>
            <w:bCs w:val="0"/>
          </w:rPr>
          <w:delText>U</w:delText>
        </w:r>
      </w:del>
      <w:del w:id="118" w:author="r1_CU" w:date="2025-08-26T22:36:07Z">
        <w:r>
          <w:rPr>
            <w:b w:val="0"/>
            <w:bCs w:val="0"/>
          </w:rPr>
          <w:delText>E capabilities,</w:delText>
        </w:r>
      </w:del>
      <w:del w:id="119" w:author="r1_CU" w:date="2025-08-26T22:36:06Z">
        <w:r>
          <w:rPr>
            <w:b w:val="0"/>
            <w:bCs w:val="0"/>
          </w:rPr>
          <w:delText xml:space="preserve"> </w:delText>
        </w:r>
      </w:del>
      <w:r>
        <w:rPr>
          <w:b w:val="0"/>
          <w:bCs w:val="0"/>
        </w:rPr>
        <w:t xml:space="preserve">network conditions, application needs, resource </w:t>
      </w:r>
      <w:r>
        <w:rPr>
          <w:rFonts w:hint="eastAsia"/>
          <w:b w:val="0"/>
          <w:bCs w:val="0"/>
          <w:lang w:eastAsia="zh-CN"/>
        </w:rPr>
        <w:t>availability</w:t>
      </w:r>
      <w:r>
        <w:rPr>
          <w:b w:val="0"/>
          <w:bCs w:val="0"/>
        </w:rPr>
        <w:t xml:space="preserve">) to ensure optimal service operation. </w:t>
      </w:r>
    </w:p>
    <w:p>
      <w:pPr>
        <w:pStyle w:val="39"/>
        <w:overflowPunct w:val="0"/>
        <w:autoSpaceDE w:val="0"/>
        <w:autoSpaceDN w:val="0"/>
        <w:adjustRightInd w:val="0"/>
        <w:textAlignment w:val="baseline"/>
        <w:rPr>
          <w:rFonts w:hint="eastAsia"/>
          <w:b w:val="0"/>
          <w:bCs w:val="0"/>
          <w:szCs w:val="21"/>
          <w:lang w:val="en-US" w:eastAsia="zh-CN"/>
        </w:rPr>
      </w:pPr>
      <w:r>
        <w:rPr>
          <w:rFonts w:hint="eastAsia"/>
          <w:b w:val="0"/>
          <w:bCs w:val="0"/>
          <w:szCs w:val="21"/>
          <w:lang w:val="en-US" w:eastAsia="zh-CN"/>
        </w:rPr>
        <w:t>NOTE:</w:t>
      </w:r>
      <w:r>
        <w:rPr>
          <w:rFonts w:hint="eastAsia"/>
          <w:b w:val="0"/>
          <w:bCs w:val="0"/>
          <w:szCs w:val="21"/>
          <w:lang w:val="en-US" w:eastAsia="zh-CN"/>
        </w:rPr>
        <w:tab/>
      </w:r>
      <w:r>
        <w:rPr>
          <w:rFonts w:hint="eastAsia"/>
          <w:b w:val="0"/>
          <w:bCs w:val="0"/>
          <w:szCs w:val="21"/>
          <w:lang w:val="en-US" w:eastAsia="zh-CN"/>
        </w:rPr>
        <w:t>The optimal service operation aims to deliver network services efficiently and effectively, maximizing user satisfaction while minimizing costs and resource utilization.</w:t>
      </w:r>
    </w:p>
    <w:sectPr>
      <w:footerReference r:id="rId4" w:type="default"/>
      <w:footnotePr>
        <w:numRestart w:val="eachSect"/>
      </w:footnotePr>
      <w:pgSz w:w="11907" w:h="16840"/>
      <w:pgMar w:top="1416" w:right="1133" w:bottom="1133" w:left="1133" w:header="850" w:footer="340" w:gutter="0"/>
      <w:cols w:space="720" w:num="1"/>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05D2E"/>
    <w:multiLevelType w:val="singleLevel"/>
    <w:tmpl w:val="AF305D2E"/>
    <w:lvl w:ilvl="0" w:tentative="0">
      <w:start w:val="6"/>
      <w:numFmt w:val="decimal"/>
      <w:lvlText w:val="%1."/>
      <w:lvlJc w:val="left"/>
      <w:pPr>
        <w:tabs>
          <w:tab w:val="left" w:pos="312"/>
        </w:tabs>
      </w:pPr>
    </w:lvl>
  </w:abstractNum>
  <w:abstractNum w:abstractNumId="1">
    <w:nsid w:val="4CAE7532"/>
    <w:multiLevelType w:val="multilevel"/>
    <w:tmpl w:val="4CAE7532"/>
    <w:lvl w:ilvl="0" w:tentative="0">
      <w:start w:val="1"/>
      <w:numFmt w:val="decimal"/>
      <w:lvlText w:val="%1."/>
      <w:lvlJc w:val="left"/>
      <w:pPr>
        <w:ind w:left="444" w:hanging="360"/>
      </w:pPr>
      <w:rPr>
        <w:rFonts w:hint="default"/>
      </w:rPr>
    </w:lvl>
    <w:lvl w:ilvl="1" w:tentative="0">
      <w:start w:val="1"/>
      <w:numFmt w:val="lowerLetter"/>
      <w:lvlText w:val="%2)"/>
      <w:lvlJc w:val="left"/>
      <w:pPr>
        <w:ind w:left="924" w:hanging="420"/>
      </w:pPr>
    </w:lvl>
    <w:lvl w:ilvl="2" w:tentative="0">
      <w:start w:val="1"/>
      <w:numFmt w:val="lowerRoman"/>
      <w:lvlText w:val="%3."/>
      <w:lvlJc w:val="right"/>
      <w:pPr>
        <w:ind w:left="1344" w:hanging="420"/>
      </w:pPr>
    </w:lvl>
    <w:lvl w:ilvl="3" w:tentative="0">
      <w:start w:val="1"/>
      <w:numFmt w:val="decimal"/>
      <w:lvlText w:val="%4."/>
      <w:lvlJc w:val="left"/>
      <w:pPr>
        <w:ind w:left="1764" w:hanging="420"/>
      </w:pPr>
    </w:lvl>
    <w:lvl w:ilvl="4" w:tentative="0">
      <w:start w:val="1"/>
      <w:numFmt w:val="lowerLetter"/>
      <w:lvlText w:val="%5)"/>
      <w:lvlJc w:val="left"/>
      <w:pPr>
        <w:ind w:left="2184" w:hanging="420"/>
      </w:pPr>
    </w:lvl>
    <w:lvl w:ilvl="5" w:tentative="0">
      <w:start w:val="1"/>
      <w:numFmt w:val="lowerRoman"/>
      <w:lvlText w:val="%6."/>
      <w:lvlJc w:val="right"/>
      <w:pPr>
        <w:ind w:left="2604" w:hanging="420"/>
      </w:pPr>
    </w:lvl>
    <w:lvl w:ilvl="6" w:tentative="0">
      <w:start w:val="1"/>
      <w:numFmt w:val="decimal"/>
      <w:lvlText w:val="%7."/>
      <w:lvlJc w:val="left"/>
      <w:pPr>
        <w:ind w:left="3024" w:hanging="420"/>
      </w:pPr>
    </w:lvl>
    <w:lvl w:ilvl="7" w:tentative="0">
      <w:start w:val="1"/>
      <w:numFmt w:val="lowerLetter"/>
      <w:lvlText w:val="%8)"/>
      <w:lvlJc w:val="left"/>
      <w:pPr>
        <w:ind w:left="3444" w:hanging="420"/>
      </w:pPr>
    </w:lvl>
    <w:lvl w:ilvl="8" w:tentative="0">
      <w:start w:val="1"/>
      <w:numFmt w:val="lowerRoman"/>
      <w:lvlText w:val="%9."/>
      <w:lvlJc w:val="right"/>
      <w:pPr>
        <w:ind w:left="3864"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1_CU">
    <w15:presenceInfo w15:providerId="None" w15:userId="r1_C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209"/>
    <w:rsid w:val="00005C1E"/>
    <w:rsid w:val="00007745"/>
    <w:rsid w:val="00012025"/>
    <w:rsid w:val="0001371B"/>
    <w:rsid w:val="00013BB3"/>
    <w:rsid w:val="00016082"/>
    <w:rsid w:val="00016223"/>
    <w:rsid w:val="00017E41"/>
    <w:rsid w:val="00021D10"/>
    <w:rsid w:val="00022327"/>
    <w:rsid w:val="000238B1"/>
    <w:rsid w:val="000245E3"/>
    <w:rsid w:val="00031C73"/>
    <w:rsid w:val="00033397"/>
    <w:rsid w:val="0003399B"/>
    <w:rsid w:val="000344CF"/>
    <w:rsid w:val="00035EBA"/>
    <w:rsid w:val="00040095"/>
    <w:rsid w:val="0004138B"/>
    <w:rsid w:val="0004248F"/>
    <w:rsid w:val="0004282E"/>
    <w:rsid w:val="00047935"/>
    <w:rsid w:val="000510C1"/>
    <w:rsid w:val="00051834"/>
    <w:rsid w:val="000530B2"/>
    <w:rsid w:val="00054A22"/>
    <w:rsid w:val="00056AC3"/>
    <w:rsid w:val="00057258"/>
    <w:rsid w:val="00060381"/>
    <w:rsid w:val="00062023"/>
    <w:rsid w:val="00062FA6"/>
    <w:rsid w:val="00063C38"/>
    <w:rsid w:val="000655A6"/>
    <w:rsid w:val="00065A6F"/>
    <w:rsid w:val="000665FA"/>
    <w:rsid w:val="000708DF"/>
    <w:rsid w:val="00071F50"/>
    <w:rsid w:val="00080512"/>
    <w:rsid w:val="00081ADB"/>
    <w:rsid w:val="00083437"/>
    <w:rsid w:val="000906FD"/>
    <w:rsid w:val="0009108F"/>
    <w:rsid w:val="00091E10"/>
    <w:rsid w:val="000924FD"/>
    <w:rsid w:val="00092D15"/>
    <w:rsid w:val="00094642"/>
    <w:rsid w:val="00094BAE"/>
    <w:rsid w:val="000A340C"/>
    <w:rsid w:val="000A6299"/>
    <w:rsid w:val="000B0A33"/>
    <w:rsid w:val="000B1B49"/>
    <w:rsid w:val="000B22FB"/>
    <w:rsid w:val="000C322C"/>
    <w:rsid w:val="000C4744"/>
    <w:rsid w:val="000C47C3"/>
    <w:rsid w:val="000C6D22"/>
    <w:rsid w:val="000C786F"/>
    <w:rsid w:val="000D1FF0"/>
    <w:rsid w:val="000D274F"/>
    <w:rsid w:val="000D291A"/>
    <w:rsid w:val="000D3501"/>
    <w:rsid w:val="000D404C"/>
    <w:rsid w:val="000D58AB"/>
    <w:rsid w:val="000D6506"/>
    <w:rsid w:val="000E176E"/>
    <w:rsid w:val="000E2BCD"/>
    <w:rsid w:val="000E3633"/>
    <w:rsid w:val="000E4ADB"/>
    <w:rsid w:val="000E774F"/>
    <w:rsid w:val="000E7D30"/>
    <w:rsid w:val="000F1F39"/>
    <w:rsid w:val="000F2734"/>
    <w:rsid w:val="000F5F30"/>
    <w:rsid w:val="000F7A33"/>
    <w:rsid w:val="001046F8"/>
    <w:rsid w:val="00104A79"/>
    <w:rsid w:val="00104AF5"/>
    <w:rsid w:val="00104EC8"/>
    <w:rsid w:val="00105CCD"/>
    <w:rsid w:val="00106CDA"/>
    <w:rsid w:val="00106DD9"/>
    <w:rsid w:val="00110E60"/>
    <w:rsid w:val="001158FC"/>
    <w:rsid w:val="00115B2D"/>
    <w:rsid w:val="00115C13"/>
    <w:rsid w:val="00115DE3"/>
    <w:rsid w:val="0012041D"/>
    <w:rsid w:val="00122897"/>
    <w:rsid w:val="00124120"/>
    <w:rsid w:val="00126853"/>
    <w:rsid w:val="0012734C"/>
    <w:rsid w:val="00127B7E"/>
    <w:rsid w:val="00132875"/>
    <w:rsid w:val="00133525"/>
    <w:rsid w:val="0013597C"/>
    <w:rsid w:val="00135F17"/>
    <w:rsid w:val="00145FFC"/>
    <w:rsid w:val="001529D6"/>
    <w:rsid w:val="00155289"/>
    <w:rsid w:val="00160846"/>
    <w:rsid w:val="00161A98"/>
    <w:rsid w:val="00163672"/>
    <w:rsid w:val="001647B9"/>
    <w:rsid w:val="001653C7"/>
    <w:rsid w:val="00165A03"/>
    <w:rsid w:val="001676D4"/>
    <w:rsid w:val="001700A6"/>
    <w:rsid w:val="00176EE6"/>
    <w:rsid w:val="001778CF"/>
    <w:rsid w:val="001803C4"/>
    <w:rsid w:val="00193BD9"/>
    <w:rsid w:val="00196064"/>
    <w:rsid w:val="00196A8A"/>
    <w:rsid w:val="001A44A7"/>
    <w:rsid w:val="001A4C42"/>
    <w:rsid w:val="001A5794"/>
    <w:rsid w:val="001A7420"/>
    <w:rsid w:val="001A7897"/>
    <w:rsid w:val="001B47B1"/>
    <w:rsid w:val="001B5E5C"/>
    <w:rsid w:val="001B6637"/>
    <w:rsid w:val="001C0088"/>
    <w:rsid w:val="001C01EE"/>
    <w:rsid w:val="001C03EE"/>
    <w:rsid w:val="001C0D81"/>
    <w:rsid w:val="001C21C3"/>
    <w:rsid w:val="001C325F"/>
    <w:rsid w:val="001C61CA"/>
    <w:rsid w:val="001D02C2"/>
    <w:rsid w:val="001D0EF9"/>
    <w:rsid w:val="001D199F"/>
    <w:rsid w:val="001D27F0"/>
    <w:rsid w:val="001D69ED"/>
    <w:rsid w:val="001E0B45"/>
    <w:rsid w:val="001E4058"/>
    <w:rsid w:val="001E6510"/>
    <w:rsid w:val="001F0072"/>
    <w:rsid w:val="001F04FC"/>
    <w:rsid w:val="001F0C1D"/>
    <w:rsid w:val="001F1132"/>
    <w:rsid w:val="001F13C5"/>
    <w:rsid w:val="001F168B"/>
    <w:rsid w:val="001F1DB8"/>
    <w:rsid w:val="001F386A"/>
    <w:rsid w:val="001F6C1C"/>
    <w:rsid w:val="001F74D2"/>
    <w:rsid w:val="00204F7D"/>
    <w:rsid w:val="00205325"/>
    <w:rsid w:val="002059FD"/>
    <w:rsid w:val="002066A2"/>
    <w:rsid w:val="0021234C"/>
    <w:rsid w:val="00216437"/>
    <w:rsid w:val="002168DE"/>
    <w:rsid w:val="00220AAB"/>
    <w:rsid w:val="00224099"/>
    <w:rsid w:val="0022596F"/>
    <w:rsid w:val="00225EF6"/>
    <w:rsid w:val="0022687D"/>
    <w:rsid w:val="00226BE2"/>
    <w:rsid w:val="00226FFC"/>
    <w:rsid w:val="00227C88"/>
    <w:rsid w:val="002317B6"/>
    <w:rsid w:val="002347A2"/>
    <w:rsid w:val="00234E90"/>
    <w:rsid w:val="002377BD"/>
    <w:rsid w:val="002401E5"/>
    <w:rsid w:val="002429E4"/>
    <w:rsid w:val="00250972"/>
    <w:rsid w:val="002526D9"/>
    <w:rsid w:val="00252B7A"/>
    <w:rsid w:val="002538F7"/>
    <w:rsid w:val="00253F00"/>
    <w:rsid w:val="0025552D"/>
    <w:rsid w:val="00261175"/>
    <w:rsid w:val="00262A1A"/>
    <w:rsid w:val="002675F0"/>
    <w:rsid w:val="00272E69"/>
    <w:rsid w:val="00274378"/>
    <w:rsid w:val="002760EE"/>
    <w:rsid w:val="00276276"/>
    <w:rsid w:val="00276E9C"/>
    <w:rsid w:val="00277F2D"/>
    <w:rsid w:val="00280C4E"/>
    <w:rsid w:val="002819A1"/>
    <w:rsid w:val="00283744"/>
    <w:rsid w:val="002908E6"/>
    <w:rsid w:val="00295157"/>
    <w:rsid w:val="00296194"/>
    <w:rsid w:val="00296A8E"/>
    <w:rsid w:val="00296A9A"/>
    <w:rsid w:val="002A2B28"/>
    <w:rsid w:val="002A39E6"/>
    <w:rsid w:val="002A603D"/>
    <w:rsid w:val="002B02A9"/>
    <w:rsid w:val="002B1C39"/>
    <w:rsid w:val="002B2A38"/>
    <w:rsid w:val="002B2DA0"/>
    <w:rsid w:val="002B33FD"/>
    <w:rsid w:val="002B6339"/>
    <w:rsid w:val="002B79E5"/>
    <w:rsid w:val="002C00EF"/>
    <w:rsid w:val="002C0BC9"/>
    <w:rsid w:val="002D37B7"/>
    <w:rsid w:val="002D5DF8"/>
    <w:rsid w:val="002E00EE"/>
    <w:rsid w:val="002E16C2"/>
    <w:rsid w:val="002E2837"/>
    <w:rsid w:val="002E2B0A"/>
    <w:rsid w:val="002E39EB"/>
    <w:rsid w:val="002F0144"/>
    <w:rsid w:val="002F2CD9"/>
    <w:rsid w:val="002F6ED5"/>
    <w:rsid w:val="00303136"/>
    <w:rsid w:val="00306905"/>
    <w:rsid w:val="00306EB5"/>
    <w:rsid w:val="00307041"/>
    <w:rsid w:val="0031259B"/>
    <w:rsid w:val="00312BF0"/>
    <w:rsid w:val="003172DC"/>
    <w:rsid w:val="00322042"/>
    <w:rsid w:val="00325A46"/>
    <w:rsid w:val="0032715F"/>
    <w:rsid w:val="00330253"/>
    <w:rsid w:val="0033224B"/>
    <w:rsid w:val="0033492F"/>
    <w:rsid w:val="00335477"/>
    <w:rsid w:val="0034017B"/>
    <w:rsid w:val="0034596A"/>
    <w:rsid w:val="0034749B"/>
    <w:rsid w:val="00351A5B"/>
    <w:rsid w:val="00352368"/>
    <w:rsid w:val="0035462D"/>
    <w:rsid w:val="00356555"/>
    <w:rsid w:val="00361AF8"/>
    <w:rsid w:val="0036242C"/>
    <w:rsid w:val="003646B0"/>
    <w:rsid w:val="003735CD"/>
    <w:rsid w:val="0037564E"/>
    <w:rsid w:val="003763DC"/>
    <w:rsid w:val="003765B8"/>
    <w:rsid w:val="00377326"/>
    <w:rsid w:val="003776D4"/>
    <w:rsid w:val="00381FA7"/>
    <w:rsid w:val="0038478B"/>
    <w:rsid w:val="00390E48"/>
    <w:rsid w:val="00393171"/>
    <w:rsid w:val="00394790"/>
    <w:rsid w:val="00395897"/>
    <w:rsid w:val="00396428"/>
    <w:rsid w:val="00396773"/>
    <w:rsid w:val="003A0049"/>
    <w:rsid w:val="003A0211"/>
    <w:rsid w:val="003A247F"/>
    <w:rsid w:val="003A253D"/>
    <w:rsid w:val="003A7A87"/>
    <w:rsid w:val="003B0807"/>
    <w:rsid w:val="003B1AD7"/>
    <w:rsid w:val="003B27E1"/>
    <w:rsid w:val="003B5AE6"/>
    <w:rsid w:val="003C0B23"/>
    <w:rsid w:val="003C3971"/>
    <w:rsid w:val="003C52DA"/>
    <w:rsid w:val="003C721A"/>
    <w:rsid w:val="003C79FE"/>
    <w:rsid w:val="003D0C4B"/>
    <w:rsid w:val="003D46A0"/>
    <w:rsid w:val="003E07CC"/>
    <w:rsid w:val="003E5A85"/>
    <w:rsid w:val="003E7417"/>
    <w:rsid w:val="003E77D5"/>
    <w:rsid w:val="003F2C9E"/>
    <w:rsid w:val="003F3E51"/>
    <w:rsid w:val="003F4BE0"/>
    <w:rsid w:val="003F5F5A"/>
    <w:rsid w:val="003F6CFA"/>
    <w:rsid w:val="003F7062"/>
    <w:rsid w:val="00412943"/>
    <w:rsid w:val="00412E77"/>
    <w:rsid w:val="00415625"/>
    <w:rsid w:val="0042131D"/>
    <w:rsid w:val="00421E0E"/>
    <w:rsid w:val="0042293F"/>
    <w:rsid w:val="00423334"/>
    <w:rsid w:val="00423E5B"/>
    <w:rsid w:val="004257ED"/>
    <w:rsid w:val="004316E1"/>
    <w:rsid w:val="00433C25"/>
    <w:rsid w:val="004345EC"/>
    <w:rsid w:val="0043477A"/>
    <w:rsid w:val="0043493C"/>
    <w:rsid w:val="004368E2"/>
    <w:rsid w:val="00437FD8"/>
    <w:rsid w:val="00440EBD"/>
    <w:rsid w:val="004418A9"/>
    <w:rsid w:val="00443688"/>
    <w:rsid w:val="00444097"/>
    <w:rsid w:val="00447D86"/>
    <w:rsid w:val="00447E34"/>
    <w:rsid w:val="0045378B"/>
    <w:rsid w:val="00454864"/>
    <w:rsid w:val="00456DCD"/>
    <w:rsid w:val="0046064A"/>
    <w:rsid w:val="0046199C"/>
    <w:rsid w:val="004626A5"/>
    <w:rsid w:val="00462803"/>
    <w:rsid w:val="00464048"/>
    <w:rsid w:val="00465515"/>
    <w:rsid w:val="00467BC4"/>
    <w:rsid w:val="0047595C"/>
    <w:rsid w:val="0047627A"/>
    <w:rsid w:val="00485944"/>
    <w:rsid w:val="00490E1F"/>
    <w:rsid w:val="00491877"/>
    <w:rsid w:val="00492D60"/>
    <w:rsid w:val="00493492"/>
    <w:rsid w:val="004952EF"/>
    <w:rsid w:val="00496028"/>
    <w:rsid w:val="0049751D"/>
    <w:rsid w:val="004A4972"/>
    <w:rsid w:val="004A5BEC"/>
    <w:rsid w:val="004A6D0C"/>
    <w:rsid w:val="004B2FBB"/>
    <w:rsid w:val="004B594C"/>
    <w:rsid w:val="004C037E"/>
    <w:rsid w:val="004C0753"/>
    <w:rsid w:val="004C269E"/>
    <w:rsid w:val="004C2F43"/>
    <w:rsid w:val="004C30AC"/>
    <w:rsid w:val="004C51B6"/>
    <w:rsid w:val="004C7923"/>
    <w:rsid w:val="004D3578"/>
    <w:rsid w:val="004D7754"/>
    <w:rsid w:val="004D7F98"/>
    <w:rsid w:val="004E1B85"/>
    <w:rsid w:val="004E213A"/>
    <w:rsid w:val="004E46A2"/>
    <w:rsid w:val="004F0988"/>
    <w:rsid w:val="004F3340"/>
    <w:rsid w:val="004F483B"/>
    <w:rsid w:val="00501820"/>
    <w:rsid w:val="00501EA3"/>
    <w:rsid w:val="00503C42"/>
    <w:rsid w:val="00503F0B"/>
    <w:rsid w:val="00504628"/>
    <w:rsid w:val="00510136"/>
    <w:rsid w:val="00512947"/>
    <w:rsid w:val="0051423F"/>
    <w:rsid w:val="005145E5"/>
    <w:rsid w:val="00515BE8"/>
    <w:rsid w:val="00517986"/>
    <w:rsid w:val="00521D5D"/>
    <w:rsid w:val="00522EE0"/>
    <w:rsid w:val="00522F18"/>
    <w:rsid w:val="00523F97"/>
    <w:rsid w:val="005316EB"/>
    <w:rsid w:val="0053388B"/>
    <w:rsid w:val="00535773"/>
    <w:rsid w:val="0053603E"/>
    <w:rsid w:val="00540EB7"/>
    <w:rsid w:val="00543E6C"/>
    <w:rsid w:val="00544EA3"/>
    <w:rsid w:val="00547712"/>
    <w:rsid w:val="005557E8"/>
    <w:rsid w:val="00561CCE"/>
    <w:rsid w:val="00565087"/>
    <w:rsid w:val="00566CD4"/>
    <w:rsid w:val="005670E7"/>
    <w:rsid w:val="00570E73"/>
    <w:rsid w:val="00571374"/>
    <w:rsid w:val="00574FC7"/>
    <w:rsid w:val="00575525"/>
    <w:rsid w:val="005806AF"/>
    <w:rsid w:val="0058164F"/>
    <w:rsid w:val="005822EA"/>
    <w:rsid w:val="00583133"/>
    <w:rsid w:val="005839F7"/>
    <w:rsid w:val="005842E4"/>
    <w:rsid w:val="00586640"/>
    <w:rsid w:val="00590761"/>
    <w:rsid w:val="0059080A"/>
    <w:rsid w:val="00596E95"/>
    <w:rsid w:val="00596EAB"/>
    <w:rsid w:val="00597B11"/>
    <w:rsid w:val="005A0353"/>
    <w:rsid w:val="005A0835"/>
    <w:rsid w:val="005A3F05"/>
    <w:rsid w:val="005A4111"/>
    <w:rsid w:val="005A4183"/>
    <w:rsid w:val="005A5092"/>
    <w:rsid w:val="005A6709"/>
    <w:rsid w:val="005A6B0A"/>
    <w:rsid w:val="005B2399"/>
    <w:rsid w:val="005B5793"/>
    <w:rsid w:val="005B5EA2"/>
    <w:rsid w:val="005B692F"/>
    <w:rsid w:val="005B7439"/>
    <w:rsid w:val="005C0251"/>
    <w:rsid w:val="005C4537"/>
    <w:rsid w:val="005C5C56"/>
    <w:rsid w:val="005C62E7"/>
    <w:rsid w:val="005C6F59"/>
    <w:rsid w:val="005D2E01"/>
    <w:rsid w:val="005D7526"/>
    <w:rsid w:val="005E0C7C"/>
    <w:rsid w:val="005E2333"/>
    <w:rsid w:val="005E3606"/>
    <w:rsid w:val="005E4BB2"/>
    <w:rsid w:val="005E58E2"/>
    <w:rsid w:val="005E5BA1"/>
    <w:rsid w:val="005E7450"/>
    <w:rsid w:val="005F1B4E"/>
    <w:rsid w:val="005F56DF"/>
    <w:rsid w:val="005F788A"/>
    <w:rsid w:val="006009E3"/>
    <w:rsid w:val="00602637"/>
    <w:rsid w:val="00602AEA"/>
    <w:rsid w:val="00606053"/>
    <w:rsid w:val="00606554"/>
    <w:rsid w:val="00610F64"/>
    <w:rsid w:val="00611533"/>
    <w:rsid w:val="00614FDF"/>
    <w:rsid w:val="00615133"/>
    <w:rsid w:val="00616FB9"/>
    <w:rsid w:val="006207CD"/>
    <w:rsid w:val="00620ACD"/>
    <w:rsid w:val="0062195B"/>
    <w:rsid w:val="00624428"/>
    <w:rsid w:val="00625318"/>
    <w:rsid w:val="00630DEB"/>
    <w:rsid w:val="00633B19"/>
    <w:rsid w:val="0063543D"/>
    <w:rsid w:val="00641A7F"/>
    <w:rsid w:val="00643E7D"/>
    <w:rsid w:val="00646391"/>
    <w:rsid w:val="00646F32"/>
    <w:rsid w:val="00647114"/>
    <w:rsid w:val="006474D5"/>
    <w:rsid w:val="00647C9D"/>
    <w:rsid w:val="006521BD"/>
    <w:rsid w:val="00660651"/>
    <w:rsid w:val="00661329"/>
    <w:rsid w:val="00661523"/>
    <w:rsid w:val="00663B67"/>
    <w:rsid w:val="00665ACC"/>
    <w:rsid w:val="00667619"/>
    <w:rsid w:val="0067090D"/>
    <w:rsid w:val="00670E75"/>
    <w:rsid w:val="0067203F"/>
    <w:rsid w:val="00680493"/>
    <w:rsid w:val="00680E51"/>
    <w:rsid w:val="006846E9"/>
    <w:rsid w:val="00685A15"/>
    <w:rsid w:val="00687DC4"/>
    <w:rsid w:val="006912E9"/>
    <w:rsid w:val="00692940"/>
    <w:rsid w:val="006A2477"/>
    <w:rsid w:val="006A323F"/>
    <w:rsid w:val="006A5831"/>
    <w:rsid w:val="006B30D0"/>
    <w:rsid w:val="006B556A"/>
    <w:rsid w:val="006B5CCE"/>
    <w:rsid w:val="006B658F"/>
    <w:rsid w:val="006C1683"/>
    <w:rsid w:val="006C2AB4"/>
    <w:rsid w:val="006C3D95"/>
    <w:rsid w:val="006C4FB9"/>
    <w:rsid w:val="006C5341"/>
    <w:rsid w:val="006C796B"/>
    <w:rsid w:val="006C7C97"/>
    <w:rsid w:val="006D29BD"/>
    <w:rsid w:val="006D423C"/>
    <w:rsid w:val="006D79B1"/>
    <w:rsid w:val="006E0247"/>
    <w:rsid w:val="006E129A"/>
    <w:rsid w:val="006E1B20"/>
    <w:rsid w:val="006E2F59"/>
    <w:rsid w:val="006E3D78"/>
    <w:rsid w:val="006E43B7"/>
    <w:rsid w:val="006E5C86"/>
    <w:rsid w:val="006F14CB"/>
    <w:rsid w:val="006F2A36"/>
    <w:rsid w:val="006F3468"/>
    <w:rsid w:val="006F3D07"/>
    <w:rsid w:val="00701116"/>
    <w:rsid w:val="00701BE2"/>
    <w:rsid w:val="00704BD8"/>
    <w:rsid w:val="0070704E"/>
    <w:rsid w:val="007073AA"/>
    <w:rsid w:val="0071174C"/>
    <w:rsid w:val="00711814"/>
    <w:rsid w:val="00713788"/>
    <w:rsid w:val="00713C44"/>
    <w:rsid w:val="007156C0"/>
    <w:rsid w:val="00717D8D"/>
    <w:rsid w:val="007200D1"/>
    <w:rsid w:val="00722BC2"/>
    <w:rsid w:val="00726144"/>
    <w:rsid w:val="00726FE3"/>
    <w:rsid w:val="00727024"/>
    <w:rsid w:val="007305CC"/>
    <w:rsid w:val="00731FCB"/>
    <w:rsid w:val="00734A5B"/>
    <w:rsid w:val="00736B1F"/>
    <w:rsid w:val="00737712"/>
    <w:rsid w:val="00737F10"/>
    <w:rsid w:val="0074026F"/>
    <w:rsid w:val="00740C00"/>
    <w:rsid w:val="007429EA"/>
    <w:rsid w:val="007429F6"/>
    <w:rsid w:val="00743860"/>
    <w:rsid w:val="00744E76"/>
    <w:rsid w:val="0074703E"/>
    <w:rsid w:val="007516F4"/>
    <w:rsid w:val="007536EE"/>
    <w:rsid w:val="00755620"/>
    <w:rsid w:val="00755B12"/>
    <w:rsid w:val="007601AA"/>
    <w:rsid w:val="00761DAC"/>
    <w:rsid w:val="00764961"/>
    <w:rsid w:val="00765EA3"/>
    <w:rsid w:val="00774DA4"/>
    <w:rsid w:val="00775EC9"/>
    <w:rsid w:val="00781E37"/>
    <w:rsid w:val="00781F0F"/>
    <w:rsid w:val="00781F3E"/>
    <w:rsid w:val="00782781"/>
    <w:rsid w:val="00783C14"/>
    <w:rsid w:val="00786B7B"/>
    <w:rsid w:val="0079035C"/>
    <w:rsid w:val="007907E7"/>
    <w:rsid w:val="0079128E"/>
    <w:rsid w:val="0079286E"/>
    <w:rsid w:val="00792DEA"/>
    <w:rsid w:val="00793E7E"/>
    <w:rsid w:val="007A0E4E"/>
    <w:rsid w:val="007A1BAB"/>
    <w:rsid w:val="007A4D31"/>
    <w:rsid w:val="007A60A3"/>
    <w:rsid w:val="007A6C4E"/>
    <w:rsid w:val="007A78ED"/>
    <w:rsid w:val="007A7BA2"/>
    <w:rsid w:val="007B1CCB"/>
    <w:rsid w:val="007B4649"/>
    <w:rsid w:val="007B4E0D"/>
    <w:rsid w:val="007B600E"/>
    <w:rsid w:val="007B6AF9"/>
    <w:rsid w:val="007B6EB0"/>
    <w:rsid w:val="007C235C"/>
    <w:rsid w:val="007C398A"/>
    <w:rsid w:val="007C3A7A"/>
    <w:rsid w:val="007C4C01"/>
    <w:rsid w:val="007D0274"/>
    <w:rsid w:val="007D079B"/>
    <w:rsid w:val="007D3FF5"/>
    <w:rsid w:val="007D40B2"/>
    <w:rsid w:val="007D677B"/>
    <w:rsid w:val="007D69C7"/>
    <w:rsid w:val="007D6B92"/>
    <w:rsid w:val="007E67F1"/>
    <w:rsid w:val="007F051A"/>
    <w:rsid w:val="007F0F4A"/>
    <w:rsid w:val="007F10D0"/>
    <w:rsid w:val="007F2DB0"/>
    <w:rsid w:val="007F66EB"/>
    <w:rsid w:val="007F6CA3"/>
    <w:rsid w:val="007F7498"/>
    <w:rsid w:val="008028A4"/>
    <w:rsid w:val="0080327E"/>
    <w:rsid w:val="00804003"/>
    <w:rsid w:val="00806127"/>
    <w:rsid w:val="00806DA0"/>
    <w:rsid w:val="008101F0"/>
    <w:rsid w:val="00815274"/>
    <w:rsid w:val="00816429"/>
    <w:rsid w:val="008210F9"/>
    <w:rsid w:val="008217A3"/>
    <w:rsid w:val="008254F1"/>
    <w:rsid w:val="00830747"/>
    <w:rsid w:val="00830A57"/>
    <w:rsid w:val="008319EE"/>
    <w:rsid w:val="0083203F"/>
    <w:rsid w:val="008322AA"/>
    <w:rsid w:val="008359CD"/>
    <w:rsid w:val="00846C61"/>
    <w:rsid w:val="00846C7F"/>
    <w:rsid w:val="008540AD"/>
    <w:rsid w:val="00854C9D"/>
    <w:rsid w:val="00862673"/>
    <w:rsid w:val="008633BE"/>
    <w:rsid w:val="008645C0"/>
    <w:rsid w:val="008659FA"/>
    <w:rsid w:val="00865F43"/>
    <w:rsid w:val="00874AFE"/>
    <w:rsid w:val="008768CA"/>
    <w:rsid w:val="00877118"/>
    <w:rsid w:val="00877252"/>
    <w:rsid w:val="00877FDE"/>
    <w:rsid w:val="008803E1"/>
    <w:rsid w:val="00880852"/>
    <w:rsid w:val="00881287"/>
    <w:rsid w:val="00883484"/>
    <w:rsid w:val="00886424"/>
    <w:rsid w:val="00887907"/>
    <w:rsid w:val="00887D3F"/>
    <w:rsid w:val="008929BF"/>
    <w:rsid w:val="00894765"/>
    <w:rsid w:val="00894B60"/>
    <w:rsid w:val="00894B87"/>
    <w:rsid w:val="008A29DD"/>
    <w:rsid w:val="008A3433"/>
    <w:rsid w:val="008A3D16"/>
    <w:rsid w:val="008A3D83"/>
    <w:rsid w:val="008A6B5D"/>
    <w:rsid w:val="008B0135"/>
    <w:rsid w:val="008B06A1"/>
    <w:rsid w:val="008B1004"/>
    <w:rsid w:val="008B40F9"/>
    <w:rsid w:val="008B5C55"/>
    <w:rsid w:val="008C0DCF"/>
    <w:rsid w:val="008C1244"/>
    <w:rsid w:val="008C1713"/>
    <w:rsid w:val="008C23CE"/>
    <w:rsid w:val="008C3434"/>
    <w:rsid w:val="008C384C"/>
    <w:rsid w:val="008C3FBD"/>
    <w:rsid w:val="008C534D"/>
    <w:rsid w:val="008C762E"/>
    <w:rsid w:val="008D05CF"/>
    <w:rsid w:val="008D2CBC"/>
    <w:rsid w:val="008D4A61"/>
    <w:rsid w:val="008D4BD9"/>
    <w:rsid w:val="008D6952"/>
    <w:rsid w:val="008D6D4A"/>
    <w:rsid w:val="008D76CC"/>
    <w:rsid w:val="008E2D68"/>
    <w:rsid w:val="008E364D"/>
    <w:rsid w:val="008E6756"/>
    <w:rsid w:val="008F5D7D"/>
    <w:rsid w:val="008F67C9"/>
    <w:rsid w:val="008F7E54"/>
    <w:rsid w:val="0090271F"/>
    <w:rsid w:val="00902E23"/>
    <w:rsid w:val="0090342F"/>
    <w:rsid w:val="0090624B"/>
    <w:rsid w:val="009075F7"/>
    <w:rsid w:val="009114D7"/>
    <w:rsid w:val="0091348E"/>
    <w:rsid w:val="00916A35"/>
    <w:rsid w:val="00917CCB"/>
    <w:rsid w:val="00921C51"/>
    <w:rsid w:val="0092241F"/>
    <w:rsid w:val="00923FB7"/>
    <w:rsid w:val="00924494"/>
    <w:rsid w:val="009251D7"/>
    <w:rsid w:val="009277B0"/>
    <w:rsid w:val="0093053B"/>
    <w:rsid w:val="009309FB"/>
    <w:rsid w:val="00933FB0"/>
    <w:rsid w:val="0093721B"/>
    <w:rsid w:val="00941EAD"/>
    <w:rsid w:val="00942EC2"/>
    <w:rsid w:val="0094308D"/>
    <w:rsid w:val="009439E4"/>
    <w:rsid w:val="00950197"/>
    <w:rsid w:val="00953327"/>
    <w:rsid w:val="00956308"/>
    <w:rsid w:val="00957281"/>
    <w:rsid w:val="00960E3C"/>
    <w:rsid w:val="009741B2"/>
    <w:rsid w:val="0097580A"/>
    <w:rsid w:val="009760DC"/>
    <w:rsid w:val="00982540"/>
    <w:rsid w:val="0098564C"/>
    <w:rsid w:val="009863D3"/>
    <w:rsid w:val="00991100"/>
    <w:rsid w:val="00995DEF"/>
    <w:rsid w:val="009A0349"/>
    <w:rsid w:val="009A4D67"/>
    <w:rsid w:val="009A6120"/>
    <w:rsid w:val="009A692A"/>
    <w:rsid w:val="009A693E"/>
    <w:rsid w:val="009A6AC5"/>
    <w:rsid w:val="009B0C6E"/>
    <w:rsid w:val="009B18C1"/>
    <w:rsid w:val="009B43B8"/>
    <w:rsid w:val="009B48F1"/>
    <w:rsid w:val="009C387A"/>
    <w:rsid w:val="009C42FD"/>
    <w:rsid w:val="009C59C0"/>
    <w:rsid w:val="009C67FE"/>
    <w:rsid w:val="009D25D7"/>
    <w:rsid w:val="009D27AA"/>
    <w:rsid w:val="009D4029"/>
    <w:rsid w:val="009D635D"/>
    <w:rsid w:val="009D7736"/>
    <w:rsid w:val="009E193B"/>
    <w:rsid w:val="009E208C"/>
    <w:rsid w:val="009E5D11"/>
    <w:rsid w:val="009F0354"/>
    <w:rsid w:val="009F0872"/>
    <w:rsid w:val="009F0D1E"/>
    <w:rsid w:val="009F1F93"/>
    <w:rsid w:val="009F37B7"/>
    <w:rsid w:val="009F7F4D"/>
    <w:rsid w:val="00A03015"/>
    <w:rsid w:val="00A0470B"/>
    <w:rsid w:val="00A10F02"/>
    <w:rsid w:val="00A116C7"/>
    <w:rsid w:val="00A11B39"/>
    <w:rsid w:val="00A12D15"/>
    <w:rsid w:val="00A1384C"/>
    <w:rsid w:val="00A159D6"/>
    <w:rsid w:val="00A15A5A"/>
    <w:rsid w:val="00A162A9"/>
    <w:rsid w:val="00A164B4"/>
    <w:rsid w:val="00A20634"/>
    <w:rsid w:val="00A23736"/>
    <w:rsid w:val="00A26956"/>
    <w:rsid w:val="00A26ADA"/>
    <w:rsid w:val="00A26CA6"/>
    <w:rsid w:val="00A27486"/>
    <w:rsid w:val="00A32598"/>
    <w:rsid w:val="00A366F6"/>
    <w:rsid w:val="00A471B1"/>
    <w:rsid w:val="00A47580"/>
    <w:rsid w:val="00A47FED"/>
    <w:rsid w:val="00A5095E"/>
    <w:rsid w:val="00A51EF7"/>
    <w:rsid w:val="00A524EB"/>
    <w:rsid w:val="00A53724"/>
    <w:rsid w:val="00A538DD"/>
    <w:rsid w:val="00A56066"/>
    <w:rsid w:val="00A568A3"/>
    <w:rsid w:val="00A64E13"/>
    <w:rsid w:val="00A6722B"/>
    <w:rsid w:val="00A67324"/>
    <w:rsid w:val="00A700A6"/>
    <w:rsid w:val="00A7261B"/>
    <w:rsid w:val="00A728BF"/>
    <w:rsid w:val="00A73129"/>
    <w:rsid w:val="00A735BC"/>
    <w:rsid w:val="00A80008"/>
    <w:rsid w:val="00A82346"/>
    <w:rsid w:val="00A84958"/>
    <w:rsid w:val="00A925A3"/>
    <w:rsid w:val="00A9298D"/>
    <w:rsid w:val="00A92BA1"/>
    <w:rsid w:val="00A9488B"/>
    <w:rsid w:val="00A95A32"/>
    <w:rsid w:val="00AA11D1"/>
    <w:rsid w:val="00AA1DD2"/>
    <w:rsid w:val="00AA2A5C"/>
    <w:rsid w:val="00AA2EA9"/>
    <w:rsid w:val="00AA64CC"/>
    <w:rsid w:val="00AA65C2"/>
    <w:rsid w:val="00AB4A5D"/>
    <w:rsid w:val="00AB5BC4"/>
    <w:rsid w:val="00AB5BE3"/>
    <w:rsid w:val="00AB6A27"/>
    <w:rsid w:val="00AB6AE5"/>
    <w:rsid w:val="00AB7687"/>
    <w:rsid w:val="00AC2AD4"/>
    <w:rsid w:val="00AC58B4"/>
    <w:rsid w:val="00AC6BC6"/>
    <w:rsid w:val="00AD1CBE"/>
    <w:rsid w:val="00AD1CD8"/>
    <w:rsid w:val="00AD1D7B"/>
    <w:rsid w:val="00AD2827"/>
    <w:rsid w:val="00AD5DEB"/>
    <w:rsid w:val="00AD7EF3"/>
    <w:rsid w:val="00AE14ED"/>
    <w:rsid w:val="00AE1BD9"/>
    <w:rsid w:val="00AE5807"/>
    <w:rsid w:val="00AE65E2"/>
    <w:rsid w:val="00AE694E"/>
    <w:rsid w:val="00AE7165"/>
    <w:rsid w:val="00AF1460"/>
    <w:rsid w:val="00AF2756"/>
    <w:rsid w:val="00AF7483"/>
    <w:rsid w:val="00B0285B"/>
    <w:rsid w:val="00B03488"/>
    <w:rsid w:val="00B0614E"/>
    <w:rsid w:val="00B0703F"/>
    <w:rsid w:val="00B07DAF"/>
    <w:rsid w:val="00B12A74"/>
    <w:rsid w:val="00B12BA0"/>
    <w:rsid w:val="00B13AA5"/>
    <w:rsid w:val="00B15449"/>
    <w:rsid w:val="00B163C8"/>
    <w:rsid w:val="00B22ADA"/>
    <w:rsid w:val="00B27FA2"/>
    <w:rsid w:val="00B317F2"/>
    <w:rsid w:val="00B31D02"/>
    <w:rsid w:val="00B345E3"/>
    <w:rsid w:val="00B36EC4"/>
    <w:rsid w:val="00B4129C"/>
    <w:rsid w:val="00B46751"/>
    <w:rsid w:val="00B51713"/>
    <w:rsid w:val="00B52645"/>
    <w:rsid w:val="00B532C6"/>
    <w:rsid w:val="00B61CE3"/>
    <w:rsid w:val="00B63DAB"/>
    <w:rsid w:val="00B64177"/>
    <w:rsid w:val="00B72439"/>
    <w:rsid w:val="00B73259"/>
    <w:rsid w:val="00B7423D"/>
    <w:rsid w:val="00B77B2D"/>
    <w:rsid w:val="00B80013"/>
    <w:rsid w:val="00B83DA8"/>
    <w:rsid w:val="00B86EA7"/>
    <w:rsid w:val="00B91690"/>
    <w:rsid w:val="00B92AB2"/>
    <w:rsid w:val="00B92AFF"/>
    <w:rsid w:val="00B93086"/>
    <w:rsid w:val="00BA02DB"/>
    <w:rsid w:val="00BA041D"/>
    <w:rsid w:val="00BA0CFD"/>
    <w:rsid w:val="00BA19ED"/>
    <w:rsid w:val="00BA259A"/>
    <w:rsid w:val="00BA4B8D"/>
    <w:rsid w:val="00BB1310"/>
    <w:rsid w:val="00BC0F7D"/>
    <w:rsid w:val="00BC2B53"/>
    <w:rsid w:val="00BC2BE0"/>
    <w:rsid w:val="00BC7597"/>
    <w:rsid w:val="00BC79FE"/>
    <w:rsid w:val="00BD150B"/>
    <w:rsid w:val="00BD31B8"/>
    <w:rsid w:val="00BD4F7C"/>
    <w:rsid w:val="00BD6C0B"/>
    <w:rsid w:val="00BD7D31"/>
    <w:rsid w:val="00BE272D"/>
    <w:rsid w:val="00BE3255"/>
    <w:rsid w:val="00BE5140"/>
    <w:rsid w:val="00BE5389"/>
    <w:rsid w:val="00BE7B45"/>
    <w:rsid w:val="00BE7BF9"/>
    <w:rsid w:val="00BF128E"/>
    <w:rsid w:val="00BF55BD"/>
    <w:rsid w:val="00BF6940"/>
    <w:rsid w:val="00C00212"/>
    <w:rsid w:val="00C00967"/>
    <w:rsid w:val="00C049A7"/>
    <w:rsid w:val="00C06485"/>
    <w:rsid w:val="00C074DD"/>
    <w:rsid w:val="00C11F4C"/>
    <w:rsid w:val="00C124F1"/>
    <w:rsid w:val="00C1496A"/>
    <w:rsid w:val="00C23E6C"/>
    <w:rsid w:val="00C307A0"/>
    <w:rsid w:val="00C31763"/>
    <w:rsid w:val="00C33079"/>
    <w:rsid w:val="00C346AF"/>
    <w:rsid w:val="00C352F5"/>
    <w:rsid w:val="00C428DE"/>
    <w:rsid w:val="00C43DA7"/>
    <w:rsid w:val="00C45231"/>
    <w:rsid w:val="00C4638B"/>
    <w:rsid w:val="00C501AF"/>
    <w:rsid w:val="00C516F3"/>
    <w:rsid w:val="00C551CC"/>
    <w:rsid w:val="00C551FF"/>
    <w:rsid w:val="00C569F3"/>
    <w:rsid w:val="00C572D0"/>
    <w:rsid w:val="00C6010C"/>
    <w:rsid w:val="00C60499"/>
    <w:rsid w:val="00C63F20"/>
    <w:rsid w:val="00C65BB2"/>
    <w:rsid w:val="00C72833"/>
    <w:rsid w:val="00C766E6"/>
    <w:rsid w:val="00C76D05"/>
    <w:rsid w:val="00C80F1D"/>
    <w:rsid w:val="00C8319D"/>
    <w:rsid w:val="00C85D19"/>
    <w:rsid w:val="00C8687E"/>
    <w:rsid w:val="00C8760D"/>
    <w:rsid w:val="00C91962"/>
    <w:rsid w:val="00C937D8"/>
    <w:rsid w:val="00C93D41"/>
    <w:rsid w:val="00C93F40"/>
    <w:rsid w:val="00C97A31"/>
    <w:rsid w:val="00C97E60"/>
    <w:rsid w:val="00CA2C89"/>
    <w:rsid w:val="00CA3D0C"/>
    <w:rsid w:val="00CA3E79"/>
    <w:rsid w:val="00CA4C44"/>
    <w:rsid w:val="00CC15C3"/>
    <w:rsid w:val="00CC20FD"/>
    <w:rsid w:val="00CC5E34"/>
    <w:rsid w:val="00CC7970"/>
    <w:rsid w:val="00CD2489"/>
    <w:rsid w:val="00CD2EEA"/>
    <w:rsid w:val="00CD5922"/>
    <w:rsid w:val="00CD5AC7"/>
    <w:rsid w:val="00CE001F"/>
    <w:rsid w:val="00CE31D0"/>
    <w:rsid w:val="00CE48C7"/>
    <w:rsid w:val="00CF1393"/>
    <w:rsid w:val="00CF2EA9"/>
    <w:rsid w:val="00CF4247"/>
    <w:rsid w:val="00CF484F"/>
    <w:rsid w:val="00CF6970"/>
    <w:rsid w:val="00D01687"/>
    <w:rsid w:val="00D0170E"/>
    <w:rsid w:val="00D06376"/>
    <w:rsid w:val="00D16AD3"/>
    <w:rsid w:val="00D20EB1"/>
    <w:rsid w:val="00D20F8C"/>
    <w:rsid w:val="00D22105"/>
    <w:rsid w:val="00D2460E"/>
    <w:rsid w:val="00D2731B"/>
    <w:rsid w:val="00D2783E"/>
    <w:rsid w:val="00D278A2"/>
    <w:rsid w:val="00D36527"/>
    <w:rsid w:val="00D40A70"/>
    <w:rsid w:val="00D419D5"/>
    <w:rsid w:val="00D41E28"/>
    <w:rsid w:val="00D42E9D"/>
    <w:rsid w:val="00D43607"/>
    <w:rsid w:val="00D475D1"/>
    <w:rsid w:val="00D4770A"/>
    <w:rsid w:val="00D57972"/>
    <w:rsid w:val="00D64071"/>
    <w:rsid w:val="00D64F12"/>
    <w:rsid w:val="00D6699A"/>
    <w:rsid w:val="00D675A9"/>
    <w:rsid w:val="00D709F1"/>
    <w:rsid w:val="00D70D4A"/>
    <w:rsid w:val="00D728B3"/>
    <w:rsid w:val="00D738D6"/>
    <w:rsid w:val="00D755EB"/>
    <w:rsid w:val="00D76048"/>
    <w:rsid w:val="00D7666F"/>
    <w:rsid w:val="00D77BC3"/>
    <w:rsid w:val="00D80685"/>
    <w:rsid w:val="00D82E6F"/>
    <w:rsid w:val="00D83EBC"/>
    <w:rsid w:val="00D84C30"/>
    <w:rsid w:val="00D87E00"/>
    <w:rsid w:val="00D910F3"/>
    <w:rsid w:val="00D9134D"/>
    <w:rsid w:val="00D957A3"/>
    <w:rsid w:val="00D95F96"/>
    <w:rsid w:val="00DA0133"/>
    <w:rsid w:val="00DA2FA7"/>
    <w:rsid w:val="00DA6F00"/>
    <w:rsid w:val="00DA7732"/>
    <w:rsid w:val="00DA7982"/>
    <w:rsid w:val="00DA7A03"/>
    <w:rsid w:val="00DB1818"/>
    <w:rsid w:val="00DB5D14"/>
    <w:rsid w:val="00DB75A6"/>
    <w:rsid w:val="00DB7D41"/>
    <w:rsid w:val="00DC23A0"/>
    <w:rsid w:val="00DC309B"/>
    <w:rsid w:val="00DC4DA2"/>
    <w:rsid w:val="00DD4C17"/>
    <w:rsid w:val="00DD6687"/>
    <w:rsid w:val="00DD6930"/>
    <w:rsid w:val="00DD74A5"/>
    <w:rsid w:val="00DE17F0"/>
    <w:rsid w:val="00DE3838"/>
    <w:rsid w:val="00DE4C01"/>
    <w:rsid w:val="00DF0160"/>
    <w:rsid w:val="00DF14DB"/>
    <w:rsid w:val="00DF2863"/>
    <w:rsid w:val="00DF2B1F"/>
    <w:rsid w:val="00DF363E"/>
    <w:rsid w:val="00DF5007"/>
    <w:rsid w:val="00DF530F"/>
    <w:rsid w:val="00DF5E30"/>
    <w:rsid w:val="00DF62CD"/>
    <w:rsid w:val="00DF79ED"/>
    <w:rsid w:val="00E006D0"/>
    <w:rsid w:val="00E0157E"/>
    <w:rsid w:val="00E01933"/>
    <w:rsid w:val="00E021DD"/>
    <w:rsid w:val="00E0430F"/>
    <w:rsid w:val="00E11A5B"/>
    <w:rsid w:val="00E13DAA"/>
    <w:rsid w:val="00E16509"/>
    <w:rsid w:val="00E1758E"/>
    <w:rsid w:val="00E22DE6"/>
    <w:rsid w:val="00E24B58"/>
    <w:rsid w:val="00E306CC"/>
    <w:rsid w:val="00E313C6"/>
    <w:rsid w:val="00E32E89"/>
    <w:rsid w:val="00E35409"/>
    <w:rsid w:val="00E365DE"/>
    <w:rsid w:val="00E377A8"/>
    <w:rsid w:val="00E37A95"/>
    <w:rsid w:val="00E37C22"/>
    <w:rsid w:val="00E43F62"/>
    <w:rsid w:val="00E44582"/>
    <w:rsid w:val="00E44DDF"/>
    <w:rsid w:val="00E45828"/>
    <w:rsid w:val="00E5094B"/>
    <w:rsid w:val="00E50D01"/>
    <w:rsid w:val="00E51429"/>
    <w:rsid w:val="00E516D4"/>
    <w:rsid w:val="00E52CD4"/>
    <w:rsid w:val="00E5470F"/>
    <w:rsid w:val="00E5526C"/>
    <w:rsid w:val="00E563FB"/>
    <w:rsid w:val="00E61F24"/>
    <w:rsid w:val="00E62012"/>
    <w:rsid w:val="00E62E0F"/>
    <w:rsid w:val="00E63B98"/>
    <w:rsid w:val="00E63FD6"/>
    <w:rsid w:val="00E7334B"/>
    <w:rsid w:val="00E740DA"/>
    <w:rsid w:val="00E74A56"/>
    <w:rsid w:val="00E76A17"/>
    <w:rsid w:val="00E7744F"/>
    <w:rsid w:val="00E77645"/>
    <w:rsid w:val="00E83EAF"/>
    <w:rsid w:val="00E84675"/>
    <w:rsid w:val="00E950D3"/>
    <w:rsid w:val="00EA04CF"/>
    <w:rsid w:val="00EA06E7"/>
    <w:rsid w:val="00EA1013"/>
    <w:rsid w:val="00EA15B0"/>
    <w:rsid w:val="00EA5EA7"/>
    <w:rsid w:val="00EB102E"/>
    <w:rsid w:val="00EB1A0C"/>
    <w:rsid w:val="00EB2CEA"/>
    <w:rsid w:val="00EB386B"/>
    <w:rsid w:val="00EB6598"/>
    <w:rsid w:val="00EB7935"/>
    <w:rsid w:val="00EC1B73"/>
    <w:rsid w:val="00EC4A25"/>
    <w:rsid w:val="00EC4BA6"/>
    <w:rsid w:val="00EC4C97"/>
    <w:rsid w:val="00EE141A"/>
    <w:rsid w:val="00EE2F1C"/>
    <w:rsid w:val="00EF1893"/>
    <w:rsid w:val="00EF1CE5"/>
    <w:rsid w:val="00EF1F29"/>
    <w:rsid w:val="00EF3495"/>
    <w:rsid w:val="00EF381E"/>
    <w:rsid w:val="00EF4B40"/>
    <w:rsid w:val="00EF608C"/>
    <w:rsid w:val="00EF7846"/>
    <w:rsid w:val="00F007AB"/>
    <w:rsid w:val="00F00BBE"/>
    <w:rsid w:val="00F025A2"/>
    <w:rsid w:val="00F04712"/>
    <w:rsid w:val="00F06A81"/>
    <w:rsid w:val="00F0728A"/>
    <w:rsid w:val="00F07892"/>
    <w:rsid w:val="00F109D4"/>
    <w:rsid w:val="00F10B7B"/>
    <w:rsid w:val="00F120FD"/>
    <w:rsid w:val="00F13360"/>
    <w:rsid w:val="00F1700D"/>
    <w:rsid w:val="00F22EC7"/>
    <w:rsid w:val="00F251C8"/>
    <w:rsid w:val="00F26254"/>
    <w:rsid w:val="00F3115F"/>
    <w:rsid w:val="00F325C8"/>
    <w:rsid w:val="00F32C8B"/>
    <w:rsid w:val="00F33B88"/>
    <w:rsid w:val="00F34F53"/>
    <w:rsid w:val="00F3647E"/>
    <w:rsid w:val="00F37591"/>
    <w:rsid w:val="00F40411"/>
    <w:rsid w:val="00F4066F"/>
    <w:rsid w:val="00F43852"/>
    <w:rsid w:val="00F43B74"/>
    <w:rsid w:val="00F43F5D"/>
    <w:rsid w:val="00F477C8"/>
    <w:rsid w:val="00F50F8E"/>
    <w:rsid w:val="00F54D18"/>
    <w:rsid w:val="00F563AF"/>
    <w:rsid w:val="00F579B3"/>
    <w:rsid w:val="00F652FF"/>
    <w:rsid w:val="00F653B8"/>
    <w:rsid w:val="00F6551F"/>
    <w:rsid w:val="00F70F48"/>
    <w:rsid w:val="00F807F9"/>
    <w:rsid w:val="00F80D85"/>
    <w:rsid w:val="00F82D55"/>
    <w:rsid w:val="00F8467B"/>
    <w:rsid w:val="00F9008D"/>
    <w:rsid w:val="00F93715"/>
    <w:rsid w:val="00F95233"/>
    <w:rsid w:val="00F96CC1"/>
    <w:rsid w:val="00FA1266"/>
    <w:rsid w:val="00FA5794"/>
    <w:rsid w:val="00FA6000"/>
    <w:rsid w:val="00FB2065"/>
    <w:rsid w:val="00FB2A21"/>
    <w:rsid w:val="00FB3348"/>
    <w:rsid w:val="00FB348C"/>
    <w:rsid w:val="00FB4210"/>
    <w:rsid w:val="00FB4FE8"/>
    <w:rsid w:val="00FB6C93"/>
    <w:rsid w:val="00FB7669"/>
    <w:rsid w:val="00FC05FE"/>
    <w:rsid w:val="00FC1192"/>
    <w:rsid w:val="00FC1FB9"/>
    <w:rsid w:val="00FC3647"/>
    <w:rsid w:val="00FC537A"/>
    <w:rsid w:val="00FC73CF"/>
    <w:rsid w:val="00FD1BDE"/>
    <w:rsid w:val="00FD1EC6"/>
    <w:rsid w:val="00FD2675"/>
    <w:rsid w:val="00FE0474"/>
    <w:rsid w:val="00FE117E"/>
    <w:rsid w:val="00FE7300"/>
    <w:rsid w:val="00FE79F6"/>
    <w:rsid w:val="00FF0B0F"/>
    <w:rsid w:val="00FF2F9E"/>
    <w:rsid w:val="00FF6AD5"/>
    <w:rsid w:val="00FF7197"/>
    <w:rsid w:val="00FF7C7A"/>
    <w:rsid w:val="01C73F46"/>
    <w:rsid w:val="027A3738"/>
    <w:rsid w:val="067A2BDE"/>
    <w:rsid w:val="077E38A1"/>
    <w:rsid w:val="08415B66"/>
    <w:rsid w:val="088F13D7"/>
    <w:rsid w:val="08C30964"/>
    <w:rsid w:val="09C000DC"/>
    <w:rsid w:val="09D95C79"/>
    <w:rsid w:val="0AB93CD5"/>
    <w:rsid w:val="0AD87142"/>
    <w:rsid w:val="0B8B78D9"/>
    <w:rsid w:val="0C8C0F26"/>
    <w:rsid w:val="110310B0"/>
    <w:rsid w:val="111B5F61"/>
    <w:rsid w:val="112B3BB8"/>
    <w:rsid w:val="120B3C17"/>
    <w:rsid w:val="13160A9B"/>
    <w:rsid w:val="13B66003"/>
    <w:rsid w:val="13D36C5E"/>
    <w:rsid w:val="142A0C07"/>
    <w:rsid w:val="159B2A7F"/>
    <w:rsid w:val="16031D54"/>
    <w:rsid w:val="176F3D4C"/>
    <w:rsid w:val="1805567C"/>
    <w:rsid w:val="186A20C2"/>
    <w:rsid w:val="18D176AE"/>
    <w:rsid w:val="1B011AAD"/>
    <w:rsid w:val="1C1E4FB1"/>
    <w:rsid w:val="1C660E3A"/>
    <w:rsid w:val="1C947952"/>
    <w:rsid w:val="1D9F3DCB"/>
    <w:rsid w:val="1DC75107"/>
    <w:rsid w:val="1DC91630"/>
    <w:rsid w:val="1F0B40A6"/>
    <w:rsid w:val="1F23105D"/>
    <w:rsid w:val="1F7E6617"/>
    <w:rsid w:val="21416406"/>
    <w:rsid w:val="218E7B03"/>
    <w:rsid w:val="21BA7B8D"/>
    <w:rsid w:val="21BF7433"/>
    <w:rsid w:val="22146D6B"/>
    <w:rsid w:val="22D30BD4"/>
    <w:rsid w:val="25C9278E"/>
    <w:rsid w:val="25CB0FBA"/>
    <w:rsid w:val="265262CC"/>
    <w:rsid w:val="27972CF9"/>
    <w:rsid w:val="2886335C"/>
    <w:rsid w:val="294A12C4"/>
    <w:rsid w:val="297B7A86"/>
    <w:rsid w:val="29A23F75"/>
    <w:rsid w:val="29E0185A"/>
    <w:rsid w:val="2B5711AB"/>
    <w:rsid w:val="2B616237"/>
    <w:rsid w:val="2B681D7C"/>
    <w:rsid w:val="2B6C794F"/>
    <w:rsid w:val="2C1D7C6F"/>
    <w:rsid w:val="2CB93572"/>
    <w:rsid w:val="2D2F02F0"/>
    <w:rsid w:val="2E280E71"/>
    <w:rsid w:val="2E957F63"/>
    <w:rsid w:val="2EF824B7"/>
    <w:rsid w:val="2F732D83"/>
    <w:rsid w:val="300E6D23"/>
    <w:rsid w:val="303D4E30"/>
    <w:rsid w:val="30816D48"/>
    <w:rsid w:val="311C22A0"/>
    <w:rsid w:val="3188496D"/>
    <w:rsid w:val="31B50C27"/>
    <w:rsid w:val="328845A2"/>
    <w:rsid w:val="32B141EE"/>
    <w:rsid w:val="32DB0F7C"/>
    <w:rsid w:val="332B5883"/>
    <w:rsid w:val="33393659"/>
    <w:rsid w:val="342C2144"/>
    <w:rsid w:val="34344A31"/>
    <w:rsid w:val="359E6C74"/>
    <w:rsid w:val="363E1F7E"/>
    <w:rsid w:val="36973FA4"/>
    <w:rsid w:val="374C72E1"/>
    <w:rsid w:val="38F623F8"/>
    <w:rsid w:val="397332E4"/>
    <w:rsid w:val="3A216CEA"/>
    <w:rsid w:val="3A947B58"/>
    <w:rsid w:val="3AA91BD1"/>
    <w:rsid w:val="3ACF642E"/>
    <w:rsid w:val="3BD81844"/>
    <w:rsid w:val="3D1438F4"/>
    <w:rsid w:val="3D5D5666"/>
    <w:rsid w:val="3EEB01DA"/>
    <w:rsid w:val="3F2A28E2"/>
    <w:rsid w:val="40DA269A"/>
    <w:rsid w:val="41C44B1B"/>
    <w:rsid w:val="42792997"/>
    <w:rsid w:val="42D61159"/>
    <w:rsid w:val="440F27B9"/>
    <w:rsid w:val="44221742"/>
    <w:rsid w:val="44D20536"/>
    <w:rsid w:val="458D1212"/>
    <w:rsid w:val="478D4761"/>
    <w:rsid w:val="48AA22EC"/>
    <w:rsid w:val="494566C5"/>
    <w:rsid w:val="496752A2"/>
    <w:rsid w:val="49F2204B"/>
    <w:rsid w:val="4A23362D"/>
    <w:rsid w:val="4A8401CF"/>
    <w:rsid w:val="4BF3503E"/>
    <w:rsid w:val="4CCC2D93"/>
    <w:rsid w:val="4CD13750"/>
    <w:rsid w:val="4D2655DA"/>
    <w:rsid w:val="4E0631B0"/>
    <w:rsid w:val="4EB03779"/>
    <w:rsid w:val="4F316279"/>
    <w:rsid w:val="4F4D5BA9"/>
    <w:rsid w:val="4F5C4B3F"/>
    <w:rsid w:val="50862A4B"/>
    <w:rsid w:val="52360EF5"/>
    <w:rsid w:val="52592E59"/>
    <w:rsid w:val="53346A12"/>
    <w:rsid w:val="538901F4"/>
    <w:rsid w:val="539442AF"/>
    <w:rsid w:val="54CA2E85"/>
    <w:rsid w:val="55053E35"/>
    <w:rsid w:val="558A486E"/>
    <w:rsid w:val="559702CB"/>
    <w:rsid w:val="560B273A"/>
    <w:rsid w:val="56687250"/>
    <w:rsid w:val="5825021E"/>
    <w:rsid w:val="582B4F6C"/>
    <w:rsid w:val="58E92211"/>
    <w:rsid w:val="5A224A05"/>
    <w:rsid w:val="5A810269"/>
    <w:rsid w:val="5AAA72D0"/>
    <w:rsid w:val="5B1809F6"/>
    <w:rsid w:val="5BB74BA1"/>
    <w:rsid w:val="5BDE79F5"/>
    <w:rsid w:val="5C0E3314"/>
    <w:rsid w:val="5E333019"/>
    <w:rsid w:val="5EF347E4"/>
    <w:rsid w:val="5F015365"/>
    <w:rsid w:val="60B16AE2"/>
    <w:rsid w:val="60CC2CDD"/>
    <w:rsid w:val="6145638D"/>
    <w:rsid w:val="63202342"/>
    <w:rsid w:val="63D77F7F"/>
    <w:rsid w:val="64342B64"/>
    <w:rsid w:val="64996295"/>
    <w:rsid w:val="652460FD"/>
    <w:rsid w:val="65A47243"/>
    <w:rsid w:val="65CE6AE3"/>
    <w:rsid w:val="65DC7C10"/>
    <w:rsid w:val="684C792C"/>
    <w:rsid w:val="692330EC"/>
    <w:rsid w:val="69506C96"/>
    <w:rsid w:val="6A1526D6"/>
    <w:rsid w:val="6D8333B0"/>
    <w:rsid w:val="6E054E47"/>
    <w:rsid w:val="6ED82121"/>
    <w:rsid w:val="6FF439AD"/>
    <w:rsid w:val="702D24DD"/>
    <w:rsid w:val="73961FFE"/>
    <w:rsid w:val="73CC373C"/>
    <w:rsid w:val="73EE76EE"/>
    <w:rsid w:val="740C733D"/>
    <w:rsid w:val="748532CE"/>
    <w:rsid w:val="748718E9"/>
    <w:rsid w:val="7497163C"/>
    <w:rsid w:val="75E43528"/>
    <w:rsid w:val="75FF44DD"/>
    <w:rsid w:val="768F5A5B"/>
    <w:rsid w:val="77756B2D"/>
    <w:rsid w:val="77952709"/>
    <w:rsid w:val="77E55B44"/>
    <w:rsid w:val="795E4EBF"/>
    <w:rsid w:val="7A65494D"/>
    <w:rsid w:val="7AC5601E"/>
    <w:rsid w:val="7AF73993"/>
    <w:rsid w:val="7CCD2ACE"/>
    <w:rsid w:val="7E001BC6"/>
    <w:rsid w:val="7E1466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qFormat/>
    <w:uiPriority w:val="39"/>
    <w:pPr>
      <w:keepNext w:val="0"/>
      <w:tabs>
        <w:tab w:val="right" w:leader="dot" w:pos="9639"/>
      </w:tabs>
      <w:spacing w:before="0"/>
      <w:ind w:left="851" w:hanging="851"/>
    </w:pPr>
    <w:rPr>
      <w:sz w:val="20"/>
    </w:rPr>
  </w:style>
  <w:style w:type="paragraph" w:styleId="18">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77"/>
    <w:qFormat/>
    <w:uiPriority w:val="0"/>
    <w:pPr>
      <w:overflowPunct w:val="0"/>
      <w:autoSpaceDE w:val="0"/>
      <w:autoSpaceDN w:val="0"/>
      <w:adjustRightInd w:val="0"/>
      <w:textAlignment w:val="baseline"/>
    </w:pPr>
    <w:rPr>
      <w:rFonts w:eastAsia="Times New Roman"/>
      <w:lang w:eastAsia="ja-JP"/>
    </w:rPr>
  </w:style>
  <w:style w:type="paragraph" w:styleId="20">
    <w:name w:val="toc 8"/>
    <w:basedOn w:val="18"/>
    <w:next w:val="1"/>
    <w:qFormat/>
    <w:uiPriority w:val="39"/>
    <w:pPr>
      <w:spacing w:before="180"/>
      <w:ind w:left="2693" w:hanging="2693"/>
    </w:pPr>
    <w:rPr>
      <w:b/>
    </w:rPr>
  </w:style>
  <w:style w:type="paragraph" w:styleId="21">
    <w:name w:val="Balloon Text"/>
    <w:basedOn w:val="1"/>
    <w:link w:val="69"/>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List"/>
    <w:basedOn w:val="1"/>
    <w:qFormat/>
    <w:uiPriority w:val="0"/>
    <w:pPr>
      <w:ind w:left="283" w:hanging="283"/>
      <w:contextualSpacing/>
    </w:pPr>
  </w:style>
  <w:style w:type="paragraph" w:styleId="25">
    <w:name w:val="toc 9"/>
    <w:basedOn w:val="20"/>
    <w:next w:val="1"/>
    <w:qFormat/>
    <w:uiPriority w:val="39"/>
    <w:pPr>
      <w:ind w:left="1418" w:hanging="1418"/>
    </w:pPr>
  </w:style>
  <w:style w:type="paragraph" w:styleId="26">
    <w:name w:val="Normal (Web)"/>
    <w:basedOn w:val="1"/>
    <w:unhideWhenUsed/>
    <w:qFormat/>
    <w:uiPriority w:val="99"/>
    <w:pPr>
      <w:spacing w:before="100" w:beforeAutospacing="1" w:after="100" w:afterAutospacing="1"/>
    </w:pPr>
    <w:rPr>
      <w:rFonts w:ascii="宋体" w:hAnsi="宋体" w:cs="宋体"/>
      <w:sz w:val="24"/>
      <w:szCs w:val="24"/>
      <w:lang w:val="en-US" w:eastAsia="zh-CN"/>
    </w:rPr>
  </w:style>
  <w:style w:type="paragraph" w:styleId="27">
    <w:name w:val="annotation subject"/>
    <w:basedOn w:val="19"/>
    <w:next w:val="19"/>
    <w:link w:val="81"/>
    <w:qFormat/>
    <w:uiPriority w:val="0"/>
    <w:pPr>
      <w:overflowPunct/>
      <w:autoSpaceDE/>
      <w:autoSpaceDN/>
      <w:adjustRightInd/>
      <w:textAlignment w:val="auto"/>
    </w:pPr>
    <w:rPr>
      <w:rFonts w:eastAsia="宋体"/>
      <w:b/>
      <w:bCs/>
      <w:lang w:eastAsia="en-U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qFormat/>
    <w:uiPriority w:val="0"/>
    <w:rPr>
      <w:color w:val="954F72"/>
      <w:u w:val="single"/>
    </w:rPr>
  </w:style>
  <w:style w:type="character" w:styleId="32">
    <w:name w:val="Hyperlink"/>
    <w:qFormat/>
    <w:uiPriority w:val="0"/>
    <w:rPr>
      <w:color w:val="0563C1"/>
      <w:u w:val="single"/>
    </w:rPr>
  </w:style>
  <w:style w:type="character" w:styleId="33">
    <w:name w:val="annotation reference"/>
    <w:basedOn w:val="30"/>
    <w:qFormat/>
    <w:uiPriority w:val="99"/>
    <w:rPr>
      <w:sz w:val="16"/>
      <w:szCs w:val="16"/>
    </w:rPr>
  </w:style>
  <w:style w:type="paragraph" w:customStyle="1" w:styleId="34">
    <w:name w:val="EQ"/>
    <w:basedOn w:val="1"/>
    <w:next w:val="1"/>
    <w:qFormat/>
    <w:uiPriority w:val="0"/>
    <w:pPr>
      <w:keepLines/>
      <w:tabs>
        <w:tab w:val="center" w:pos="4536"/>
        <w:tab w:val="right" w:pos="9072"/>
      </w:tabs>
    </w:pPr>
  </w:style>
  <w:style w:type="character" w:customStyle="1" w:styleId="35">
    <w:name w:val="ZGSM"/>
    <w:qFormat/>
    <w:uiPriority w:val="0"/>
  </w:style>
  <w:style w:type="paragraph" w:customStyle="1" w:styleId="36">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7">
    <w:name w:val="TT"/>
    <w:basedOn w:val="2"/>
    <w:next w:val="1"/>
    <w:qFormat/>
    <w:uiPriority w:val="0"/>
    <w:pPr>
      <w:outlineLvl w:val="9"/>
    </w:pPr>
  </w:style>
  <w:style w:type="paragraph" w:customStyle="1" w:styleId="38">
    <w:name w:val="NF"/>
    <w:basedOn w:val="39"/>
    <w:qFormat/>
    <w:uiPriority w:val="0"/>
    <w:pPr>
      <w:keepNext/>
      <w:spacing w:after="0"/>
    </w:pPr>
    <w:rPr>
      <w:rFonts w:ascii="Arial" w:hAnsi="Arial"/>
      <w:sz w:val="18"/>
    </w:rPr>
  </w:style>
  <w:style w:type="paragraph" w:customStyle="1" w:styleId="39">
    <w:name w:val="NO"/>
    <w:basedOn w:val="1"/>
    <w:link w:val="76"/>
    <w:qFormat/>
    <w:uiPriority w:val="0"/>
    <w:pPr>
      <w:keepLines/>
      <w:ind w:left="1135" w:hanging="851"/>
    </w:pPr>
  </w:style>
  <w:style w:type="paragraph" w:customStyle="1" w:styleId="40">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41">
    <w:name w:val="TAR"/>
    <w:basedOn w:val="42"/>
    <w:qFormat/>
    <w:uiPriority w:val="0"/>
    <w:pPr>
      <w:jc w:val="right"/>
    </w:pPr>
  </w:style>
  <w:style w:type="paragraph" w:customStyle="1" w:styleId="42">
    <w:name w:val="TAL"/>
    <w:basedOn w:val="1"/>
    <w:qFormat/>
    <w:uiPriority w:val="0"/>
    <w:pPr>
      <w:keepNext/>
      <w:keepLines/>
      <w:spacing w:after="0"/>
    </w:pPr>
    <w:rPr>
      <w:rFonts w:ascii="Arial" w:hAnsi="Arial"/>
      <w:sz w:val="18"/>
    </w:rPr>
  </w:style>
  <w:style w:type="paragraph" w:customStyle="1" w:styleId="43">
    <w:name w:val="TAH"/>
    <w:basedOn w:val="44"/>
    <w:qFormat/>
    <w:uiPriority w:val="0"/>
    <w:rPr>
      <w:b/>
    </w:rPr>
  </w:style>
  <w:style w:type="paragraph" w:customStyle="1" w:styleId="44">
    <w:name w:val="TAC"/>
    <w:basedOn w:val="42"/>
    <w:qFormat/>
    <w:uiPriority w:val="0"/>
    <w:pPr>
      <w:jc w:val="center"/>
    </w:pPr>
  </w:style>
  <w:style w:type="paragraph" w:customStyle="1" w:styleId="45">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6">
    <w:name w:val="EX"/>
    <w:basedOn w:val="1"/>
    <w:qFormat/>
    <w:uiPriority w:val="0"/>
    <w:pPr>
      <w:keepLines/>
      <w:ind w:left="1702" w:hanging="1418"/>
    </w:pPr>
  </w:style>
  <w:style w:type="paragraph" w:customStyle="1" w:styleId="47">
    <w:name w:val="FP"/>
    <w:basedOn w:val="1"/>
    <w:qFormat/>
    <w:uiPriority w:val="0"/>
    <w:pPr>
      <w:spacing w:after="0"/>
    </w:pPr>
  </w:style>
  <w:style w:type="paragraph" w:customStyle="1" w:styleId="48">
    <w:name w:val="NW"/>
    <w:basedOn w:val="39"/>
    <w:qFormat/>
    <w:uiPriority w:val="0"/>
    <w:pPr>
      <w:spacing w:after="0"/>
    </w:pPr>
  </w:style>
  <w:style w:type="paragraph" w:customStyle="1" w:styleId="49">
    <w:name w:val="EW"/>
    <w:basedOn w:val="46"/>
    <w:qFormat/>
    <w:uiPriority w:val="0"/>
    <w:pPr>
      <w:spacing w:after="0"/>
    </w:pPr>
  </w:style>
  <w:style w:type="paragraph" w:customStyle="1" w:styleId="50">
    <w:name w:val="B1"/>
    <w:basedOn w:val="24"/>
    <w:link w:val="79"/>
    <w:qFormat/>
    <w:uiPriority w:val="0"/>
    <w:pPr>
      <w:ind w:left="568" w:hanging="284"/>
    </w:pPr>
  </w:style>
  <w:style w:type="paragraph" w:customStyle="1" w:styleId="51">
    <w:name w:val="Editor's Note"/>
    <w:basedOn w:val="39"/>
    <w:link w:val="82"/>
    <w:qFormat/>
    <w:uiPriority w:val="0"/>
    <w:rPr>
      <w:color w:val="FF0000"/>
    </w:rPr>
  </w:style>
  <w:style w:type="paragraph" w:customStyle="1" w:styleId="52">
    <w:name w:val="TH"/>
    <w:basedOn w:val="1"/>
    <w:link w:val="78"/>
    <w:qFormat/>
    <w:uiPriority w:val="0"/>
    <w:pPr>
      <w:keepNext/>
      <w:keepLines/>
      <w:spacing w:before="60"/>
      <w:jc w:val="center"/>
    </w:pPr>
    <w:rPr>
      <w:rFonts w:ascii="Arial" w:hAnsi="Arial"/>
      <w:b/>
    </w:rPr>
  </w:style>
  <w:style w:type="paragraph" w:customStyle="1" w:styleId="53">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4">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5">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7">
    <w:name w:val="TAN"/>
    <w:basedOn w:val="42"/>
    <w:qFormat/>
    <w:uiPriority w:val="0"/>
    <w:pPr>
      <w:ind w:left="851" w:hanging="851"/>
    </w:pPr>
  </w:style>
  <w:style w:type="paragraph" w:customStyle="1" w:styleId="5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9">
    <w:name w:val="TF"/>
    <w:basedOn w:val="52"/>
    <w:link w:val="80"/>
    <w:qFormat/>
    <w:uiPriority w:val="0"/>
    <w:pPr>
      <w:keepNext w:val="0"/>
      <w:spacing w:before="0" w:after="240"/>
    </w:pPr>
  </w:style>
  <w:style w:type="paragraph" w:customStyle="1" w:styleId="6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61">
    <w:name w:val="B2"/>
    <w:basedOn w:val="1"/>
    <w:qFormat/>
    <w:uiPriority w:val="0"/>
    <w:pPr>
      <w:ind w:left="851" w:hanging="284"/>
    </w:pPr>
  </w:style>
  <w:style w:type="paragraph" w:customStyle="1" w:styleId="62">
    <w:name w:val="B3"/>
    <w:basedOn w:val="1"/>
    <w:qFormat/>
    <w:uiPriority w:val="0"/>
    <w:pPr>
      <w:ind w:left="1135" w:hanging="284"/>
    </w:pPr>
  </w:style>
  <w:style w:type="paragraph" w:customStyle="1" w:styleId="63">
    <w:name w:val="B4"/>
    <w:basedOn w:val="1"/>
    <w:qFormat/>
    <w:uiPriority w:val="0"/>
    <w:pPr>
      <w:ind w:left="1418" w:hanging="284"/>
    </w:pPr>
  </w:style>
  <w:style w:type="paragraph" w:customStyle="1" w:styleId="64">
    <w:name w:val="B5"/>
    <w:basedOn w:val="1"/>
    <w:qFormat/>
    <w:uiPriority w:val="0"/>
    <w:pPr>
      <w:ind w:left="1702" w:hanging="284"/>
    </w:pPr>
  </w:style>
  <w:style w:type="paragraph" w:customStyle="1" w:styleId="65">
    <w:name w:val="ZTD"/>
    <w:basedOn w:val="54"/>
    <w:qFormat/>
    <w:uiPriority w:val="0"/>
    <w:pPr>
      <w:framePr w:hRule="auto" w:y="852"/>
    </w:pPr>
    <w:rPr>
      <w:i w:val="0"/>
      <w:sz w:val="40"/>
    </w:rPr>
  </w:style>
  <w:style w:type="paragraph" w:customStyle="1" w:styleId="66">
    <w:name w:val="ZV"/>
    <w:basedOn w:val="56"/>
    <w:qFormat/>
    <w:uiPriority w:val="0"/>
    <w:pPr>
      <w:framePr w:y="16161"/>
    </w:pPr>
  </w:style>
  <w:style w:type="paragraph" w:customStyle="1" w:styleId="67">
    <w:name w:val="TAJ"/>
    <w:basedOn w:val="52"/>
    <w:qFormat/>
    <w:uiPriority w:val="0"/>
  </w:style>
  <w:style w:type="paragraph" w:customStyle="1" w:styleId="68">
    <w:name w:val="Guidance"/>
    <w:basedOn w:val="1"/>
    <w:qFormat/>
    <w:uiPriority w:val="0"/>
    <w:rPr>
      <w:i/>
      <w:color w:val="0000FF"/>
    </w:rPr>
  </w:style>
  <w:style w:type="character" w:customStyle="1" w:styleId="69">
    <w:name w:val="批注框文本 字符"/>
    <w:link w:val="21"/>
    <w:qFormat/>
    <w:uiPriority w:val="0"/>
    <w:rPr>
      <w:rFonts w:ascii="Segoe UI" w:hAnsi="Segoe UI" w:cs="Segoe UI"/>
      <w:sz w:val="18"/>
      <w:szCs w:val="18"/>
      <w:lang w:eastAsia="en-US"/>
    </w:rPr>
  </w:style>
  <w:style w:type="character" w:customStyle="1" w:styleId="70">
    <w:name w:val="未处理的提及1"/>
    <w:semiHidden/>
    <w:unhideWhenUsed/>
    <w:qFormat/>
    <w:uiPriority w:val="99"/>
    <w:rPr>
      <w:color w:val="605E5C"/>
      <w:shd w:val="clear" w:color="auto" w:fill="E1DFDD"/>
    </w:rPr>
  </w:style>
  <w:style w:type="character" w:customStyle="1" w:styleId="71">
    <w:name w:val="标题 2 字符"/>
    <w:link w:val="3"/>
    <w:qFormat/>
    <w:uiPriority w:val="0"/>
    <w:rPr>
      <w:rFonts w:ascii="Arial" w:hAnsi="Arial"/>
      <w:sz w:val="32"/>
      <w:lang w:eastAsia="en-US"/>
    </w:rPr>
  </w:style>
  <w:style w:type="character" w:customStyle="1" w:styleId="72">
    <w:name w:val="标题 3 字符"/>
    <w:link w:val="4"/>
    <w:qFormat/>
    <w:uiPriority w:val="0"/>
    <w:rPr>
      <w:rFonts w:ascii="Arial" w:hAnsi="Arial"/>
      <w:sz w:val="28"/>
      <w:lang w:eastAsia="en-US"/>
    </w:rPr>
  </w:style>
  <w:style w:type="paragraph" w:customStyle="1" w:styleId="73">
    <w:name w:val="CR Cover Page"/>
    <w:qFormat/>
    <w:uiPriority w:val="0"/>
    <w:pPr>
      <w:spacing w:after="120"/>
    </w:pPr>
    <w:rPr>
      <w:rFonts w:ascii="Arial" w:hAnsi="Arial" w:eastAsia="宋体" w:cs="Times New Roman"/>
      <w:lang w:val="en-GB" w:eastAsia="en-US" w:bidi="ar-SA"/>
    </w:rPr>
  </w:style>
  <w:style w:type="paragraph" w:customStyle="1" w:styleId="74">
    <w:name w:val="修订1"/>
    <w:hidden/>
    <w:semiHidden/>
    <w:qFormat/>
    <w:uiPriority w:val="99"/>
    <w:rPr>
      <w:rFonts w:ascii="Times New Roman" w:hAnsi="Times New Roman" w:eastAsia="宋体" w:cs="Times New Roman"/>
      <w:lang w:val="en-GB" w:eastAsia="en-US" w:bidi="ar-SA"/>
    </w:rPr>
  </w:style>
  <w:style w:type="table" w:customStyle="1" w:styleId="75">
    <w:name w:val="网格型1"/>
    <w:basedOn w:val="2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6">
    <w:name w:val="NO Char"/>
    <w:link w:val="39"/>
    <w:qFormat/>
    <w:uiPriority w:val="0"/>
  </w:style>
  <w:style w:type="character" w:customStyle="1" w:styleId="77">
    <w:name w:val="批注文字 字符"/>
    <w:basedOn w:val="30"/>
    <w:link w:val="19"/>
    <w:qFormat/>
    <w:uiPriority w:val="0"/>
    <w:rPr>
      <w:rFonts w:eastAsia="Times New Roman"/>
      <w:lang w:val="en-GB" w:eastAsia="ja-JP"/>
    </w:rPr>
  </w:style>
  <w:style w:type="character" w:customStyle="1" w:styleId="78">
    <w:name w:val="TH Char"/>
    <w:link w:val="52"/>
    <w:qFormat/>
    <w:uiPriority w:val="0"/>
    <w:rPr>
      <w:rFonts w:ascii="Arial" w:hAnsi="Arial"/>
      <w:b/>
      <w:lang w:val="en-GB" w:eastAsia="en-US"/>
    </w:rPr>
  </w:style>
  <w:style w:type="character" w:customStyle="1" w:styleId="79">
    <w:name w:val="B1 Char"/>
    <w:link w:val="50"/>
    <w:qFormat/>
    <w:locked/>
    <w:uiPriority w:val="0"/>
    <w:rPr>
      <w:lang w:val="en-GB" w:eastAsia="en-US"/>
    </w:rPr>
  </w:style>
  <w:style w:type="character" w:customStyle="1" w:styleId="80">
    <w:name w:val="TF Char"/>
    <w:link w:val="59"/>
    <w:qFormat/>
    <w:uiPriority w:val="0"/>
    <w:rPr>
      <w:rFonts w:ascii="Arial" w:hAnsi="Arial"/>
      <w:b/>
      <w:lang w:val="en-GB" w:eastAsia="en-US"/>
    </w:rPr>
  </w:style>
  <w:style w:type="character" w:customStyle="1" w:styleId="81">
    <w:name w:val="批注主题 字符"/>
    <w:basedOn w:val="77"/>
    <w:link w:val="27"/>
    <w:qFormat/>
    <w:uiPriority w:val="0"/>
    <w:rPr>
      <w:rFonts w:eastAsia="Times New Roman"/>
      <w:b/>
      <w:bCs/>
      <w:lang w:val="en-GB" w:eastAsia="en-US"/>
    </w:rPr>
  </w:style>
  <w:style w:type="character" w:customStyle="1" w:styleId="82">
    <w:name w:val="Editor's Note Char"/>
    <w:link w:val="51"/>
    <w:qFormat/>
    <w:uiPriority w:val="0"/>
    <w:rPr>
      <w:color w:val="FF0000"/>
      <w:lang w:val="en-GB" w:eastAsia="en-US"/>
    </w:rPr>
  </w:style>
  <w:style w:type="paragraph" w:customStyle="1" w:styleId="83">
    <w:name w:val="NOTE"/>
    <w:basedOn w:val="1"/>
    <w:link w:val="84"/>
    <w:qFormat/>
    <w:uiPriority w:val="0"/>
    <w:pPr>
      <w:keepLines/>
      <w:overflowPunct w:val="0"/>
      <w:autoSpaceDE w:val="0"/>
      <w:autoSpaceDN w:val="0"/>
      <w:adjustRightInd w:val="0"/>
      <w:ind w:left="1135" w:hanging="851"/>
      <w:textAlignment w:val="baseline"/>
    </w:pPr>
    <w:rPr>
      <w:szCs w:val="21"/>
      <w:lang w:eastAsia="zh-CN"/>
    </w:rPr>
  </w:style>
  <w:style w:type="character" w:customStyle="1" w:styleId="84">
    <w:name w:val="NOTE 字符"/>
    <w:basedOn w:val="30"/>
    <w:link w:val="83"/>
    <w:qFormat/>
    <w:uiPriority w:val="0"/>
    <w:rPr>
      <w:szCs w:val="21"/>
      <w:lang w:val="en-GB"/>
    </w:rPr>
  </w:style>
  <w:style w:type="paragraph" w:styleId="85">
    <w:name w:val="List Paragraph"/>
    <w:basedOn w:val="1"/>
    <w:qFormat/>
    <w:uiPriority w:val="99"/>
    <w:pPr>
      <w:ind w:firstLine="42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5AD3D8-D372-4357-85CC-5194A9E078E4}">
  <ds:schemaRefs/>
</ds:datastoreItem>
</file>

<file path=docProps/app.xml><?xml version="1.0" encoding="utf-8"?>
<Properties xmlns="http://schemas.openxmlformats.org/officeDocument/2006/extended-properties" xmlns:vt="http://schemas.openxmlformats.org/officeDocument/2006/docPropsVTypes">
  <Template>3gpp_70.dot</Template>
  <Company>ETSI</Company>
  <Pages>3</Pages>
  <Words>1205</Words>
  <Characters>6869</Characters>
  <Lines>57</Lines>
  <Paragraphs>16</Paragraphs>
  <TotalTime>226</TotalTime>
  <ScaleCrop>false</ScaleCrop>
  <LinksUpToDate>false</LinksUpToDate>
  <CharactersWithSpaces>8058</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2025-07-31T01:27:00Z</dcterms:created>
  <dc:creator>MCC Support</dc:creator>
  <cp:keywords>&lt;keyword[, keyword, ]&gt;</cp:keywords>
  <cp:lastModifiedBy>r1_CU</cp:lastModifiedBy>
  <cp:lastPrinted>2019-02-25T14:05:00Z</cp:lastPrinted>
  <dcterms:modified xsi:type="dcterms:W3CDTF">2025-08-27T19:24:12Z</dcterms:modified>
  <dc:subject>&lt;Title 1; Title 2&gt; (Release 14 | 13 |12)</dc:subject>
  <dc:title>3GPP TS ab.cde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eyJoZGlkIjoiNDgxMTI1MDU0ZjRlZjMzN2NkNTg5YjZlYzcxODk2ZmEiLCJ1c2VySWQiOiIyMzk5MTk1NDAifQ==</vt:lpwstr>
  </property>
  <property fmtid="{D5CDD505-2E9C-101B-9397-08002B2CF9AE}" pid="3" name="KSOProductBuildVer">
    <vt:lpwstr>2052-11.8.2.12265</vt:lpwstr>
  </property>
  <property fmtid="{D5CDD505-2E9C-101B-9397-08002B2CF9AE}" pid="4" name="ICV">
    <vt:lpwstr>4E487FF6672B463F9EE6075999736655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1753753035</vt:lpwstr>
  </property>
</Properties>
</file>