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EC5" w14:textId="16CEBF6F" w:rsidR="008B5B1C" w:rsidRPr="00114268" w:rsidRDefault="008B5B1C" w:rsidP="008B5B1C">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bookmarkStart w:id="2" w:name="_Toc500949101"/>
      <w:r w:rsidRPr="00114268">
        <w:rPr>
          <w:rFonts w:ascii="Arial" w:hAnsi="Arial" w:cs="Arial"/>
          <w:b/>
          <w:noProof/>
          <w:sz w:val="24"/>
          <w:szCs w:val="24"/>
        </w:rPr>
        <w:t>3GPP TSG</w:t>
      </w:r>
      <w:r w:rsidRPr="00C54C5F">
        <w:rPr>
          <w:rFonts w:ascii="Arial" w:hAnsi="Arial" w:cs="Arial"/>
          <w:b/>
          <w:noProof/>
          <w:sz w:val="24"/>
          <w:szCs w:val="24"/>
        </w:rPr>
        <w:t>-</w:t>
      </w:r>
      <w:r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Pr>
          <w:rFonts w:ascii="Arial" w:hAnsi="Arial" w:cs="Arial"/>
          <w:b/>
          <w:noProof/>
          <w:sz w:val="24"/>
          <w:szCs w:val="24"/>
        </w:rPr>
        <w:t>09</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Pr="002F209A">
        <w:rPr>
          <w:rFonts w:ascii="Arial" w:hAnsi="Arial" w:cs="Arial"/>
          <w:b/>
          <w:bCs/>
          <w:noProof/>
          <w:sz w:val="24"/>
          <w:szCs w:val="24"/>
        </w:rPr>
        <w:t>SP-25</w:t>
      </w:r>
      <w:r w:rsidR="002F5F8A">
        <w:rPr>
          <w:rFonts w:ascii="Arial" w:hAnsi="Arial" w:cs="Arial"/>
          <w:b/>
          <w:bCs/>
          <w:noProof/>
          <w:sz w:val="24"/>
          <w:szCs w:val="24"/>
        </w:rPr>
        <w:t>1</w:t>
      </w:r>
      <w:r w:rsidR="0097034B">
        <w:rPr>
          <w:rFonts w:ascii="Arial" w:hAnsi="Arial" w:cs="Arial"/>
          <w:b/>
          <w:bCs/>
          <w:noProof/>
          <w:sz w:val="24"/>
          <w:szCs w:val="24"/>
        </w:rPr>
        <w:t>223</w:t>
      </w:r>
    </w:p>
    <w:p w14:paraId="1D28B66C" w14:textId="7E35EB70" w:rsidR="008B5B1C" w:rsidRPr="00114268" w:rsidRDefault="008B5B1C" w:rsidP="008B5B1C">
      <w:pPr>
        <w:pBdr>
          <w:bottom w:val="single" w:sz="4" w:space="1" w:color="auto"/>
        </w:pBdr>
        <w:tabs>
          <w:tab w:val="right" w:pos="9214"/>
        </w:tabs>
        <w:rPr>
          <w:rFonts w:ascii="Arial" w:hAnsi="Arial" w:cs="Arial"/>
          <w:b/>
          <w:noProof/>
          <w:sz w:val="24"/>
          <w:szCs w:val="24"/>
          <w:lang w:val="en-US"/>
        </w:rPr>
      </w:pPr>
      <w:r>
        <w:rPr>
          <w:rFonts w:ascii="Arial" w:hAnsi="Arial" w:cs="Arial"/>
          <w:b/>
          <w:bCs/>
          <w:noProof/>
          <w:sz w:val="24"/>
          <w:szCs w:val="24"/>
        </w:rPr>
        <w:t xml:space="preserve">Beijing, China, September </w:t>
      </w:r>
      <w:r w:rsidRPr="003148B1">
        <w:rPr>
          <w:rFonts w:ascii="Arial" w:hAnsi="Arial" w:cs="Arial"/>
          <w:b/>
          <w:bCs/>
          <w:noProof/>
          <w:sz w:val="24"/>
          <w:szCs w:val="24"/>
        </w:rPr>
        <w:t>1</w:t>
      </w:r>
      <w:r>
        <w:rPr>
          <w:rFonts w:ascii="Arial" w:hAnsi="Arial" w:cs="Arial"/>
          <w:b/>
          <w:bCs/>
          <w:noProof/>
          <w:sz w:val="24"/>
          <w:szCs w:val="24"/>
        </w:rPr>
        <w:t>6</w:t>
      </w:r>
      <w:r w:rsidRPr="003148B1">
        <w:rPr>
          <w:rFonts w:ascii="Arial" w:hAnsi="Arial" w:cs="Arial"/>
          <w:b/>
          <w:bCs/>
          <w:noProof/>
          <w:sz w:val="24"/>
          <w:szCs w:val="24"/>
        </w:rPr>
        <w:t xml:space="preserve"> – 1</w:t>
      </w:r>
      <w:r>
        <w:rPr>
          <w:rFonts w:ascii="Arial" w:hAnsi="Arial" w:cs="Arial"/>
          <w:b/>
          <w:bCs/>
          <w:noProof/>
          <w:sz w:val="24"/>
          <w:szCs w:val="24"/>
        </w:rPr>
        <w:t>9</w:t>
      </w:r>
      <w:r w:rsidRPr="003148B1">
        <w:rPr>
          <w:rFonts w:ascii="Arial" w:hAnsi="Arial" w:cs="Arial"/>
          <w:b/>
          <w:bCs/>
          <w:noProof/>
          <w:sz w:val="24"/>
          <w:szCs w:val="24"/>
        </w:rPr>
        <w:t>, 2025</w:t>
      </w:r>
      <w:r w:rsidR="0097034B">
        <w:rPr>
          <w:rFonts w:ascii="Arial" w:hAnsi="Arial" w:cs="Arial"/>
          <w:b/>
          <w:bCs/>
          <w:noProof/>
          <w:sz w:val="24"/>
          <w:szCs w:val="24"/>
        </w:rPr>
        <w:tab/>
        <w:t xml:space="preserve">Revision of </w:t>
      </w:r>
      <w:r w:rsidR="0097034B" w:rsidRPr="002F209A">
        <w:rPr>
          <w:rFonts w:ascii="Arial" w:hAnsi="Arial" w:cs="Arial"/>
          <w:b/>
          <w:bCs/>
          <w:noProof/>
          <w:sz w:val="24"/>
          <w:szCs w:val="24"/>
        </w:rPr>
        <w:t>SP-25</w:t>
      </w:r>
      <w:r w:rsidR="0097034B">
        <w:rPr>
          <w:rFonts w:ascii="Arial" w:hAnsi="Arial" w:cs="Arial"/>
          <w:b/>
          <w:bCs/>
          <w:noProof/>
          <w:sz w:val="24"/>
          <w:szCs w:val="24"/>
        </w:rPr>
        <w:t>1121</w:t>
      </w:r>
      <w:r>
        <w:rPr>
          <w:rFonts w:ascii="Arial" w:hAnsi="Arial" w:cs="Arial"/>
          <w:b/>
          <w:noProof/>
          <w:sz w:val="24"/>
          <w:szCs w:val="24"/>
        </w:rPr>
        <w:tab/>
      </w:r>
    </w:p>
    <w:bookmarkEnd w:id="0"/>
    <w:bookmarkEnd w:id="1"/>
    <w:p w14:paraId="3DEB1252" w14:textId="77777777" w:rsidR="008B5B1C" w:rsidRDefault="008B5B1C" w:rsidP="008B5B1C">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7E2A9965" w14:textId="7ED75E15" w:rsidR="008B5B1C" w:rsidRPr="00B84E74" w:rsidRDefault="008B5B1C" w:rsidP="008B5B1C">
      <w:pPr>
        <w:keepNext/>
        <w:tabs>
          <w:tab w:val="left" w:pos="2127"/>
        </w:tabs>
        <w:spacing w:after="0"/>
        <w:ind w:left="2126" w:hanging="2126"/>
        <w:outlineLvl w:val="0"/>
        <w:rPr>
          <w:rFonts w:ascii="Arial" w:hAnsi="Arial"/>
          <w:b/>
          <w:bCs/>
          <w:highlight w:val="cyan"/>
          <w:lang w:val="en-US"/>
        </w:rPr>
      </w:pPr>
      <w:r w:rsidRPr="282E2102">
        <w:rPr>
          <w:rFonts w:ascii="Arial" w:hAnsi="Arial" w:cs="Arial"/>
          <w:b/>
          <w:bCs/>
        </w:rPr>
        <w:t>Title:</w:t>
      </w:r>
      <w:r>
        <w:tab/>
      </w:r>
      <w:r w:rsidRPr="00B84E74">
        <w:rPr>
          <w:rFonts w:ascii="Arial" w:hAnsi="Arial"/>
          <w:b/>
          <w:lang w:val="en-US"/>
        </w:rPr>
        <w:t xml:space="preserve">pCR TR </w:t>
      </w:r>
      <w:r>
        <w:rPr>
          <w:rFonts w:ascii="Arial" w:hAnsi="Arial"/>
          <w:b/>
          <w:lang w:val="en-US"/>
        </w:rPr>
        <w:t>22.850:</w:t>
      </w:r>
      <w:r w:rsidRPr="00B84E74">
        <w:rPr>
          <w:rFonts w:ascii="Arial" w:hAnsi="Arial"/>
          <w:b/>
          <w:lang w:val="en-US"/>
        </w:rPr>
        <w:t xml:space="preserve"> </w:t>
      </w:r>
      <w:r>
        <w:rPr>
          <w:rFonts w:ascii="Arial" w:hAnsi="Arial"/>
          <w:b/>
          <w:bCs/>
          <w:lang w:val="en-US"/>
        </w:rPr>
        <w:t xml:space="preserve">Updates related to </w:t>
      </w:r>
      <w:r w:rsidR="00A91574">
        <w:rPr>
          <w:rFonts w:ascii="Arial" w:hAnsi="Arial"/>
          <w:b/>
          <w:bCs/>
          <w:lang w:val="en-US"/>
        </w:rPr>
        <w:t xml:space="preserve">AI/ML for </w:t>
      </w:r>
      <w:r>
        <w:rPr>
          <w:rFonts w:ascii="Arial" w:hAnsi="Arial"/>
          <w:b/>
          <w:bCs/>
          <w:lang w:val="en-US"/>
        </w:rPr>
        <w:t>RAN WGs</w:t>
      </w:r>
    </w:p>
    <w:p w14:paraId="434BAE14" w14:textId="77777777" w:rsidR="008B5B1C" w:rsidRPr="00DE5FEC" w:rsidRDefault="008B5B1C" w:rsidP="008B5B1C">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Pr="00B84E74">
        <w:rPr>
          <w:rFonts w:ascii="Arial" w:hAnsi="Arial" w:cs="Arial"/>
          <w:b/>
          <w:lang w:eastAsia="zh-CN"/>
        </w:rPr>
        <w:t>Approval</w:t>
      </w:r>
    </w:p>
    <w:p w14:paraId="49620ECE" w14:textId="4D3B273C" w:rsidR="008B5B1C" w:rsidRPr="00DE5FEC" w:rsidRDefault="008B5B1C" w:rsidP="008B5B1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9F1B7F">
        <w:rPr>
          <w:rFonts w:ascii="Arial" w:hAnsi="Arial" w:cs="Arial"/>
          <w:b/>
        </w:rPr>
        <w:t>8</w:t>
      </w:r>
    </w:p>
    <w:p w14:paraId="51DED0FF" w14:textId="77777777" w:rsidR="008B5B1C" w:rsidRPr="00071D9E" w:rsidRDefault="008B5B1C" w:rsidP="008B5B1C">
      <w:pPr>
        <w:pStyle w:val="Heading1"/>
        <w:rPr>
          <w:lang w:val="en-US"/>
        </w:rPr>
      </w:pPr>
      <w:r>
        <w:t>1</w:t>
      </w:r>
      <w:r>
        <w:tab/>
      </w:r>
      <w:r>
        <w:rPr>
          <w:lang w:val="en-US"/>
        </w:rPr>
        <w:t>Introduction</w:t>
      </w:r>
    </w:p>
    <w:p w14:paraId="1AF85955" w14:textId="77777777" w:rsidR="009F1B7F" w:rsidRDefault="009F1B7F" w:rsidP="00B45D92">
      <w:pPr>
        <w:rPr>
          <w:b/>
          <w:bCs/>
        </w:rPr>
      </w:pPr>
    </w:p>
    <w:p w14:paraId="6D192E1B" w14:textId="715D14EA" w:rsidR="00B45D92" w:rsidRPr="00B45D92" w:rsidRDefault="00B45D92" w:rsidP="00B45D92">
      <w:pPr>
        <w:rPr>
          <w:b/>
          <w:bCs/>
        </w:rPr>
      </w:pPr>
      <w:r w:rsidRPr="00B45D92">
        <w:rPr>
          <w:b/>
          <w:bCs/>
        </w:rPr>
        <w:t>5.3.2.1 Rel-19 RAN WG1/RAN WG4 WID - Artificial Intelligence (AI)/Machine Learning (ML) for NR Air Interface (NR_AIML_air)</w:t>
      </w:r>
    </w:p>
    <w:p w14:paraId="4652FAFD" w14:textId="77777777" w:rsidR="00B45D92" w:rsidRDefault="00B45D92" w:rsidP="00B45D92">
      <w:r w:rsidRPr="002C21A7">
        <w:t xml:space="preserve">SP-250578 </w:t>
      </w:r>
      <w:r>
        <w:t>‘</w:t>
      </w:r>
      <w:r w:rsidRPr="002C21A7">
        <w:t>PCR TR 22.850: Updates to section 5.3.2</w:t>
      </w:r>
      <w:r>
        <w:t xml:space="preserve">’ was approved by SA#108 but the parts to clause 5.3.2.1.1 could not be implemented due to wrong TR baseline used in </w:t>
      </w:r>
      <w:r w:rsidRPr="002C21A7">
        <w:t>SP-250578.</w:t>
      </w:r>
      <w:r>
        <w:t xml:space="preserve"> This pCR proposes again changes to clause 5.3.2.1.1 for </w:t>
      </w:r>
      <w:r w:rsidRPr="002C21A7">
        <w:t>Rel-19 RAN WG1/RAN WG4 WID - Artificial Intelligence (AI)/Machine Learning (ML) for NR Air Interface (NR_AIML_air)</w:t>
      </w:r>
      <w:r>
        <w:t>.</w:t>
      </w:r>
    </w:p>
    <w:p w14:paraId="63642DAA" w14:textId="77777777" w:rsidR="00B45D92" w:rsidRDefault="00B45D92" w:rsidP="00B45D92"/>
    <w:p w14:paraId="09D142BC" w14:textId="3BE47147" w:rsidR="00B45D92" w:rsidRPr="00B45D92" w:rsidRDefault="00B45D92" w:rsidP="00B45D92">
      <w:pPr>
        <w:rPr>
          <w:b/>
          <w:bCs/>
        </w:rPr>
      </w:pPr>
      <w:r w:rsidRPr="00B45D92">
        <w:rPr>
          <w:b/>
          <w:bCs/>
        </w:rPr>
        <w:t>5.3.2.2</w:t>
      </w:r>
      <w:r w:rsidRPr="00B45D92">
        <w:rPr>
          <w:b/>
          <w:bCs/>
        </w:rPr>
        <w:tab/>
        <w:t>Rel-19 RAN WG2 SID - AIML for mobility in NR (FS_NR_AIML_Mob)</w:t>
      </w:r>
    </w:p>
    <w:p w14:paraId="63DF551E" w14:textId="641D3CAA" w:rsidR="00B45D92" w:rsidRDefault="00B45D92" w:rsidP="00B45D92">
      <w:r>
        <w:t>Since there was no Rel-19 normative work as follow-up of this study, it is proposed to remove clause 5.3.2.2.2 ‘Activities summary’ and add a note in 5.3.2.2.1 to clarify that “</w:t>
      </w:r>
      <w:r w:rsidRPr="00B45D92">
        <w:t>No Rel-19 normative work was progressed as outcome of this study</w:t>
      </w:r>
      <w:r>
        <w:t>”.</w:t>
      </w:r>
    </w:p>
    <w:p w14:paraId="1152E065" w14:textId="77777777" w:rsidR="002C21A7" w:rsidRDefault="002C21A7" w:rsidP="00B45D92"/>
    <w:p w14:paraId="3CEDAA83" w14:textId="435AB5C5" w:rsidR="00B45D92" w:rsidRPr="00B45D92" w:rsidRDefault="00B45D92" w:rsidP="00B45D92">
      <w:pPr>
        <w:rPr>
          <w:b/>
          <w:bCs/>
        </w:rPr>
      </w:pPr>
      <w:r w:rsidRPr="00B45D92">
        <w:rPr>
          <w:b/>
          <w:bCs/>
        </w:rPr>
        <w:t>5.3.2.4 Rel-19 RAN WG3 SID - Enhancements for Artificial Intelligence (AI)/Machine Learning (ML) for NG-RAN (FS_NR_AIML_NGRAN_enh)</w:t>
      </w:r>
    </w:p>
    <w:p w14:paraId="1BEBB78F" w14:textId="4299540B" w:rsidR="00B45D92" w:rsidRDefault="00B45D92" w:rsidP="00B45D92">
      <w:r>
        <w:t>Clause 5.3.2.4.2 is not needed considering the note introduced in SA#108 in clause 5.3.2.4.1 indicating “</w:t>
      </w:r>
      <w:r w:rsidRPr="00B45D92">
        <w:t>The outcome of this study was used to support the NR_AIML_NGRAN_enh-Core Rel-19 RAN WG3 WID, see clause 5.3.2.6.</w:t>
      </w:r>
      <w:r>
        <w:t>”.</w:t>
      </w:r>
    </w:p>
    <w:p w14:paraId="1F4C6DCE" w14:textId="77777777" w:rsidR="00B45D92" w:rsidRDefault="00B45D92" w:rsidP="00B45D92"/>
    <w:p w14:paraId="61301FC6" w14:textId="77777777" w:rsidR="00B45D92" w:rsidRPr="00B45D92" w:rsidRDefault="00B45D92" w:rsidP="00B45D92">
      <w:pPr>
        <w:rPr>
          <w:b/>
          <w:bCs/>
        </w:rPr>
      </w:pPr>
      <w:r w:rsidRPr="00B45D92">
        <w:rPr>
          <w:b/>
          <w:bCs/>
        </w:rPr>
        <w:t>6.3.4</w:t>
      </w:r>
      <w:r w:rsidRPr="00B45D92">
        <w:rPr>
          <w:b/>
          <w:bCs/>
        </w:rPr>
        <w:tab/>
        <w:t>Analysis on data collection and management for AI/ML</w:t>
      </w:r>
    </w:p>
    <w:p w14:paraId="4774A6CF" w14:textId="54E94176" w:rsidR="00B45D92" w:rsidRDefault="00B45D92" w:rsidP="00B45D92">
      <w:r>
        <w:t>Some summary for data collection for RAN2 is proposed.</w:t>
      </w:r>
    </w:p>
    <w:p w14:paraId="66D20DAC" w14:textId="77777777" w:rsidR="00B45D92" w:rsidRPr="002C21A7" w:rsidRDefault="00B45D92" w:rsidP="00B45D92"/>
    <w:p w14:paraId="1029CDBB" w14:textId="77777777" w:rsidR="008B5B1C" w:rsidRDefault="008B5B1C" w:rsidP="008B5B1C">
      <w:pPr>
        <w:pStyle w:val="Heading1"/>
      </w:pPr>
      <w:r>
        <w:t>2</w:t>
      </w:r>
      <w:r>
        <w:tab/>
        <w:t>Detailed proposal</w:t>
      </w:r>
    </w:p>
    <w:p w14:paraId="2EC625F9" w14:textId="1DC910EC" w:rsidR="008B5B1C" w:rsidRDefault="00511437" w:rsidP="008B5B1C">
      <w:bookmarkStart w:id="3" w:name="_Hlk208216901"/>
      <w:r>
        <w:t>The following changes are proposed to be included into TR 22.850.</w:t>
      </w:r>
    </w:p>
    <w:bookmarkEnd w:id="3"/>
    <w:p w14:paraId="02AB8D4A" w14:textId="77777777" w:rsidR="008B5B1C" w:rsidRDefault="008B5B1C" w:rsidP="008B5B1C"/>
    <w:p w14:paraId="0A57FC78" w14:textId="77777777" w:rsidR="008B5B1C" w:rsidRDefault="008B5B1C" w:rsidP="008B5B1C">
      <w:pPr>
        <w:pStyle w:val="EW"/>
        <w:jc w:val="center"/>
        <w:rPr>
          <w:color w:val="00B050"/>
          <w:sz w:val="48"/>
          <w:szCs w:val="48"/>
        </w:rPr>
      </w:pPr>
      <w:r w:rsidRPr="0098765D">
        <w:rPr>
          <w:color w:val="00B050"/>
          <w:sz w:val="48"/>
          <w:szCs w:val="48"/>
        </w:rPr>
        <w:t xml:space="preserve">***** </w:t>
      </w:r>
      <w:r>
        <w:rPr>
          <w:color w:val="00B050"/>
          <w:sz w:val="48"/>
          <w:szCs w:val="48"/>
        </w:rPr>
        <w:t>START OF CHANGES</w:t>
      </w:r>
      <w:r w:rsidRPr="0098765D">
        <w:rPr>
          <w:color w:val="00B050"/>
          <w:sz w:val="48"/>
          <w:szCs w:val="48"/>
        </w:rPr>
        <w:t xml:space="preserve"> *****</w:t>
      </w:r>
    </w:p>
    <w:p w14:paraId="7FAA1C8A" w14:textId="77777777" w:rsidR="00D61C09" w:rsidRDefault="00D61C09" w:rsidP="00EA3DAD"/>
    <w:p w14:paraId="5502FE16" w14:textId="77777777" w:rsidR="00EA3DAD" w:rsidRPr="00C81A41" w:rsidRDefault="00EA3DAD" w:rsidP="00EA3DAD">
      <w:pPr>
        <w:pStyle w:val="Heading2"/>
      </w:pPr>
      <w:bookmarkStart w:id="4" w:name="_Toc177219302"/>
      <w:bookmarkStart w:id="5" w:name="_Toc177219403"/>
      <w:bookmarkStart w:id="6" w:name="_Toc177219959"/>
      <w:bookmarkStart w:id="7" w:name="_Toc177470590"/>
      <w:bookmarkStart w:id="8" w:name="_Toc177470680"/>
      <w:bookmarkStart w:id="9" w:name="_Toc177572087"/>
      <w:bookmarkStart w:id="10" w:name="_Toc185258284"/>
      <w:bookmarkStart w:id="11" w:name="_Toc185258421"/>
      <w:bookmarkStart w:id="12" w:name="_Toc195517095"/>
      <w:bookmarkStart w:id="13" w:name="_Toc201334668"/>
      <w:bookmarkStart w:id="14" w:name="_Toc250980595"/>
      <w:bookmarkStart w:id="15" w:name="_Toc326037266"/>
      <w:bookmarkStart w:id="16" w:name="_Toc510604411"/>
      <w:bookmarkStart w:id="17" w:name="_Toc92875665"/>
      <w:bookmarkStart w:id="18" w:name="_Toc93070689"/>
      <w:bookmarkStart w:id="19" w:name="_Toc310438366"/>
      <w:bookmarkStart w:id="20" w:name="_Toc324232216"/>
      <w:bookmarkStart w:id="21" w:name="_Toc326248735"/>
      <w:bookmarkStart w:id="22" w:name="_Toc510604412"/>
      <w:bookmarkEnd w:id="2"/>
      <w:r w:rsidRPr="00C81A41">
        <w:lastRenderedPageBreak/>
        <w:t>5.3</w:t>
      </w:r>
      <w:r w:rsidRPr="00C81A41">
        <w:tab/>
        <w:t>AI/ML related activities in TSG RAN Working Groups</w:t>
      </w:r>
      <w:bookmarkEnd w:id="4"/>
      <w:bookmarkEnd w:id="5"/>
      <w:bookmarkEnd w:id="6"/>
      <w:bookmarkEnd w:id="7"/>
      <w:bookmarkEnd w:id="8"/>
      <w:bookmarkEnd w:id="9"/>
      <w:bookmarkEnd w:id="10"/>
      <w:bookmarkEnd w:id="11"/>
      <w:bookmarkEnd w:id="12"/>
      <w:bookmarkEnd w:id="13"/>
    </w:p>
    <w:p w14:paraId="5BDFF14E" w14:textId="36659A95" w:rsidR="00EA3DAD" w:rsidRPr="00C81A41" w:rsidRDefault="00EA3DAD" w:rsidP="00EA3DAD">
      <w:pPr>
        <w:pStyle w:val="Heading3"/>
      </w:pPr>
      <w:bookmarkStart w:id="23" w:name="_Toc177572091"/>
      <w:bookmarkStart w:id="24" w:name="_Toc177219315"/>
      <w:bookmarkStart w:id="25" w:name="_Toc177219416"/>
      <w:bookmarkStart w:id="26" w:name="_Toc177219972"/>
      <w:bookmarkStart w:id="27" w:name="_Toc177470594"/>
      <w:bookmarkStart w:id="28" w:name="_Toc177470684"/>
      <w:bookmarkStart w:id="29" w:name="_Toc185258286"/>
      <w:bookmarkStart w:id="30" w:name="_Toc185258425"/>
      <w:bookmarkStart w:id="31" w:name="_Toc195517099"/>
      <w:bookmarkStart w:id="32" w:name="_Toc201334672"/>
      <w:r w:rsidRPr="00C81A41">
        <w:t>5.3.2</w:t>
      </w:r>
      <w:r w:rsidRPr="00C81A41">
        <w:tab/>
        <w:t>AI/ML related activities</w:t>
      </w:r>
      <w:bookmarkEnd w:id="23"/>
      <w:bookmarkEnd w:id="24"/>
      <w:bookmarkEnd w:id="25"/>
      <w:bookmarkEnd w:id="26"/>
      <w:bookmarkEnd w:id="27"/>
      <w:bookmarkEnd w:id="28"/>
      <w:bookmarkEnd w:id="29"/>
      <w:bookmarkEnd w:id="30"/>
      <w:bookmarkEnd w:id="31"/>
      <w:bookmarkEnd w:id="32"/>
    </w:p>
    <w:p w14:paraId="39391CB8" w14:textId="6E3CF1EF" w:rsidR="00EA3DAD" w:rsidRPr="00C81A41" w:rsidRDefault="00EA3DAD" w:rsidP="00EA3DAD">
      <w:pPr>
        <w:pStyle w:val="Heading4"/>
      </w:pPr>
      <w:bookmarkStart w:id="33" w:name="_Toc177219303"/>
      <w:bookmarkStart w:id="34" w:name="_Toc177219404"/>
      <w:bookmarkStart w:id="35" w:name="_Toc177219960"/>
      <w:bookmarkStart w:id="36" w:name="_Toc177470596"/>
      <w:bookmarkStart w:id="37" w:name="_Toc177470686"/>
      <w:bookmarkStart w:id="38" w:name="_Toc177572092"/>
      <w:bookmarkStart w:id="39" w:name="_Toc185258426"/>
      <w:bookmarkStart w:id="40" w:name="_Toc195517100"/>
      <w:bookmarkStart w:id="41" w:name="_Toc201334673"/>
      <w:r w:rsidRPr="00C81A41">
        <w:t>5.3.2.1</w:t>
      </w:r>
      <w:r w:rsidRPr="00C81A41">
        <w:tab/>
        <w:t>Rel-19 RAN WG1/RAN WG4 WID - Artificial Intelligence (AI)/Machine Learning (ML) for NR Air Interface (</w:t>
      </w:r>
      <w:r w:rsidR="00DD3CB5" w:rsidRPr="00C81A41">
        <w:t>NR_AIML_air</w:t>
      </w:r>
      <w:r w:rsidRPr="00C81A41">
        <w:t>)</w:t>
      </w:r>
      <w:bookmarkEnd w:id="33"/>
      <w:bookmarkEnd w:id="34"/>
      <w:bookmarkEnd w:id="35"/>
      <w:bookmarkEnd w:id="36"/>
      <w:bookmarkEnd w:id="37"/>
      <w:bookmarkEnd w:id="38"/>
      <w:bookmarkEnd w:id="39"/>
      <w:bookmarkEnd w:id="40"/>
      <w:bookmarkEnd w:id="41"/>
    </w:p>
    <w:p w14:paraId="356A8AEC" w14:textId="77777777" w:rsidR="008C56EE" w:rsidRPr="00C81A41" w:rsidRDefault="008C56EE" w:rsidP="008C56EE">
      <w:pPr>
        <w:pStyle w:val="Heading5"/>
      </w:pPr>
      <w:bookmarkStart w:id="42" w:name="_Toc205529077"/>
      <w:bookmarkStart w:id="43" w:name="_Toc177219304"/>
      <w:bookmarkStart w:id="44" w:name="_Toc177219405"/>
      <w:bookmarkStart w:id="45" w:name="_Toc177219961"/>
      <w:bookmarkStart w:id="46" w:name="_Toc177470597"/>
      <w:bookmarkStart w:id="47" w:name="_Toc177470687"/>
      <w:bookmarkStart w:id="48" w:name="_Toc177572093"/>
      <w:bookmarkStart w:id="49" w:name="_Toc185258427"/>
      <w:bookmarkStart w:id="50" w:name="_Toc195517101"/>
      <w:bookmarkStart w:id="51" w:name="_Toc201334674"/>
      <w:r w:rsidRPr="00C81A41">
        <w:t>5.3.2.1.1</w:t>
      </w:r>
      <w:r w:rsidRPr="00C81A41">
        <w:tab/>
        <w:t>Description</w:t>
      </w:r>
      <w:bookmarkEnd w:id="42"/>
    </w:p>
    <w:p w14:paraId="536062A4" w14:textId="77777777" w:rsidR="008C56EE" w:rsidRPr="00C81A41" w:rsidRDefault="008C56EE" w:rsidP="008C56EE">
      <w:r w:rsidRPr="00C81A41">
        <w:t>The objective of this work is to provide specification support for the following aspects:</w:t>
      </w:r>
    </w:p>
    <w:p w14:paraId="33B4FE6D" w14:textId="77777777" w:rsidR="008C56EE" w:rsidRPr="00C81A41" w:rsidRDefault="008C56EE" w:rsidP="008C56EE">
      <w:pPr>
        <w:pStyle w:val="B1"/>
      </w:pPr>
      <w:r w:rsidRPr="00C81A41">
        <w:t>-</w:t>
      </w:r>
      <w:r w:rsidRPr="00C81A41">
        <w:tab/>
        <w:t>AI/ML general framework for one-sided AI/ML models within the realm of what has been studied in the FS_NR_AIML_air project (RAN WG2):</w:t>
      </w:r>
    </w:p>
    <w:p w14:paraId="41917510" w14:textId="77777777" w:rsidR="008C56EE" w:rsidRPr="00C81A41" w:rsidRDefault="008C56EE" w:rsidP="008C56EE">
      <w:pPr>
        <w:pStyle w:val="B2"/>
      </w:pPr>
      <w:r w:rsidRPr="00C81A41">
        <w:t>-</w:t>
      </w:r>
      <w:r w:rsidRPr="00C81A41">
        <w:tab/>
        <w:t>Signalling and protocol aspects of Life Cycle Management (LCM) enabling functionality and model (if justified) selection, activation, deactivation, switching, fallback:</w:t>
      </w:r>
    </w:p>
    <w:p w14:paraId="0444BC03" w14:textId="77777777" w:rsidR="008C56EE" w:rsidRPr="00C81A41" w:rsidRDefault="008C56EE" w:rsidP="008C56EE">
      <w:pPr>
        <w:pStyle w:val="B3"/>
      </w:pPr>
      <w:r w:rsidRPr="00C81A41">
        <w:t>-</w:t>
      </w:r>
      <w:r w:rsidRPr="00C81A41">
        <w:tab/>
        <w:t>Identification related signalling is part of the above objective.</w:t>
      </w:r>
    </w:p>
    <w:p w14:paraId="5BED605B" w14:textId="77777777" w:rsidR="008C56EE" w:rsidRPr="00C81A41" w:rsidRDefault="008C56EE" w:rsidP="008C56EE">
      <w:pPr>
        <w:pStyle w:val="B2"/>
      </w:pPr>
      <w:r w:rsidRPr="00C81A41">
        <w:t>-</w:t>
      </w:r>
      <w:r w:rsidRPr="00C81A41">
        <w:tab/>
        <w:t>Necessary signalling/mechanism(s) for LCM to facilitate model training, inference, performance monitoring, data collection (except for the purpose of CN/OAM/OTT collection of UE-sided model training data) for both UE-sided and NW-sided models.</w:t>
      </w:r>
    </w:p>
    <w:p w14:paraId="3C9675C6" w14:textId="77777777" w:rsidR="008C56EE" w:rsidRPr="00C81A41" w:rsidRDefault="008C56EE" w:rsidP="008C56EE">
      <w:pPr>
        <w:pStyle w:val="B2"/>
      </w:pPr>
      <w:r w:rsidRPr="00C81A41">
        <w:t>-</w:t>
      </w:r>
      <w:r w:rsidRPr="00C81A41">
        <w:tab/>
        <w:t>Signalling mechanism of applicable functionalities/models.</w:t>
      </w:r>
    </w:p>
    <w:p w14:paraId="73310A4A" w14:textId="77777777" w:rsidR="008C56EE" w:rsidRPr="00C81A41" w:rsidRDefault="008C56EE" w:rsidP="008C56EE">
      <w:pPr>
        <w:pStyle w:val="B1"/>
      </w:pPr>
      <w:r w:rsidRPr="00C81A41">
        <w:t>-</w:t>
      </w:r>
      <w:r w:rsidRPr="00C81A41">
        <w:tab/>
        <w:t>Beam management - DL Tx beam prediction for both UE-sided model and NW-sided model, encompassing (RAN WG1/RAN WG2):</w:t>
      </w:r>
    </w:p>
    <w:p w14:paraId="3B649F29" w14:textId="77777777" w:rsidR="008C56EE" w:rsidRPr="00C81A41" w:rsidRDefault="008C56EE" w:rsidP="008C56EE">
      <w:pPr>
        <w:pStyle w:val="B2"/>
      </w:pPr>
      <w:r w:rsidRPr="00C81A41">
        <w:t>-</w:t>
      </w:r>
      <w:r w:rsidRPr="00C81A41">
        <w:tab/>
        <w:t>Spatial-domain DL Tx beam prediction for Set A of beams based on measurement results of Set B of beams ("BM-Case1").</w:t>
      </w:r>
    </w:p>
    <w:p w14:paraId="1E3ABF7D" w14:textId="77777777" w:rsidR="008C56EE" w:rsidRPr="00C81A41" w:rsidRDefault="008C56EE" w:rsidP="008C56EE">
      <w:pPr>
        <w:pStyle w:val="B2"/>
      </w:pPr>
      <w:r w:rsidRPr="00C81A41">
        <w:t>-</w:t>
      </w:r>
      <w:r w:rsidRPr="00C81A41">
        <w:tab/>
        <w:t>Temporal DL Tx beam prediction for Set A of beams based on the historic measurement results of Set B of beams ("BM-Case2").</w:t>
      </w:r>
    </w:p>
    <w:p w14:paraId="4ED0DED9" w14:textId="77777777" w:rsidR="008C56EE" w:rsidRPr="00C81A41" w:rsidRDefault="008C56EE" w:rsidP="008C56EE">
      <w:pPr>
        <w:pStyle w:val="B2"/>
      </w:pPr>
      <w:r w:rsidRPr="00C81A41">
        <w:t>-</w:t>
      </w:r>
      <w:r w:rsidRPr="00C81A41">
        <w:tab/>
        <w:t>Specify necessary signalling/mechanism(s) to facilitate LCM operations specific to the Beam Management use cases, if any.</w:t>
      </w:r>
    </w:p>
    <w:p w14:paraId="3E020CC4" w14:textId="77777777" w:rsidR="008C56EE" w:rsidRPr="00C81A41" w:rsidRDefault="008C56EE" w:rsidP="008C56EE">
      <w:pPr>
        <w:pStyle w:val="B2"/>
      </w:pPr>
      <w:r w:rsidRPr="00C81A41">
        <w:t>-</w:t>
      </w:r>
      <w:r w:rsidRPr="00C81A41">
        <w:tab/>
        <w:t>Enabling method(s) to ensure consistency between training and inference regarding NW-side additional conditions (if identified) for inference at UE.</w:t>
      </w:r>
    </w:p>
    <w:p w14:paraId="6FB07E30" w14:textId="77777777" w:rsidR="008C56EE" w:rsidRPr="00C81A41" w:rsidRDefault="008C56EE" w:rsidP="008C56EE">
      <w:pPr>
        <w:pStyle w:val="B1"/>
      </w:pPr>
      <w:r w:rsidRPr="00C81A41">
        <w:t>-</w:t>
      </w:r>
      <w:r w:rsidRPr="00C81A41">
        <w:tab/>
        <w:t>Positioning accuracy enhancements, encompassing (RAN WG1/RAN WG2/RAN WG3):</w:t>
      </w:r>
    </w:p>
    <w:p w14:paraId="60E5E01C" w14:textId="77777777" w:rsidR="008C56EE" w:rsidRPr="00C81A41" w:rsidRDefault="008C56EE" w:rsidP="008C56EE">
      <w:pPr>
        <w:pStyle w:val="B2"/>
      </w:pPr>
      <w:r w:rsidRPr="00C81A41">
        <w:t>-</w:t>
      </w:r>
      <w:r w:rsidRPr="00C81A41">
        <w:tab/>
        <w:t>Direct AI/ML positioning:</w:t>
      </w:r>
    </w:p>
    <w:p w14:paraId="6DD388EE" w14:textId="77777777" w:rsidR="008C56EE" w:rsidRPr="00C81A41" w:rsidRDefault="008C56EE" w:rsidP="008C56EE">
      <w:pPr>
        <w:pStyle w:val="B3"/>
      </w:pPr>
      <w:r w:rsidRPr="00C81A41">
        <w:t>-</w:t>
      </w:r>
      <w:r w:rsidRPr="00C81A41">
        <w:tab/>
      </w:r>
      <w:del w:id="52" w:author="Yannick" w:date="2025-08-18T12:06:00Z" w16du:dateUtc="2025-08-18T10:06:00Z">
        <w:r w:rsidRPr="00C81A41" w:rsidDel="004B2B36">
          <w:delText xml:space="preserve">(1st priority) </w:delText>
        </w:r>
      </w:del>
      <w:r w:rsidRPr="00C81A41">
        <w:t>Case 1: UE-based positioning with UE-side model, direct AI/ML positioning.</w:t>
      </w:r>
    </w:p>
    <w:p w14:paraId="67390ED7" w14:textId="30D9E8E7" w:rsidR="008C56EE" w:rsidRPr="00C81A41" w:rsidDel="004B2B36" w:rsidRDefault="008C56EE" w:rsidP="008C56EE">
      <w:pPr>
        <w:pStyle w:val="B3"/>
        <w:rPr>
          <w:del w:id="53" w:author="Yannick" w:date="2025-08-18T12:06:00Z" w16du:dateUtc="2025-08-18T10:06:00Z"/>
        </w:rPr>
      </w:pPr>
      <w:del w:id="54" w:author="Yannick" w:date="2025-08-18T12:06:00Z" w16du:dateUtc="2025-08-18T10:06:00Z">
        <w:r w:rsidRPr="00C81A41" w:rsidDel="004B2B36">
          <w:delText>-</w:delText>
        </w:r>
        <w:r w:rsidRPr="00C81A41" w:rsidDel="004B2B36">
          <w:tab/>
          <w:delText>(2nd priority) Case 2b: UE-assisted/LMF-based positioning with LMF-side model, direct AI/ML positioning.</w:delText>
        </w:r>
      </w:del>
    </w:p>
    <w:p w14:paraId="12FB3C07" w14:textId="3A2FFEC5" w:rsidR="008C56EE" w:rsidRPr="00C81A41" w:rsidRDefault="008C56EE" w:rsidP="008C56EE">
      <w:pPr>
        <w:pStyle w:val="B3"/>
      </w:pPr>
      <w:r w:rsidRPr="00C81A41">
        <w:t>-</w:t>
      </w:r>
      <w:r w:rsidRPr="00C81A41">
        <w:tab/>
      </w:r>
      <w:del w:id="55" w:author="Yannick" w:date="2025-08-18T12:06:00Z" w16du:dateUtc="2025-08-18T10:06:00Z">
        <w:r w:rsidRPr="00C81A41" w:rsidDel="004B2B36">
          <w:delText xml:space="preserve">(1st priority) </w:delText>
        </w:r>
      </w:del>
      <w:r w:rsidRPr="00C81A41">
        <w:t>Case 3b: NG-RAN node assisted positioning with LMF-side model, direct AI/ML positioning.</w:t>
      </w:r>
    </w:p>
    <w:p w14:paraId="4B3A9DED" w14:textId="77777777" w:rsidR="008C56EE" w:rsidRPr="00C81A41" w:rsidRDefault="008C56EE" w:rsidP="008C56EE">
      <w:pPr>
        <w:pStyle w:val="B2"/>
      </w:pPr>
      <w:r w:rsidRPr="00C81A41">
        <w:t>-</w:t>
      </w:r>
      <w:r w:rsidRPr="00C81A41">
        <w:tab/>
        <w:t>AI/ML assisted positioning:</w:t>
      </w:r>
    </w:p>
    <w:p w14:paraId="22C96E95" w14:textId="13A09EF2" w:rsidR="008C56EE" w:rsidRPr="00C81A41" w:rsidDel="006E0E0A" w:rsidRDefault="008C56EE" w:rsidP="008C56EE">
      <w:pPr>
        <w:pStyle w:val="B3"/>
        <w:rPr>
          <w:del w:id="56" w:author="Yannick" w:date="2025-08-18T12:07:00Z" w16du:dateUtc="2025-08-18T10:07:00Z"/>
        </w:rPr>
      </w:pPr>
      <w:del w:id="57" w:author="Yannick" w:date="2025-08-18T12:07:00Z" w16du:dateUtc="2025-08-18T10:07:00Z">
        <w:r w:rsidRPr="00C81A41" w:rsidDel="006E0E0A">
          <w:delText>-</w:delText>
        </w:r>
        <w:r w:rsidRPr="00C81A41" w:rsidDel="006E0E0A">
          <w:tab/>
          <w:delText>(2nd priority) Case 2a: UE-assisted/LMF-based positioning with UE-side model, AI/ML assisted positioning.</w:delText>
        </w:r>
      </w:del>
    </w:p>
    <w:p w14:paraId="24A409AC" w14:textId="2993EB10" w:rsidR="008C56EE" w:rsidRPr="00C81A41" w:rsidRDefault="008C56EE" w:rsidP="008C56EE">
      <w:pPr>
        <w:pStyle w:val="B3"/>
      </w:pPr>
      <w:r w:rsidRPr="00C81A41">
        <w:t>-</w:t>
      </w:r>
      <w:r w:rsidRPr="00C81A41">
        <w:tab/>
      </w:r>
      <w:del w:id="58" w:author="Yannick" w:date="2025-08-18T12:07:00Z" w16du:dateUtc="2025-08-18T10:07:00Z">
        <w:r w:rsidRPr="00C81A41" w:rsidDel="006E0E0A">
          <w:delText xml:space="preserve">(1st priority) </w:delText>
        </w:r>
      </w:del>
      <w:r w:rsidRPr="00C81A41">
        <w:t>Case 3a: NG-RAN node assisted positioning with gNB-side model, AI/ML assisted positioning.</w:t>
      </w:r>
    </w:p>
    <w:p w14:paraId="4413C029" w14:textId="77777777" w:rsidR="008C56EE" w:rsidRPr="00C81A41" w:rsidRDefault="008C56EE" w:rsidP="008C56EE">
      <w:pPr>
        <w:pStyle w:val="B2"/>
      </w:pPr>
      <w:r w:rsidRPr="00C81A41">
        <w:t>-</w:t>
      </w:r>
      <w:r w:rsidRPr="00C81A41">
        <w:tab/>
        <w:t>Specify necessary measurements, signalling/mechanism(s) to facilitate LCM operations specific to the Positioning accuracy enhancements use cases, if any.</w:t>
      </w:r>
    </w:p>
    <w:p w14:paraId="44BFB2F8" w14:textId="77777777" w:rsidR="008C56EE" w:rsidRPr="00C81A41" w:rsidRDefault="008C56EE" w:rsidP="008C56EE">
      <w:pPr>
        <w:pStyle w:val="B2"/>
      </w:pPr>
      <w:r w:rsidRPr="00C81A41">
        <w:t>-</w:t>
      </w:r>
      <w:r w:rsidRPr="00C81A41">
        <w:tab/>
        <w:t>Investigate and specify the necessary signalling of necessary measurement enhancements (if any).</w:t>
      </w:r>
    </w:p>
    <w:p w14:paraId="0941B847" w14:textId="77777777" w:rsidR="008C56EE" w:rsidRPr="00C81A41" w:rsidRDefault="008C56EE" w:rsidP="008C56EE">
      <w:pPr>
        <w:pStyle w:val="B2"/>
      </w:pPr>
      <w:r w:rsidRPr="00C81A41">
        <w:lastRenderedPageBreak/>
        <w:t>-</w:t>
      </w:r>
      <w:r w:rsidRPr="00C81A41">
        <w:tab/>
        <w:t>Enabling method(s) to ensure consistency between training and inference regarding NW-side additional conditions (if identified) for inference at UE for relevant positioning sub use cases.</w:t>
      </w:r>
    </w:p>
    <w:p w14:paraId="41AE648C" w14:textId="77777777" w:rsidR="001A4177" w:rsidRPr="001A4177" w:rsidRDefault="00076239" w:rsidP="001A4177">
      <w:pPr>
        <w:pStyle w:val="B1"/>
        <w:numPr>
          <w:ilvl w:val="0"/>
          <w:numId w:val="36"/>
        </w:numPr>
        <w:rPr>
          <w:ins w:id="59" w:author="Yannick" w:date="2025-08-18T12:14:00Z" w16du:dateUtc="2025-08-18T10:14:00Z"/>
        </w:rPr>
      </w:pPr>
      <w:ins w:id="60" w:author="Yannick" w:date="2025-08-18T12:09:00Z">
        <w:r w:rsidRPr="001A4177">
          <w:rPr>
            <w:bCs/>
          </w:rPr>
          <w:t xml:space="preserve">CSI feedback enhancement, encompassing [RAN1/RAN2]: </w:t>
        </w:r>
      </w:ins>
    </w:p>
    <w:p w14:paraId="077DCE1D" w14:textId="1AC2E958" w:rsidR="001A4177" w:rsidRPr="00076239" w:rsidRDefault="001A4177">
      <w:pPr>
        <w:pStyle w:val="B2"/>
        <w:ind w:left="720" w:firstLine="0"/>
        <w:rPr>
          <w:ins w:id="61" w:author="Yannick" w:date="2025-08-18T12:09:00Z"/>
        </w:rPr>
        <w:pPrChange w:id="62" w:author="Yannick" w:date="2025-08-18T12:14:00Z" w16du:dateUtc="2025-08-18T10:14:00Z">
          <w:pPr>
            <w:pStyle w:val="B1"/>
            <w:numPr>
              <w:ilvl w:val="1"/>
              <w:numId w:val="36"/>
            </w:numPr>
            <w:ind w:left="1440" w:hanging="360"/>
          </w:pPr>
        </w:pPrChange>
      </w:pPr>
      <w:ins w:id="63" w:author="Yannick" w:date="2025-08-18T12:14:00Z" w16du:dateUtc="2025-08-18T10:14:00Z">
        <w:r>
          <w:t>-</w:t>
        </w:r>
        <w:r>
          <w:tab/>
        </w:r>
      </w:ins>
      <w:ins w:id="64" w:author="Yannick" w:date="2025-08-18T12:09:00Z">
        <w:r w:rsidR="00076239" w:rsidRPr="00076239">
          <w:t xml:space="preserve">CSI prediction (UE-sided model): </w:t>
        </w:r>
      </w:ins>
    </w:p>
    <w:p w14:paraId="32729100" w14:textId="48E45323" w:rsidR="00076239" w:rsidRPr="00076239" w:rsidRDefault="001A4177">
      <w:pPr>
        <w:pStyle w:val="B3"/>
        <w:rPr>
          <w:ins w:id="65" w:author="Yannick" w:date="2025-08-18T12:09:00Z"/>
        </w:rPr>
        <w:pPrChange w:id="66" w:author="Yannick" w:date="2025-08-18T12:15:00Z" w16du:dateUtc="2025-08-18T10:15:00Z">
          <w:pPr>
            <w:pStyle w:val="B1"/>
            <w:numPr>
              <w:ilvl w:val="2"/>
              <w:numId w:val="36"/>
            </w:numPr>
            <w:ind w:left="2160" w:hanging="360"/>
          </w:pPr>
        </w:pPrChange>
      </w:pPr>
      <w:ins w:id="67" w:author="Yannick" w:date="2025-08-18T12:15:00Z" w16du:dateUtc="2025-08-18T10:15:00Z">
        <w:r>
          <w:t>-</w:t>
        </w:r>
        <w:r>
          <w:tab/>
        </w:r>
      </w:ins>
      <w:ins w:id="68" w:author="Yannick" w:date="2025-08-18T12:09:00Z">
        <w:r w:rsidR="00076239" w:rsidRPr="00076239">
          <w:t>Functionality-based LCM leveraged from other use cases, when necessary and applicable,</w:t>
        </w:r>
      </w:ins>
    </w:p>
    <w:p w14:paraId="703183EA" w14:textId="04350347" w:rsidR="00076239" w:rsidRPr="00076239" w:rsidRDefault="001A4177">
      <w:pPr>
        <w:pStyle w:val="B3"/>
        <w:rPr>
          <w:ins w:id="69" w:author="Yannick" w:date="2025-08-18T12:09:00Z"/>
        </w:rPr>
        <w:pPrChange w:id="70" w:author="Yannick" w:date="2025-08-18T12:15:00Z" w16du:dateUtc="2025-08-18T10:15:00Z">
          <w:pPr>
            <w:pStyle w:val="B1"/>
            <w:numPr>
              <w:ilvl w:val="2"/>
              <w:numId w:val="36"/>
            </w:numPr>
            <w:ind w:left="2160" w:hanging="360"/>
          </w:pPr>
        </w:pPrChange>
      </w:pPr>
      <w:ins w:id="71" w:author="Yannick" w:date="2025-08-18T12:15:00Z" w16du:dateUtc="2025-08-18T10:15:00Z">
        <w:r>
          <w:t>-</w:t>
        </w:r>
        <w:r>
          <w:tab/>
        </w:r>
      </w:ins>
      <w:ins w:id="72" w:author="Yannick" w:date="2025-08-18T12:09:00Z">
        <w:r w:rsidR="00076239" w:rsidRPr="00076239">
          <w:t>Study, and if necessary, specify consistency of training/inference,</w:t>
        </w:r>
      </w:ins>
    </w:p>
    <w:p w14:paraId="394729A6" w14:textId="516D0D7A" w:rsidR="008C56EE" w:rsidRPr="00C81A41" w:rsidRDefault="008C56EE" w:rsidP="008C56EE">
      <w:pPr>
        <w:pStyle w:val="B1"/>
      </w:pPr>
      <w:r w:rsidRPr="00C81A41">
        <w:t>-</w:t>
      </w:r>
      <w:r w:rsidRPr="00C81A41">
        <w:tab/>
        <w:t xml:space="preserve">Core requirements for the above </w:t>
      </w:r>
      <w:del w:id="73" w:author="Yannick" w:date="2025-08-18T12:11:00Z" w16du:dateUtc="2025-08-18T10:11:00Z">
        <w:r w:rsidRPr="00C81A41" w:rsidDel="009B56A3">
          <w:delText xml:space="preserve">two </w:delText>
        </w:r>
      </w:del>
      <w:ins w:id="74" w:author="Yannick" w:date="2025-08-18T12:11:00Z" w16du:dateUtc="2025-08-18T10:11:00Z">
        <w:r w:rsidR="009B56A3">
          <w:t>three</w:t>
        </w:r>
        <w:r w:rsidR="009B56A3" w:rsidRPr="00C81A41">
          <w:t xml:space="preserve"> </w:t>
        </w:r>
      </w:ins>
      <w:r w:rsidRPr="00C81A41">
        <w:t>use cases for AI/ML LCM procedures and UE features (RAN WG4):</w:t>
      </w:r>
    </w:p>
    <w:p w14:paraId="7A15A56F" w14:textId="12FA2ACC" w:rsidR="008C56EE" w:rsidRPr="00C81A41" w:rsidRDefault="008C56EE" w:rsidP="008C56EE">
      <w:pPr>
        <w:pStyle w:val="B2"/>
      </w:pPr>
      <w:r w:rsidRPr="00C81A41">
        <w:t>-</w:t>
      </w:r>
      <w:r w:rsidRPr="00C81A41">
        <w:tab/>
        <w:t xml:space="preserve">Specify necessary RAN WG4 core requirements for the above </w:t>
      </w:r>
      <w:del w:id="75" w:author="Yannick" w:date="2025-08-18T12:11:00Z" w16du:dateUtc="2025-08-18T10:11:00Z">
        <w:r w:rsidRPr="00C81A41" w:rsidDel="009B56A3">
          <w:delText xml:space="preserve">two </w:delText>
        </w:r>
      </w:del>
      <w:ins w:id="76" w:author="Yannick" w:date="2025-08-18T12:11:00Z" w16du:dateUtc="2025-08-18T10:11:00Z">
        <w:r w:rsidR="009B56A3">
          <w:t>three</w:t>
        </w:r>
        <w:r w:rsidR="009B56A3" w:rsidRPr="00C81A41">
          <w:t xml:space="preserve"> </w:t>
        </w:r>
      </w:ins>
      <w:r w:rsidRPr="00C81A41">
        <w:t>use cases.</w:t>
      </w:r>
    </w:p>
    <w:p w14:paraId="2B789540" w14:textId="77777777" w:rsidR="008C56EE" w:rsidRPr="00C81A41" w:rsidRDefault="008C56EE" w:rsidP="008C56EE">
      <w:pPr>
        <w:pStyle w:val="B2"/>
      </w:pPr>
      <w:r w:rsidRPr="00C81A41">
        <w:t>-</w:t>
      </w:r>
      <w:r w:rsidRPr="00C81A41">
        <w:tab/>
        <w:t>Specify necessary RAN WG4 core requirements for LCM procedures including performance monitoring.</w:t>
      </w:r>
    </w:p>
    <w:p w14:paraId="4C0290E4" w14:textId="7A88C041" w:rsidR="008C56EE" w:rsidRPr="00C81A41" w:rsidDel="009C640E" w:rsidRDefault="008C56EE" w:rsidP="008C56EE">
      <w:pPr>
        <w:rPr>
          <w:del w:id="77" w:author="Yannick" w:date="2025-08-18T12:11:00Z" w16du:dateUtc="2025-08-18T10:11:00Z"/>
        </w:rPr>
      </w:pPr>
      <w:del w:id="78" w:author="Yannick" w:date="2025-08-18T12:11:00Z" w16du:dateUtc="2025-08-18T10:11:00Z">
        <w:r w:rsidRPr="00C81A41" w:rsidDel="009C640E">
          <w:delText>Study objectives with corresponding checkpoints in TSG RAN#105 (September 2024):</w:delText>
        </w:r>
      </w:del>
    </w:p>
    <w:p w14:paraId="197D5019" w14:textId="507BC411" w:rsidR="008C56EE" w:rsidRPr="00C81A41" w:rsidDel="009C640E" w:rsidRDefault="008C56EE" w:rsidP="008C56EE">
      <w:pPr>
        <w:pStyle w:val="B1"/>
        <w:rPr>
          <w:del w:id="79" w:author="Yannick" w:date="2025-08-18T12:11:00Z" w16du:dateUtc="2025-08-18T10:11:00Z"/>
        </w:rPr>
      </w:pPr>
      <w:del w:id="80" w:author="Yannick" w:date="2025-08-18T12:11:00Z" w16du:dateUtc="2025-08-18T10:11:00Z">
        <w:r w:rsidRPr="00C81A41" w:rsidDel="009C640E">
          <w:delText>-</w:delText>
        </w:r>
        <w:r w:rsidRPr="00C81A41" w:rsidDel="009C640E">
          <w:tab/>
          <w:delText>CSI feedback enhancement (RAN WG1):</w:delText>
        </w:r>
      </w:del>
    </w:p>
    <w:p w14:paraId="77769DAE" w14:textId="0728ABEE" w:rsidR="008C56EE" w:rsidRPr="00C81A41" w:rsidDel="009C640E" w:rsidRDefault="008C56EE" w:rsidP="008C56EE">
      <w:pPr>
        <w:pStyle w:val="B2"/>
        <w:rPr>
          <w:del w:id="81" w:author="Yannick" w:date="2025-08-18T12:11:00Z" w16du:dateUtc="2025-08-18T10:11:00Z"/>
        </w:rPr>
      </w:pPr>
      <w:del w:id="82" w:author="Yannick" w:date="2025-08-18T12:11:00Z" w16du:dateUtc="2025-08-18T10:11:00Z">
        <w:r w:rsidRPr="00C81A41" w:rsidDel="009C640E">
          <w:delText>-</w:delText>
        </w:r>
        <w:r w:rsidRPr="00C81A41" w:rsidDel="009C640E">
          <w:tab/>
          <w:delText>For CSI compression (two-sided model), further study ways to:</w:delText>
        </w:r>
      </w:del>
    </w:p>
    <w:p w14:paraId="1C8C0ACF" w14:textId="1C868C0B" w:rsidR="008C56EE" w:rsidRPr="00C81A41" w:rsidDel="009C640E" w:rsidRDefault="008C56EE" w:rsidP="008C56EE">
      <w:pPr>
        <w:pStyle w:val="B3"/>
        <w:rPr>
          <w:del w:id="83" w:author="Yannick" w:date="2025-08-18T12:11:00Z" w16du:dateUtc="2025-08-18T10:11:00Z"/>
        </w:rPr>
      </w:pPr>
      <w:del w:id="84" w:author="Yannick" w:date="2025-08-18T12:11:00Z" w16du:dateUtc="2025-08-18T10:11:00Z">
        <w:r w:rsidRPr="00C81A41" w:rsidDel="009C640E">
          <w:delText>-</w:delText>
        </w:r>
        <w:r w:rsidRPr="00C81A41" w:rsidDel="009C640E">
          <w:tab/>
          <w:delText>Improve trade-off between performance and complexity/overhead:</w:delText>
        </w:r>
      </w:del>
    </w:p>
    <w:p w14:paraId="43875E92" w14:textId="40B6272E" w:rsidR="008C56EE" w:rsidRPr="00C81A41" w:rsidDel="009C640E" w:rsidRDefault="008C56EE" w:rsidP="008C56EE">
      <w:pPr>
        <w:pStyle w:val="B4"/>
        <w:rPr>
          <w:del w:id="85" w:author="Yannick" w:date="2025-08-18T12:11:00Z" w16du:dateUtc="2025-08-18T10:11:00Z"/>
        </w:rPr>
      </w:pPr>
      <w:del w:id="86" w:author="Yannick" w:date="2025-08-18T12:11:00Z" w16du:dateUtc="2025-08-18T10:11:00Z">
        <w:r w:rsidRPr="00C81A41" w:rsidDel="009C640E">
          <w:delText>-</w:delText>
        </w:r>
        <w:r w:rsidRPr="00C81A41" w:rsidDel="009C640E">
          <w:tab/>
          <w:delText>e.g. considering extending the spatial/frequency compression to spatial/temporal/frequency compression, cell/site specific models, CSI compression plus prediction (compared to Rel-18 non-AI/ML based approach), etc.</w:delText>
        </w:r>
      </w:del>
    </w:p>
    <w:p w14:paraId="3B43E9CC" w14:textId="414923CB" w:rsidR="008C56EE" w:rsidRPr="00C81A41" w:rsidDel="009C640E" w:rsidRDefault="008C56EE" w:rsidP="008C56EE">
      <w:pPr>
        <w:pStyle w:val="B3"/>
        <w:rPr>
          <w:del w:id="87" w:author="Yannick" w:date="2025-08-18T12:11:00Z" w16du:dateUtc="2025-08-18T10:11:00Z"/>
        </w:rPr>
      </w:pPr>
      <w:del w:id="88" w:author="Yannick" w:date="2025-08-18T12:11:00Z" w16du:dateUtc="2025-08-18T10:11:00Z">
        <w:r w:rsidRPr="00C81A41" w:rsidDel="009C640E">
          <w:delText>-</w:delText>
        </w:r>
        <w:r w:rsidRPr="00C81A41" w:rsidDel="009C640E">
          <w:tab/>
          <w:delText>Alleviate/resolve issues related to inter-vendor training collaboration.</w:delText>
        </w:r>
      </w:del>
    </w:p>
    <w:p w14:paraId="376CFA05" w14:textId="5572A93F" w:rsidR="008C56EE" w:rsidRPr="00C81A41" w:rsidDel="009C640E" w:rsidRDefault="008C56EE" w:rsidP="008C56EE">
      <w:pPr>
        <w:pStyle w:val="B2"/>
        <w:rPr>
          <w:del w:id="89" w:author="Yannick" w:date="2025-08-18T12:11:00Z" w16du:dateUtc="2025-08-18T10:11:00Z"/>
        </w:rPr>
      </w:pPr>
      <w:del w:id="90" w:author="Yannick" w:date="2025-08-18T12:11:00Z" w16du:dateUtc="2025-08-18T10:11:00Z">
        <w:r w:rsidRPr="00C81A41" w:rsidDel="009C640E">
          <w:delText>-</w:delText>
        </w:r>
        <w:r w:rsidRPr="00C81A41" w:rsidDel="009C640E">
          <w:tab/>
          <w:delText>For CSI prediction (UE-sided model), further study performance gain over Rel-18 non-AI/ML based approach and associated complexity, while addressing other aspects requiring further study/conclusion as captured in the conclusions clause of TR</w:delText>
        </w:r>
        <w:r w:rsidDel="009C640E">
          <w:delText> </w:delText>
        </w:r>
        <w:r w:rsidRPr="00C81A41" w:rsidDel="009C640E">
          <w:delText>38.843</w:delText>
        </w:r>
        <w:r w:rsidDel="009C640E">
          <w:delText> </w:delText>
        </w:r>
        <w:r w:rsidRPr="00C81A41" w:rsidDel="009C640E">
          <w:delText>[3] (e.g. cell/site specific model could be considered to improve performance gain).</w:delText>
        </w:r>
      </w:del>
    </w:p>
    <w:p w14:paraId="6AC07385" w14:textId="6852856E" w:rsidR="008C56EE" w:rsidRPr="00C81A41" w:rsidDel="009C640E" w:rsidRDefault="008C56EE" w:rsidP="008C56EE">
      <w:pPr>
        <w:pStyle w:val="B1"/>
        <w:rPr>
          <w:del w:id="91" w:author="Yannick" w:date="2025-08-18T12:11:00Z" w16du:dateUtc="2025-08-18T10:11:00Z"/>
        </w:rPr>
      </w:pPr>
      <w:del w:id="92" w:author="Yannick" w:date="2025-08-18T12:11:00Z" w16du:dateUtc="2025-08-18T10:11:00Z">
        <w:r w:rsidRPr="00C81A41" w:rsidDel="009C640E">
          <w:delText>-</w:delText>
        </w:r>
        <w:r w:rsidRPr="00C81A41" w:rsidDel="009C640E">
          <w:tab/>
          <w:delText>Necessity and details of model Identification concept and procedure in the context of LCM (RAN WG2/RAN WG1).</w:delText>
        </w:r>
      </w:del>
    </w:p>
    <w:p w14:paraId="741CB01F" w14:textId="76C9CAA0" w:rsidR="008C56EE" w:rsidRPr="00C81A41" w:rsidDel="009C640E" w:rsidRDefault="008C56EE" w:rsidP="008C56EE">
      <w:pPr>
        <w:pStyle w:val="B1"/>
        <w:rPr>
          <w:del w:id="93" w:author="Yannick" w:date="2025-08-18T12:11:00Z" w16du:dateUtc="2025-08-18T10:11:00Z"/>
        </w:rPr>
      </w:pPr>
      <w:del w:id="94" w:author="Yannick" w:date="2025-08-18T12:11:00Z" w16du:dateUtc="2025-08-18T10:11:00Z">
        <w:r w:rsidRPr="00C81A41" w:rsidDel="009C640E">
          <w:delText>-</w:delText>
        </w:r>
        <w:r w:rsidRPr="00C81A41" w:rsidDel="009C640E">
          <w:tab/>
          <w:delText>CN/OAM/OTT collection of UE-sided model training data (RAN WG2/RAN WG1):</w:delText>
        </w:r>
      </w:del>
    </w:p>
    <w:p w14:paraId="0B9D8A4E" w14:textId="673E611C" w:rsidR="008C56EE" w:rsidRPr="00C81A41" w:rsidDel="009C640E" w:rsidRDefault="008C56EE" w:rsidP="008C56EE">
      <w:pPr>
        <w:pStyle w:val="B2"/>
        <w:rPr>
          <w:del w:id="95" w:author="Yannick" w:date="2025-08-18T12:11:00Z" w16du:dateUtc="2025-08-18T10:11:00Z"/>
        </w:rPr>
      </w:pPr>
      <w:del w:id="96" w:author="Yannick" w:date="2025-08-18T12:11:00Z" w16du:dateUtc="2025-08-18T10:11:00Z">
        <w:r w:rsidRPr="00C81A41" w:rsidDel="009C640E">
          <w:delText>-</w:delText>
        </w:r>
        <w:r w:rsidRPr="00C81A41" w:rsidDel="009C640E">
          <w:tab/>
          <w:delText>For the FS_NR_AIML_air study use cases, identify the corresponding contents of UE data collection.</w:delText>
        </w:r>
      </w:del>
    </w:p>
    <w:p w14:paraId="35CF7B53" w14:textId="3F4086BD" w:rsidR="008C56EE" w:rsidRPr="00C81A41" w:rsidDel="009C640E" w:rsidRDefault="008C56EE" w:rsidP="008C56EE">
      <w:pPr>
        <w:pStyle w:val="B2"/>
        <w:rPr>
          <w:del w:id="97" w:author="Yannick" w:date="2025-08-18T12:11:00Z" w16du:dateUtc="2025-08-18T10:11:00Z"/>
        </w:rPr>
      </w:pPr>
      <w:del w:id="98" w:author="Yannick" w:date="2025-08-18T12:11:00Z" w16du:dateUtc="2025-08-18T10:11:00Z">
        <w:r w:rsidRPr="00C81A41" w:rsidDel="009C640E">
          <w:delText>-</w:delText>
        </w:r>
        <w:r w:rsidRPr="00C81A41" w:rsidDel="009C640E">
          <w:tab/>
          <w:delText xml:space="preserve">Analyse the UE data collection mechanisms identified during the FS_NR_AIML_air (clause 7.2.1.3.2 of </w:delText>
        </w:r>
        <w:r w:rsidRPr="00C81A41" w:rsidDel="009C640E">
          <w:rPr>
            <w:rFonts w:eastAsia="DengXian"/>
          </w:rPr>
          <w:delText>TR</w:delText>
        </w:r>
        <w:r w:rsidDel="009C640E">
          <w:rPr>
            <w:rFonts w:eastAsia="DengXian"/>
          </w:rPr>
          <w:delText> </w:delText>
        </w:r>
        <w:r w:rsidRPr="00C81A41" w:rsidDel="009C640E">
          <w:rPr>
            <w:rFonts w:eastAsia="DengXian"/>
            <w:lang w:eastAsia="zh-CN"/>
          </w:rPr>
          <w:delText>38.843</w:delText>
        </w:r>
        <w:r w:rsidDel="009C640E">
          <w:rPr>
            <w:rFonts w:eastAsia="DengXian"/>
          </w:rPr>
          <w:delText> </w:delText>
        </w:r>
        <w:r w:rsidRPr="00C81A41" w:rsidDel="009C640E">
          <w:rPr>
            <w:rFonts w:eastAsia="DengXian"/>
            <w:lang w:eastAsia="zh-CN"/>
          </w:rPr>
          <w:delText>[3]</w:delText>
        </w:r>
        <w:r w:rsidRPr="00C81A41" w:rsidDel="009C640E">
          <w:delText>) study along with the implications and limitations of each of the methods.</w:delText>
        </w:r>
      </w:del>
    </w:p>
    <w:p w14:paraId="73BAE056" w14:textId="6F7B95FA" w:rsidR="008C56EE" w:rsidRPr="00C81A41" w:rsidDel="009C640E" w:rsidRDefault="008C56EE" w:rsidP="008C56EE">
      <w:pPr>
        <w:pStyle w:val="B1"/>
        <w:rPr>
          <w:del w:id="99" w:author="Yannick" w:date="2025-08-18T12:11:00Z" w16du:dateUtc="2025-08-18T10:11:00Z"/>
        </w:rPr>
      </w:pPr>
      <w:del w:id="100" w:author="Yannick" w:date="2025-08-18T12:11:00Z" w16du:dateUtc="2025-08-18T10:11:00Z">
        <w:r w:rsidRPr="00C81A41" w:rsidDel="009C640E">
          <w:delText>-</w:delText>
        </w:r>
        <w:r w:rsidRPr="00C81A41" w:rsidDel="009C640E">
          <w:tab/>
          <w:delText>Model transfer/delivery (RAN WG2/RAN WG1):</w:delText>
        </w:r>
      </w:del>
    </w:p>
    <w:p w14:paraId="633D447E" w14:textId="587A108C" w:rsidR="008C56EE" w:rsidRPr="00C81A41" w:rsidDel="009C640E" w:rsidRDefault="008C56EE" w:rsidP="008C56EE">
      <w:pPr>
        <w:pStyle w:val="B2"/>
        <w:rPr>
          <w:del w:id="101" w:author="Yannick" w:date="2025-08-18T12:11:00Z" w16du:dateUtc="2025-08-18T10:11:00Z"/>
        </w:rPr>
      </w:pPr>
      <w:del w:id="102" w:author="Yannick" w:date="2025-08-18T12:11:00Z" w16du:dateUtc="2025-08-18T10:11:00Z">
        <w:r w:rsidRPr="00C81A41" w:rsidDel="009C640E">
          <w:delText>-</w:delText>
        </w:r>
        <w:r w:rsidRPr="00C81A41" w:rsidDel="009C640E">
          <w:tab/>
          <w:delText>Determine whether there is a need to consider standardised solutions for transferring/delivering AI/ML model(s) considering at least the solutions identified during the FS_NR_AIML_air study.</w:delText>
        </w:r>
      </w:del>
    </w:p>
    <w:p w14:paraId="40797C5A" w14:textId="20C96FCE" w:rsidR="008C56EE" w:rsidRPr="00C81A41" w:rsidDel="009C640E" w:rsidRDefault="008C56EE" w:rsidP="008C56EE">
      <w:pPr>
        <w:pStyle w:val="B1"/>
        <w:rPr>
          <w:del w:id="103" w:author="Yannick" w:date="2025-08-18T12:11:00Z" w16du:dateUtc="2025-08-18T10:11:00Z"/>
        </w:rPr>
      </w:pPr>
      <w:del w:id="104" w:author="Yannick" w:date="2025-08-18T12:11:00Z" w16du:dateUtc="2025-08-18T10:11:00Z">
        <w:r w:rsidRPr="00C81A41" w:rsidDel="009C640E">
          <w:delText>-</w:delText>
        </w:r>
        <w:r w:rsidRPr="00C81A41" w:rsidDel="009C640E">
          <w:tab/>
          <w:delText>Testability and interoperability (RAN WG4):</w:delText>
        </w:r>
      </w:del>
    </w:p>
    <w:p w14:paraId="0FA455BA" w14:textId="3477EF40" w:rsidR="008C56EE" w:rsidRPr="00C81A41" w:rsidDel="009C640E" w:rsidRDefault="008C56EE" w:rsidP="008C56EE">
      <w:pPr>
        <w:pStyle w:val="B2"/>
        <w:rPr>
          <w:del w:id="105" w:author="Yannick" w:date="2025-08-18T12:11:00Z" w16du:dateUtc="2025-08-18T10:11:00Z"/>
        </w:rPr>
      </w:pPr>
      <w:del w:id="106" w:author="Yannick" w:date="2025-08-18T12:11:00Z" w16du:dateUtc="2025-08-18T10:11:00Z">
        <w:r w:rsidRPr="00C81A41" w:rsidDel="009C640E">
          <w:delText>-</w:delText>
        </w:r>
        <w:r w:rsidRPr="00C81A41" w:rsidDel="009C640E">
          <w:tab/>
          <w:delText>Finalize the testing framework and procedure for one-sided models and further analyse the various testing options for two-sided models, in collaboration with RAN WG1 and including at least:</w:delText>
        </w:r>
      </w:del>
    </w:p>
    <w:p w14:paraId="2E79698F" w14:textId="54F9FF45" w:rsidR="008C56EE" w:rsidRPr="00C81A41" w:rsidDel="009C640E" w:rsidRDefault="008C56EE" w:rsidP="008C56EE">
      <w:pPr>
        <w:pStyle w:val="B3"/>
        <w:rPr>
          <w:del w:id="107" w:author="Yannick" w:date="2025-08-18T12:11:00Z" w16du:dateUtc="2025-08-18T10:11:00Z"/>
        </w:rPr>
      </w:pPr>
      <w:del w:id="108" w:author="Yannick" w:date="2025-08-18T12:11:00Z" w16du:dateUtc="2025-08-18T10:11:00Z">
        <w:r w:rsidRPr="00C81A41" w:rsidDel="009C640E">
          <w:delText>-</w:delText>
        </w:r>
        <w:r w:rsidRPr="00C81A41" w:rsidDel="009C640E">
          <w:tab/>
          <w:delText>Relation to legacy requirements.</w:delText>
        </w:r>
      </w:del>
    </w:p>
    <w:p w14:paraId="02D35424" w14:textId="6E53BC6F" w:rsidR="008C56EE" w:rsidRPr="00C81A41" w:rsidDel="009C640E" w:rsidRDefault="008C56EE" w:rsidP="008C56EE">
      <w:pPr>
        <w:pStyle w:val="B3"/>
        <w:rPr>
          <w:del w:id="109" w:author="Yannick" w:date="2025-08-18T12:11:00Z" w16du:dateUtc="2025-08-18T10:11:00Z"/>
        </w:rPr>
      </w:pPr>
      <w:del w:id="110" w:author="Yannick" w:date="2025-08-18T12:11:00Z" w16du:dateUtc="2025-08-18T10:11:00Z">
        <w:r w:rsidRPr="00C81A41" w:rsidDel="009C640E">
          <w:delText>-</w:delText>
        </w:r>
        <w:r w:rsidRPr="00C81A41" w:rsidDel="009C640E">
          <w:tab/>
          <w:delText>Performance monitoring and LCM aspects considering use-case specifics.</w:delText>
        </w:r>
      </w:del>
    </w:p>
    <w:p w14:paraId="004F9D9B" w14:textId="0DF1E005" w:rsidR="008C56EE" w:rsidRPr="00C81A41" w:rsidDel="009C640E" w:rsidRDefault="008C56EE" w:rsidP="008C56EE">
      <w:pPr>
        <w:pStyle w:val="B3"/>
        <w:rPr>
          <w:del w:id="111" w:author="Yannick" w:date="2025-08-18T12:11:00Z" w16du:dateUtc="2025-08-18T10:11:00Z"/>
        </w:rPr>
      </w:pPr>
      <w:del w:id="112" w:author="Yannick" w:date="2025-08-18T12:11:00Z" w16du:dateUtc="2025-08-18T10:11:00Z">
        <w:r w:rsidRPr="00C81A41" w:rsidDel="009C640E">
          <w:delText>-</w:delText>
        </w:r>
        <w:r w:rsidRPr="00C81A41" w:rsidDel="009C640E">
          <w:tab/>
          <w:delText>Generalization aspects.</w:delText>
        </w:r>
      </w:del>
    </w:p>
    <w:p w14:paraId="095E0374" w14:textId="15E7F84E" w:rsidR="008C56EE" w:rsidRPr="00C81A41" w:rsidDel="009C640E" w:rsidRDefault="008C56EE" w:rsidP="008C56EE">
      <w:pPr>
        <w:pStyle w:val="B3"/>
        <w:rPr>
          <w:del w:id="113" w:author="Yannick" w:date="2025-08-18T12:11:00Z" w16du:dateUtc="2025-08-18T10:11:00Z"/>
        </w:rPr>
      </w:pPr>
      <w:del w:id="114" w:author="Yannick" w:date="2025-08-18T12:11:00Z" w16du:dateUtc="2025-08-18T10:11:00Z">
        <w:r w:rsidRPr="00C81A41" w:rsidDel="009C640E">
          <w:delText>-</w:delText>
        </w:r>
        <w:r w:rsidRPr="00C81A41" w:rsidDel="009C640E">
          <w:tab/>
          <w:delText>Static/non-static scenarios/conditions and propagation conditions for testing (e.g. CDL, field data, etc.).</w:delText>
        </w:r>
      </w:del>
    </w:p>
    <w:p w14:paraId="76B72FD4" w14:textId="112FB280" w:rsidR="008C56EE" w:rsidRPr="00C81A41" w:rsidDel="009C640E" w:rsidRDefault="008C56EE" w:rsidP="008C56EE">
      <w:pPr>
        <w:pStyle w:val="B3"/>
        <w:rPr>
          <w:del w:id="115" w:author="Yannick" w:date="2025-08-18T12:11:00Z" w16du:dateUtc="2025-08-18T10:11:00Z"/>
        </w:rPr>
      </w:pPr>
      <w:del w:id="116" w:author="Yannick" w:date="2025-08-18T12:11:00Z" w16du:dateUtc="2025-08-18T10:11:00Z">
        <w:r w:rsidRPr="00C81A41" w:rsidDel="009C640E">
          <w:delText>-</w:delText>
        </w:r>
        <w:r w:rsidRPr="00C81A41" w:rsidDel="009C640E">
          <w:tab/>
          <w:delText>UE processing capability and limitations.</w:delText>
        </w:r>
      </w:del>
    </w:p>
    <w:p w14:paraId="6CB2DEE5" w14:textId="37905EE2" w:rsidR="008C56EE" w:rsidRPr="00C81A41" w:rsidDel="009C640E" w:rsidRDefault="008C56EE" w:rsidP="008C56EE">
      <w:pPr>
        <w:pStyle w:val="B3"/>
        <w:rPr>
          <w:del w:id="117" w:author="Yannick" w:date="2025-08-18T12:11:00Z" w16du:dateUtc="2025-08-18T10:11:00Z"/>
        </w:rPr>
      </w:pPr>
      <w:del w:id="118" w:author="Yannick" w:date="2025-08-18T12:11:00Z" w16du:dateUtc="2025-08-18T10:11:00Z">
        <w:r w:rsidRPr="00C81A41" w:rsidDel="009C640E">
          <w:delText>-</w:delText>
        </w:r>
        <w:r w:rsidRPr="00C81A41" w:rsidDel="009C640E">
          <w:tab/>
          <w:delText>Post-deployment validation due to model change/drift.</w:delText>
        </w:r>
      </w:del>
    </w:p>
    <w:p w14:paraId="251DDE85" w14:textId="6CCF5F65" w:rsidR="008C56EE" w:rsidRPr="00C81A41" w:rsidDel="00C4797E" w:rsidRDefault="008C56EE" w:rsidP="008C56EE">
      <w:pPr>
        <w:pStyle w:val="B2"/>
        <w:rPr>
          <w:del w:id="119" w:author="Yannick" w:date="2025-08-18T12:13:00Z" w16du:dateUtc="2025-08-18T10:13:00Z"/>
        </w:rPr>
      </w:pPr>
      <w:del w:id="120" w:author="Yannick" w:date="2025-08-18T12:13:00Z" w16du:dateUtc="2025-08-18T10:13:00Z">
        <w:r w:rsidRPr="00C81A41" w:rsidDel="00C4797E">
          <w:lastRenderedPageBreak/>
          <w:delText>-</w:delText>
        </w:r>
        <w:r w:rsidRPr="00C81A41" w:rsidDel="00C4797E">
          <w:tab/>
          <w:delText>RAN WG5 aspects related to testability and interoperability to be addressed on a request basis.</w:delText>
        </w:r>
      </w:del>
    </w:p>
    <w:p w14:paraId="05EE5A61" w14:textId="5668C229" w:rsidR="008C56EE" w:rsidRPr="00C81A41" w:rsidRDefault="008C56EE" w:rsidP="008C56EE">
      <w:pPr>
        <w:pStyle w:val="B1"/>
      </w:pPr>
      <w:r w:rsidRPr="00C81A41">
        <w:t>-</w:t>
      </w:r>
      <w:r w:rsidRPr="00C81A41">
        <w:tab/>
        <w:t>For Beam Management</w:t>
      </w:r>
      <w:del w:id="121" w:author="Yannick" w:date="2025-08-18T12:12:00Z" w16du:dateUtc="2025-08-18T10:12:00Z">
        <w:r w:rsidRPr="00C81A41" w:rsidDel="00FC669D">
          <w:delText xml:space="preserve"> and</w:delText>
        </w:r>
      </w:del>
      <w:ins w:id="122" w:author="Yannick" w:date="2025-08-18T12:12:00Z" w16du:dateUtc="2025-08-18T10:12:00Z">
        <w:r w:rsidR="00FC669D">
          <w:t>,</w:t>
        </w:r>
      </w:ins>
      <w:r w:rsidRPr="00C81A41">
        <w:t xml:space="preserve"> Positioning Accuracy enhancement </w:t>
      </w:r>
      <w:ins w:id="123" w:author="Yannick" w:date="2025-08-18T12:12:00Z" w16du:dateUtc="2025-08-18T10:12:00Z">
        <w:r w:rsidR="00FC669D">
          <w:rPr>
            <w:bCs/>
          </w:rPr>
          <w:t xml:space="preserve">and CSI prediction </w:t>
        </w:r>
      </w:ins>
      <w:r w:rsidRPr="00C81A41">
        <w:t>use cases, specify performance requirements and test cases for AI/ML LCM procedures (including performance monitoring) and UE features enabled by UE-sided models:</w:t>
      </w:r>
    </w:p>
    <w:p w14:paraId="240DE859" w14:textId="77777777" w:rsidR="008C56EE" w:rsidRPr="00C81A41" w:rsidRDefault="008C56EE" w:rsidP="008C56EE">
      <w:pPr>
        <w:pStyle w:val="B2"/>
      </w:pPr>
      <w:r w:rsidRPr="00C81A41">
        <w:t>-</w:t>
      </w:r>
      <w:r w:rsidRPr="00C81A41">
        <w:tab/>
        <w:t>Specify necessary performance requirements and tests (including metrics) for the above-mentioned use cases.</w:t>
      </w:r>
    </w:p>
    <w:p w14:paraId="44975F25" w14:textId="77777777" w:rsidR="008C56EE" w:rsidRPr="00C81A41" w:rsidRDefault="008C56EE" w:rsidP="008C56EE">
      <w:pPr>
        <w:pStyle w:val="B2"/>
      </w:pPr>
      <w:r w:rsidRPr="00C81A41">
        <w:t>-</w:t>
      </w:r>
      <w:r w:rsidRPr="00C81A41">
        <w:tab/>
        <w:t>Specify necessary test cases and performance requirements for LCM procedure, including performance monitoring.</w:t>
      </w:r>
    </w:p>
    <w:bookmarkEnd w:id="43"/>
    <w:bookmarkEnd w:id="44"/>
    <w:bookmarkEnd w:id="45"/>
    <w:bookmarkEnd w:id="46"/>
    <w:bookmarkEnd w:id="47"/>
    <w:bookmarkEnd w:id="48"/>
    <w:bookmarkEnd w:id="49"/>
    <w:bookmarkEnd w:id="50"/>
    <w:bookmarkEnd w:id="51"/>
    <w:p w14:paraId="2C7DC62B" w14:textId="77777777" w:rsidR="00C63A33" w:rsidRDefault="00C4797E">
      <w:pPr>
        <w:pStyle w:val="B2"/>
        <w:rPr>
          <w:ins w:id="124" w:author="Yannick" w:date="2025-08-18T12:16:00Z" w16du:dateUtc="2025-08-18T10:16:00Z"/>
        </w:rPr>
        <w:pPrChange w:id="125" w:author="Yannick" w:date="2025-08-18T12:16:00Z" w16du:dateUtc="2025-08-18T10:16:00Z">
          <w:pPr>
            <w:spacing w:after="0"/>
            <w:ind w:left="283" w:firstLine="284"/>
          </w:pPr>
        </w:pPrChange>
      </w:pPr>
      <w:ins w:id="126" w:author="Yannick" w:date="2025-08-18T12:13:00Z" w16du:dateUtc="2025-08-18T10:13:00Z">
        <w:r w:rsidRPr="00C4797E">
          <w:t>Note: the following aspects may be considered:</w:t>
        </w:r>
      </w:ins>
    </w:p>
    <w:p w14:paraId="5BEE5057" w14:textId="43E68E22" w:rsidR="00C63A33" w:rsidRDefault="00C63A33">
      <w:pPr>
        <w:pStyle w:val="B3"/>
        <w:rPr>
          <w:ins w:id="127" w:author="Yannick" w:date="2025-08-18T12:16:00Z" w16du:dateUtc="2025-08-18T10:16:00Z"/>
        </w:rPr>
        <w:pPrChange w:id="128" w:author="Yannick" w:date="2025-08-18T12:16:00Z" w16du:dateUtc="2025-08-18T10:16:00Z">
          <w:pPr>
            <w:spacing w:after="0"/>
            <w:ind w:left="283" w:firstLine="284"/>
          </w:pPr>
        </w:pPrChange>
      </w:pPr>
      <w:ins w:id="129" w:author="Yannick" w:date="2025-08-18T12:16:00Z" w16du:dateUtc="2025-08-18T10:16:00Z">
        <w:r>
          <w:t>-</w:t>
        </w:r>
        <w:r>
          <w:tab/>
        </w:r>
      </w:ins>
      <w:ins w:id="130" w:author="Yannick" w:date="2025-08-18T12:13:00Z" w16du:dateUtc="2025-08-18T10:13:00Z">
        <w:r w:rsidR="00C4797E" w:rsidRPr="00C4797E">
          <w:t>Relation to legacy requirements</w:t>
        </w:r>
      </w:ins>
    </w:p>
    <w:p w14:paraId="66EEB786" w14:textId="4540C78F" w:rsidR="00C63A33" w:rsidRDefault="00C63A33">
      <w:pPr>
        <w:pStyle w:val="B3"/>
        <w:rPr>
          <w:ins w:id="131" w:author="Yannick" w:date="2025-08-18T12:16:00Z" w16du:dateUtc="2025-08-18T10:16:00Z"/>
        </w:rPr>
        <w:pPrChange w:id="132" w:author="Yannick" w:date="2025-08-18T12:16:00Z" w16du:dateUtc="2025-08-18T10:16:00Z">
          <w:pPr>
            <w:spacing w:after="0"/>
            <w:ind w:left="283" w:firstLine="284"/>
          </w:pPr>
        </w:pPrChange>
      </w:pPr>
      <w:ins w:id="133" w:author="Yannick" w:date="2025-08-18T12:16:00Z" w16du:dateUtc="2025-08-18T10:16:00Z">
        <w:r>
          <w:t>-</w:t>
        </w:r>
        <w:r>
          <w:tab/>
        </w:r>
      </w:ins>
      <w:ins w:id="134" w:author="Yannick" w:date="2025-08-18T12:13:00Z" w16du:dateUtc="2025-08-18T10:13:00Z">
        <w:r w:rsidR="00C4797E" w:rsidRPr="00C4797E">
          <w:t>Performance monitoring and LCM aspects considering use-case specifics</w:t>
        </w:r>
      </w:ins>
    </w:p>
    <w:p w14:paraId="2D11F76E" w14:textId="34A4C4D7" w:rsidR="00C63A33" w:rsidRDefault="00C63A33">
      <w:pPr>
        <w:pStyle w:val="B3"/>
        <w:rPr>
          <w:ins w:id="135" w:author="Yannick" w:date="2025-08-18T12:16:00Z" w16du:dateUtc="2025-08-18T10:16:00Z"/>
        </w:rPr>
        <w:pPrChange w:id="136" w:author="Yannick" w:date="2025-08-18T12:16:00Z" w16du:dateUtc="2025-08-18T10:16:00Z">
          <w:pPr>
            <w:spacing w:after="0"/>
            <w:ind w:left="283" w:firstLine="284"/>
          </w:pPr>
        </w:pPrChange>
      </w:pPr>
      <w:ins w:id="137" w:author="Yannick" w:date="2025-08-18T12:16:00Z" w16du:dateUtc="2025-08-18T10:16:00Z">
        <w:r>
          <w:t>-</w:t>
        </w:r>
        <w:r>
          <w:tab/>
        </w:r>
      </w:ins>
      <w:ins w:id="138" w:author="Yannick" w:date="2025-08-18T12:13:00Z" w16du:dateUtc="2025-08-18T10:13:00Z">
        <w:r w:rsidR="00C4797E" w:rsidRPr="00C4797E">
          <w:t>Generalization aspects</w:t>
        </w:r>
      </w:ins>
    </w:p>
    <w:p w14:paraId="58F106A5" w14:textId="0E68AB02" w:rsidR="00C63A33" w:rsidRDefault="00C63A33">
      <w:pPr>
        <w:pStyle w:val="B3"/>
        <w:rPr>
          <w:ins w:id="139" w:author="Yannick" w:date="2025-08-18T12:16:00Z" w16du:dateUtc="2025-08-18T10:16:00Z"/>
        </w:rPr>
        <w:pPrChange w:id="140" w:author="Yannick" w:date="2025-08-18T12:16:00Z" w16du:dateUtc="2025-08-18T10:16:00Z">
          <w:pPr>
            <w:spacing w:after="0"/>
            <w:ind w:left="283" w:firstLine="284"/>
          </w:pPr>
        </w:pPrChange>
      </w:pPr>
      <w:ins w:id="141" w:author="Yannick" w:date="2025-08-18T12:16:00Z" w16du:dateUtc="2025-08-18T10:16:00Z">
        <w:r>
          <w:t>-</w:t>
        </w:r>
        <w:r>
          <w:tab/>
        </w:r>
      </w:ins>
      <w:ins w:id="142" w:author="Yannick" w:date="2025-08-18T12:13:00Z" w16du:dateUtc="2025-08-18T10:13:00Z">
        <w:r w:rsidR="00C4797E" w:rsidRPr="00C4797E">
          <w:t>Static/non-static scenarios/conditions and propagation conditions for testing (e.g. CDL, field data, etc.)</w:t>
        </w:r>
      </w:ins>
    </w:p>
    <w:p w14:paraId="0D7844FB" w14:textId="77777777" w:rsidR="00C63A33" w:rsidRDefault="00C63A33" w:rsidP="00C63A33">
      <w:pPr>
        <w:pStyle w:val="B3"/>
        <w:rPr>
          <w:ins w:id="143" w:author="Yannick" w:date="2025-08-18T12:16:00Z" w16du:dateUtc="2025-08-18T10:16:00Z"/>
        </w:rPr>
      </w:pPr>
      <w:ins w:id="144" w:author="Yannick" w:date="2025-08-18T12:16:00Z" w16du:dateUtc="2025-08-18T10:16:00Z">
        <w:r>
          <w:t>-</w:t>
        </w:r>
        <w:r>
          <w:tab/>
        </w:r>
      </w:ins>
      <w:ins w:id="145" w:author="Yannick" w:date="2025-08-18T12:13:00Z" w16du:dateUtc="2025-08-18T10:13:00Z">
        <w:r w:rsidR="00C4797E" w:rsidRPr="00C4797E">
          <w:t>UE processing capability and limitations</w:t>
        </w:r>
      </w:ins>
    </w:p>
    <w:p w14:paraId="163CE587" w14:textId="09CAAEBA" w:rsidR="00C63A33" w:rsidRDefault="00A86CC7" w:rsidP="00C63A33">
      <w:pPr>
        <w:pStyle w:val="B3"/>
        <w:rPr>
          <w:ins w:id="146" w:author="Yannick" w:date="2025-08-18T12:17:00Z" w16du:dateUtc="2025-08-18T10:17:00Z"/>
        </w:rPr>
      </w:pPr>
      <w:ins w:id="147" w:author="Yannick" w:date="2025-08-18T12:17:00Z" w16du:dateUtc="2025-08-18T10:17:00Z">
        <w:r>
          <w:t>-</w:t>
        </w:r>
        <w:r>
          <w:tab/>
        </w:r>
      </w:ins>
      <w:ins w:id="148" w:author="Yannick" w:date="2025-08-18T12:13:00Z" w16du:dateUtc="2025-08-18T10:13:00Z">
        <w:r w:rsidR="00C4797E" w:rsidRPr="00C4797E">
          <w:t>Post-deployment validation due to model change/drift</w:t>
        </w:r>
      </w:ins>
    </w:p>
    <w:p w14:paraId="7606E1E2" w14:textId="0EF98A57" w:rsidR="00A85C2D" w:rsidRPr="00C81A41" w:rsidRDefault="00C4797E" w:rsidP="00A86CC7">
      <w:pPr>
        <w:pStyle w:val="B2"/>
      </w:pPr>
      <w:ins w:id="149" w:author="Yannick" w:date="2025-08-18T12:13:00Z" w16du:dateUtc="2025-08-18T10:13:00Z">
        <w:r>
          <w:t>-</w:t>
        </w:r>
        <w:r>
          <w:tab/>
        </w:r>
        <w:r w:rsidRPr="00C4797E">
          <w:t>RAN5 aspects related to testability and interoperability to be addressed on a request basis</w:t>
        </w:r>
      </w:ins>
    </w:p>
    <w:p w14:paraId="73FBC571" w14:textId="77777777" w:rsidR="00EA3DAD" w:rsidRPr="00C81A41" w:rsidRDefault="00EA3DAD" w:rsidP="00EA3DAD">
      <w:pPr>
        <w:rPr>
          <w:rFonts w:eastAsia="DengXian"/>
        </w:rPr>
      </w:pPr>
    </w:p>
    <w:p w14:paraId="013E0C6A" w14:textId="4CD56810" w:rsidR="008B5B1C" w:rsidRPr="0098765D" w:rsidRDefault="008B5B1C" w:rsidP="008B5B1C">
      <w:pPr>
        <w:pStyle w:val="EW"/>
        <w:jc w:val="center"/>
        <w:rPr>
          <w:color w:val="00B050"/>
          <w:sz w:val="48"/>
          <w:szCs w:val="48"/>
        </w:rPr>
      </w:pPr>
      <w:bookmarkStart w:id="150" w:name="_Toc177219305"/>
      <w:bookmarkStart w:id="151" w:name="_Toc177219406"/>
      <w:bookmarkStart w:id="152" w:name="_Toc177219962"/>
      <w:bookmarkStart w:id="153" w:name="_Toc177470598"/>
      <w:bookmarkStart w:id="154" w:name="_Toc177470688"/>
      <w:bookmarkStart w:id="155" w:name="_Toc177572095"/>
      <w:bookmarkStart w:id="156" w:name="_Toc185258429"/>
      <w:bookmarkStart w:id="157" w:name="_Toc195517103"/>
      <w:bookmarkStart w:id="158" w:name="_Toc201334676"/>
      <w:r w:rsidRPr="0098765D">
        <w:rPr>
          <w:color w:val="00B050"/>
          <w:sz w:val="48"/>
          <w:szCs w:val="48"/>
        </w:rPr>
        <w:t>***** NEXT</w:t>
      </w:r>
      <w:r w:rsidR="00B57074">
        <w:rPr>
          <w:color w:val="00B050"/>
          <w:sz w:val="48"/>
          <w:szCs w:val="48"/>
        </w:rPr>
        <w:t xml:space="preserve"> CHANGE</w:t>
      </w:r>
      <w:r w:rsidRPr="0098765D">
        <w:rPr>
          <w:color w:val="00B050"/>
          <w:sz w:val="48"/>
          <w:szCs w:val="48"/>
        </w:rPr>
        <w:t xml:space="preserve"> *****</w:t>
      </w:r>
    </w:p>
    <w:p w14:paraId="1CD26967" w14:textId="77777777" w:rsidR="00EA3DAD" w:rsidRPr="00C81A41" w:rsidRDefault="00EA3DAD" w:rsidP="00EA3DAD">
      <w:pPr>
        <w:pStyle w:val="Heading4"/>
      </w:pPr>
      <w:r w:rsidRPr="00C81A41">
        <w:t>5.3.2.2</w:t>
      </w:r>
      <w:r w:rsidRPr="00C81A41">
        <w:tab/>
        <w:t>Rel-19 RAN WG2 SID - AIML for mobility in NR (FS_NR_AIML_Mob)</w:t>
      </w:r>
      <w:bookmarkEnd w:id="150"/>
      <w:bookmarkEnd w:id="151"/>
      <w:bookmarkEnd w:id="152"/>
      <w:bookmarkEnd w:id="153"/>
      <w:bookmarkEnd w:id="154"/>
      <w:bookmarkEnd w:id="155"/>
      <w:bookmarkEnd w:id="156"/>
      <w:bookmarkEnd w:id="157"/>
      <w:bookmarkEnd w:id="158"/>
    </w:p>
    <w:p w14:paraId="4F2256E1" w14:textId="77777777" w:rsidR="00EA3DAD" w:rsidRPr="00C81A41" w:rsidRDefault="00EA3DAD" w:rsidP="00EA3DAD">
      <w:pPr>
        <w:pStyle w:val="Heading5"/>
      </w:pPr>
      <w:bookmarkStart w:id="159" w:name="_Toc177219306"/>
      <w:bookmarkStart w:id="160" w:name="_Toc177219407"/>
      <w:bookmarkStart w:id="161" w:name="_Toc177219963"/>
      <w:bookmarkStart w:id="162" w:name="_Toc177470599"/>
      <w:bookmarkStart w:id="163" w:name="_Toc177470689"/>
      <w:bookmarkStart w:id="164" w:name="_Toc177572096"/>
      <w:bookmarkStart w:id="165" w:name="_Toc185258430"/>
      <w:bookmarkStart w:id="166" w:name="_Toc195517104"/>
      <w:bookmarkStart w:id="167" w:name="_Toc201334677"/>
      <w:r w:rsidRPr="00C81A41">
        <w:t>5.3.2.2.1</w:t>
      </w:r>
      <w:r w:rsidRPr="00C81A41">
        <w:tab/>
        <w:t>Description</w:t>
      </w:r>
      <w:bookmarkEnd w:id="159"/>
      <w:bookmarkEnd w:id="160"/>
      <w:bookmarkEnd w:id="161"/>
      <w:bookmarkEnd w:id="162"/>
      <w:bookmarkEnd w:id="163"/>
      <w:bookmarkEnd w:id="164"/>
      <w:bookmarkEnd w:id="165"/>
      <w:bookmarkEnd w:id="166"/>
      <w:bookmarkEnd w:id="167"/>
    </w:p>
    <w:p w14:paraId="736BD3FF" w14:textId="77777777" w:rsidR="00EA3DAD" w:rsidRPr="00C81A41" w:rsidRDefault="00EA3DAD" w:rsidP="00EA3DAD">
      <w:r w:rsidRPr="00C81A41">
        <w:t>The study will focus on mobility enhancement in RRC_CONNECTED mode over air interface by following existing mobility framework, i.e. handover decision is always made in network side. Mobility use cases focus on standalone NR PCell change. UE-side and network-side AI/ML model can be both considered, respectively. The investigation is to evaluate potential benefits and gains of AI/ML aided mobility for network triggered L3-based handover, considering the following aspects:</w:t>
      </w:r>
    </w:p>
    <w:p w14:paraId="0AB0CAD0" w14:textId="77777777" w:rsidR="00EA3DAD" w:rsidRPr="00C81A41" w:rsidRDefault="00EA3DAD" w:rsidP="00EA3DAD">
      <w:pPr>
        <w:pStyle w:val="B1"/>
      </w:pPr>
      <w:r w:rsidRPr="00C81A41">
        <w:t>-</w:t>
      </w:r>
      <w:r w:rsidRPr="00C81A41">
        <w:tab/>
        <w:t>AI/ML based RRM measurement and event prediction:</w:t>
      </w:r>
    </w:p>
    <w:p w14:paraId="3B6133B4" w14:textId="6421B9E3" w:rsidR="00EA3DAD" w:rsidRPr="00C81A41" w:rsidRDefault="00EA3DAD" w:rsidP="00EA3DAD">
      <w:pPr>
        <w:pStyle w:val="B2"/>
      </w:pPr>
      <w:r w:rsidRPr="00C81A41">
        <w:t>-</w:t>
      </w:r>
      <w:r w:rsidRPr="00C81A41">
        <w:tab/>
        <w:t xml:space="preserve">Cell-level measurement prediction including intra and inter-frequency (UE sided and NW sided model) </w:t>
      </w:r>
      <w:r w:rsidR="005F0B7A" w:rsidRPr="00C81A41">
        <w:t>(RAN WG2)</w:t>
      </w:r>
      <w:r w:rsidRPr="00C81A41">
        <w:t>:</w:t>
      </w:r>
    </w:p>
    <w:p w14:paraId="1B094554" w14:textId="7D9DAC6C" w:rsidR="00EA3DAD" w:rsidRPr="00C81A41" w:rsidRDefault="00EA3DAD" w:rsidP="00EA3DAD">
      <w:pPr>
        <w:pStyle w:val="B3"/>
      </w:pPr>
      <w:r w:rsidRPr="00C81A41">
        <w:t>-</w:t>
      </w:r>
      <w:r w:rsidRPr="00C81A41">
        <w:tab/>
        <w:t xml:space="preserve">Inter-cell Beam-level measurement prediction for L3 Mobility (UE sided and NW sided model) </w:t>
      </w:r>
      <w:r w:rsidR="005F0B7A" w:rsidRPr="00C81A41">
        <w:t>(RAN WG2)</w:t>
      </w:r>
      <w:r w:rsidRPr="00C81A41">
        <w:t>.</w:t>
      </w:r>
    </w:p>
    <w:p w14:paraId="4DB55F30" w14:textId="27E9A8E2" w:rsidR="00EA3DAD" w:rsidRPr="00C81A41" w:rsidRDefault="00EA3DAD" w:rsidP="00EA3DAD">
      <w:pPr>
        <w:pStyle w:val="B2"/>
      </w:pPr>
      <w:r w:rsidRPr="00C81A41">
        <w:t>-</w:t>
      </w:r>
      <w:r w:rsidRPr="00C81A41">
        <w:tab/>
        <w:t xml:space="preserve">HO failure/RLF prediction (UE sided model) </w:t>
      </w:r>
      <w:r w:rsidR="005F0B7A" w:rsidRPr="00C81A41">
        <w:t>(RAN WG2)</w:t>
      </w:r>
      <w:r w:rsidRPr="00C81A41">
        <w:t>.</w:t>
      </w:r>
    </w:p>
    <w:p w14:paraId="42118CB4" w14:textId="167A98A3" w:rsidR="00EA3DAD" w:rsidRPr="00C81A41" w:rsidRDefault="00EA3DAD" w:rsidP="00EA3DAD">
      <w:pPr>
        <w:pStyle w:val="B2"/>
      </w:pPr>
      <w:r w:rsidRPr="00C81A41">
        <w:t>-</w:t>
      </w:r>
      <w:r w:rsidRPr="00C81A41">
        <w:tab/>
        <w:t xml:space="preserve">Measurement events prediction (UE sided model) </w:t>
      </w:r>
      <w:r w:rsidR="005F0B7A" w:rsidRPr="00C81A41">
        <w:t>(RAN WG2)</w:t>
      </w:r>
      <w:r w:rsidRPr="00C81A41">
        <w:t>.</w:t>
      </w:r>
    </w:p>
    <w:p w14:paraId="364FAE2E" w14:textId="0A3F3717" w:rsidR="00EA3DAD" w:rsidRPr="00C81A41" w:rsidRDefault="00EA3DAD" w:rsidP="00EA3DAD">
      <w:pPr>
        <w:pStyle w:val="B1"/>
      </w:pPr>
      <w:r w:rsidRPr="00C81A41">
        <w:t>-</w:t>
      </w:r>
      <w:r w:rsidRPr="00C81A41">
        <w:tab/>
        <w:t xml:space="preserve">Study the need/benefits of any other UE assistance information for the network side model </w:t>
      </w:r>
      <w:r w:rsidR="005F0B7A" w:rsidRPr="00C81A41">
        <w:t>(RAN WG2)</w:t>
      </w:r>
      <w:r w:rsidRPr="00C81A41">
        <w:t>.</w:t>
      </w:r>
    </w:p>
    <w:p w14:paraId="29D9FDEB" w14:textId="152FE3C7" w:rsidR="00EA3DAD" w:rsidRPr="00C81A41" w:rsidRDefault="00EA3DAD" w:rsidP="00EA3DAD">
      <w:pPr>
        <w:pStyle w:val="B1"/>
      </w:pPr>
      <w:r w:rsidRPr="00C81A41">
        <w:t>-</w:t>
      </w:r>
      <w:r w:rsidRPr="00C81A41">
        <w:tab/>
        <w:t>The evaluation of the AI/ML aided mobility benefits should consider HO performance KPIs (e.g. Ping-pong HO, HOF/RLF, Time of stay, Handover interruption, prediction accuracy</w:t>
      </w:r>
      <w:r w:rsidR="001946B9" w:rsidRPr="00C81A41">
        <w:t xml:space="preserve"> and</w:t>
      </w:r>
      <w:r w:rsidRPr="00C81A41">
        <w:t xml:space="preserve"> measurement reduction) etc.) and complexity trade-offs </w:t>
      </w:r>
      <w:r w:rsidR="005F0B7A" w:rsidRPr="00C81A41">
        <w:t>(RAN WG2)</w:t>
      </w:r>
      <w:r w:rsidRPr="00C81A41">
        <w:t>.</w:t>
      </w:r>
    </w:p>
    <w:p w14:paraId="2AEEE6BB" w14:textId="26D7FD38" w:rsidR="00EA3DAD" w:rsidRPr="00C81A41" w:rsidRDefault="00EA3DAD" w:rsidP="00EA3DAD">
      <w:pPr>
        <w:pStyle w:val="B1"/>
      </w:pPr>
      <w:r w:rsidRPr="00C81A41">
        <w:t>-</w:t>
      </w:r>
      <w:r w:rsidRPr="00C81A41">
        <w:tab/>
        <w:t xml:space="preserve">Potential AI mobility specific enhancement should be based on the Rel19 AI/ML-air interface WID general framework (e.g. LCM, performance monitoring etc) </w:t>
      </w:r>
      <w:r w:rsidR="005F0B7A" w:rsidRPr="00C81A41">
        <w:t>(RAN WG2)</w:t>
      </w:r>
      <w:r w:rsidRPr="00C81A41">
        <w:t>.</w:t>
      </w:r>
    </w:p>
    <w:p w14:paraId="2A165CEA" w14:textId="4DF42F10" w:rsidR="00EA3DAD" w:rsidRPr="00C81A41" w:rsidRDefault="00EA3DAD" w:rsidP="00EA3DAD">
      <w:pPr>
        <w:pStyle w:val="B1"/>
      </w:pPr>
      <w:r w:rsidRPr="00C81A41">
        <w:t>-</w:t>
      </w:r>
      <w:r w:rsidRPr="00C81A41">
        <w:tab/>
        <w:t xml:space="preserve">Potential specification impacts of AI/ML aided mobility </w:t>
      </w:r>
      <w:r w:rsidR="005F0B7A" w:rsidRPr="00C81A41">
        <w:t>(RAN WG2)</w:t>
      </w:r>
      <w:r w:rsidRPr="00C81A41">
        <w:t>.</w:t>
      </w:r>
    </w:p>
    <w:p w14:paraId="36F753B3" w14:textId="6D7463B7" w:rsidR="00EA3DAD" w:rsidRDefault="00EA3DAD" w:rsidP="00EA3DAD">
      <w:pPr>
        <w:pStyle w:val="B1"/>
        <w:rPr>
          <w:ins w:id="168" w:author="Yannick" w:date="2025-07-24T10:43:00Z" w16du:dateUtc="2025-07-24T08:43:00Z"/>
        </w:rPr>
      </w:pPr>
      <w:r w:rsidRPr="00C81A41">
        <w:t>-</w:t>
      </w:r>
      <w:r w:rsidRPr="00C81A41">
        <w:tab/>
        <w:t>Evaluate testability, interoperability</w:t>
      </w:r>
      <w:r w:rsidR="001946B9" w:rsidRPr="00C81A41">
        <w:t xml:space="preserve"> and</w:t>
      </w:r>
      <w:r w:rsidRPr="00C81A41">
        <w:t xml:space="preserve"> impacts on RRM requirements and performance </w:t>
      </w:r>
      <w:r w:rsidR="005F0B7A" w:rsidRPr="00C81A41">
        <w:t>(RAN WG4)</w:t>
      </w:r>
      <w:r w:rsidRPr="00C81A41">
        <w:t>.</w:t>
      </w:r>
    </w:p>
    <w:p w14:paraId="05019C12" w14:textId="35B1BE1D" w:rsidR="00A80137" w:rsidRPr="00C81A41" w:rsidRDefault="00A80137">
      <w:pPr>
        <w:pStyle w:val="NO"/>
        <w:pPrChange w:id="169" w:author="Yannick" w:date="2025-07-24T10:43:00Z" w16du:dateUtc="2025-07-24T08:43:00Z">
          <w:pPr>
            <w:pStyle w:val="B1"/>
          </w:pPr>
        </w:pPrChange>
      </w:pPr>
      <w:ins w:id="170" w:author="Yannick" w:date="2025-07-24T10:43:00Z" w16du:dateUtc="2025-07-24T08:43:00Z">
        <w:r w:rsidRPr="00767703">
          <w:lastRenderedPageBreak/>
          <w:t>NOTE:</w:t>
        </w:r>
        <w:r w:rsidRPr="00767703">
          <w:tab/>
        </w:r>
      </w:ins>
      <w:ins w:id="171" w:author="Nokia" w:date="2025-09-17T22:11:00Z" w16du:dateUtc="2025-09-17T14:11:00Z">
        <w:r w:rsidR="0097034B">
          <w:t>There was no</w:t>
        </w:r>
      </w:ins>
      <w:ins w:id="172" w:author="Yannick" w:date="2025-08-18T14:24:00Z" w16du:dateUtc="2025-08-18T12:24:00Z">
        <w:r w:rsidR="00E3556F">
          <w:t xml:space="preserve"> normative work </w:t>
        </w:r>
      </w:ins>
      <w:ins w:id="173" w:author="Nokia" w:date="2025-09-17T22:11:00Z" w16du:dateUtc="2025-09-17T14:11:00Z">
        <w:r w:rsidR="0097034B">
          <w:t>performed in Rel-19</w:t>
        </w:r>
      </w:ins>
      <w:ins w:id="174" w:author="Yannick" w:date="2025-08-18T14:24:00Z" w16du:dateUtc="2025-08-18T12:24:00Z">
        <w:r w:rsidR="00E3556F">
          <w:t>.</w:t>
        </w:r>
      </w:ins>
    </w:p>
    <w:p w14:paraId="4952D9EF" w14:textId="77777777" w:rsidR="00EA3DAD" w:rsidRPr="00C81A41" w:rsidDel="00A80137" w:rsidRDefault="00EA3DAD" w:rsidP="00EA3DAD">
      <w:pPr>
        <w:pStyle w:val="Heading5"/>
        <w:rPr>
          <w:del w:id="175" w:author="Yannick" w:date="2025-07-24T10:43:00Z" w16du:dateUtc="2025-07-24T08:43:00Z"/>
        </w:rPr>
      </w:pPr>
      <w:bookmarkStart w:id="176" w:name="_Toc177572097"/>
      <w:bookmarkStart w:id="177" w:name="_Toc185258431"/>
      <w:bookmarkStart w:id="178" w:name="_Toc195517105"/>
      <w:bookmarkStart w:id="179" w:name="_Toc201334678"/>
      <w:del w:id="180" w:author="Yannick" w:date="2025-07-24T10:43:00Z" w16du:dateUtc="2025-07-24T08:43:00Z">
        <w:r w:rsidRPr="00C81A41" w:rsidDel="00A80137">
          <w:delText>5.3.2.2.2</w:delText>
        </w:r>
        <w:r w:rsidRPr="00C81A41" w:rsidDel="00A80137">
          <w:tab/>
          <w:delText>Activities summary</w:delText>
        </w:r>
        <w:bookmarkEnd w:id="176"/>
        <w:bookmarkEnd w:id="177"/>
        <w:bookmarkEnd w:id="178"/>
        <w:bookmarkEnd w:id="179"/>
      </w:del>
    </w:p>
    <w:p w14:paraId="0A7F92D9" w14:textId="7278326C" w:rsidR="00EA3DAD" w:rsidRPr="00C81A41" w:rsidDel="00A80137" w:rsidRDefault="00EA3DAD" w:rsidP="00EA3DAD">
      <w:pPr>
        <w:pStyle w:val="EditorsNote"/>
        <w:rPr>
          <w:del w:id="181" w:author="Yannick" w:date="2025-07-24T10:43:00Z" w16du:dateUtc="2025-07-24T08:43:00Z"/>
          <w:rFonts w:eastAsia="DengXian"/>
        </w:rPr>
      </w:pPr>
      <w:del w:id="182" w:author="Yannick" w:date="2025-07-24T10:43:00Z" w16du:dateUtc="2025-07-24T08:43:00Z">
        <w:r w:rsidRPr="00C81A41" w:rsidDel="00A80137">
          <w:delText>Editor</w:delText>
        </w:r>
        <w:r w:rsidR="001946B9" w:rsidRPr="00C81A41" w:rsidDel="00A80137">
          <w:delText>'</w:delText>
        </w:r>
        <w:r w:rsidRPr="00C81A41" w:rsidDel="00A80137">
          <w:delText>s note:</w:delText>
        </w:r>
        <w:r w:rsidRPr="00C81A41" w:rsidDel="00A80137">
          <w:tab/>
          <w:delText>This clause describes high-level AI/ML activities e.g. LCM for AI/ML, data collection/storage/exposure, model training/delivery/ (de)-activation/inference emulation, inference/storage/exposure, performance evaluation and accuracy monitoring. Clause(s) may be added to capture details.</w:delText>
        </w:r>
      </w:del>
    </w:p>
    <w:p w14:paraId="24090757" w14:textId="77777777" w:rsidR="00EE2F33" w:rsidRPr="00C81A41" w:rsidRDefault="00EE2F33" w:rsidP="00EA3DAD">
      <w:pPr>
        <w:rPr>
          <w:rFonts w:eastAsia="DengXian"/>
        </w:rPr>
      </w:pPr>
    </w:p>
    <w:p w14:paraId="3F7701FE" w14:textId="6F5333B9" w:rsidR="008B5B1C" w:rsidRPr="0098765D" w:rsidRDefault="008B5B1C" w:rsidP="008B5B1C">
      <w:pPr>
        <w:pStyle w:val="EW"/>
        <w:jc w:val="center"/>
        <w:rPr>
          <w:color w:val="00B050"/>
          <w:sz w:val="48"/>
          <w:szCs w:val="48"/>
        </w:rPr>
      </w:pPr>
      <w:r w:rsidRPr="0098765D">
        <w:rPr>
          <w:color w:val="00B050"/>
          <w:sz w:val="48"/>
          <w:szCs w:val="48"/>
        </w:rPr>
        <w:t xml:space="preserve">***** NEXT </w:t>
      </w:r>
      <w:r w:rsidR="00B57074">
        <w:rPr>
          <w:color w:val="00B050"/>
          <w:sz w:val="48"/>
          <w:szCs w:val="48"/>
        </w:rPr>
        <w:t>CHANGE</w:t>
      </w:r>
      <w:r w:rsidRPr="0098765D">
        <w:rPr>
          <w:color w:val="00B050"/>
          <w:sz w:val="48"/>
          <w:szCs w:val="48"/>
        </w:rPr>
        <w:t>*****</w:t>
      </w:r>
    </w:p>
    <w:p w14:paraId="6AE6EEC5" w14:textId="77777777" w:rsidR="00767703" w:rsidRPr="00C81A41" w:rsidRDefault="00767703" w:rsidP="00EA3DAD">
      <w:pPr>
        <w:rPr>
          <w:rFonts w:eastAsia="DengXian"/>
        </w:rPr>
      </w:pPr>
    </w:p>
    <w:p w14:paraId="184ABDC3" w14:textId="77777777" w:rsidR="00EA3DAD" w:rsidRPr="00C81A41" w:rsidRDefault="00EA3DAD" w:rsidP="00EA3DAD">
      <w:pPr>
        <w:pStyle w:val="Heading4"/>
      </w:pPr>
      <w:bookmarkStart w:id="183" w:name="_Toc177219309"/>
      <w:bookmarkStart w:id="184" w:name="_Toc177219410"/>
      <w:bookmarkStart w:id="185" w:name="_Toc177219966"/>
      <w:bookmarkStart w:id="186" w:name="_Toc177470602"/>
      <w:bookmarkStart w:id="187" w:name="_Toc177470692"/>
      <w:bookmarkStart w:id="188" w:name="_Toc177572101"/>
      <w:bookmarkStart w:id="189" w:name="_Toc185258435"/>
      <w:bookmarkStart w:id="190" w:name="_Toc195517109"/>
      <w:bookmarkStart w:id="191" w:name="_Toc201334682"/>
      <w:r w:rsidRPr="00C81A41">
        <w:t>5.3.2.4</w:t>
      </w:r>
      <w:r w:rsidRPr="00C81A41">
        <w:tab/>
        <w:t>Rel-19 RAN WG3 SID - Enhancements for Artificial Intelligence (AI)/Machine Learning (ML) for NG-RAN (FS_NR_AIML_NGRAN_enh)</w:t>
      </w:r>
      <w:bookmarkEnd w:id="183"/>
      <w:bookmarkEnd w:id="184"/>
      <w:bookmarkEnd w:id="185"/>
      <w:bookmarkEnd w:id="186"/>
      <w:bookmarkEnd w:id="187"/>
      <w:bookmarkEnd w:id="188"/>
      <w:bookmarkEnd w:id="189"/>
      <w:bookmarkEnd w:id="190"/>
      <w:bookmarkEnd w:id="191"/>
    </w:p>
    <w:p w14:paraId="065EA26F" w14:textId="77777777" w:rsidR="00EA3DAD" w:rsidRPr="00C81A41" w:rsidRDefault="00EA3DAD" w:rsidP="00EA3DAD">
      <w:pPr>
        <w:pStyle w:val="Heading5"/>
      </w:pPr>
      <w:bookmarkStart w:id="192" w:name="_Toc177219310"/>
      <w:bookmarkStart w:id="193" w:name="_Toc177219411"/>
      <w:bookmarkStart w:id="194" w:name="_Toc177219967"/>
      <w:bookmarkStart w:id="195" w:name="_Toc177470603"/>
      <w:bookmarkStart w:id="196" w:name="_Toc177470693"/>
      <w:bookmarkStart w:id="197" w:name="_Toc177572102"/>
      <w:bookmarkStart w:id="198" w:name="_Toc185258436"/>
      <w:bookmarkStart w:id="199" w:name="_Toc195517110"/>
      <w:bookmarkStart w:id="200" w:name="_Toc201334683"/>
      <w:r w:rsidRPr="00C81A41">
        <w:t>5.3.2.4.1</w:t>
      </w:r>
      <w:r w:rsidRPr="00C81A41">
        <w:tab/>
        <w:t>Description</w:t>
      </w:r>
      <w:bookmarkEnd w:id="192"/>
      <w:bookmarkEnd w:id="193"/>
      <w:bookmarkEnd w:id="194"/>
      <w:bookmarkEnd w:id="195"/>
      <w:bookmarkEnd w:id="196"/>
      <w:bookmarkEnd w:id="197"/>
      <w:bookmarkEnd w:id="198"/>
      <w:bookmarkEnd w:id="199"/>
      <w:bookmarkEnd w:id="200"/>
    </w:p>
    <w:p w14:paraId="778A1F76" w14:textId="3860A3F3" w:rsidR="00EA3DAD" w:rsidRPr="00C81A41" w:rsidRDefault="00EA3DAD" w:rsidP="00EA3DAD">
      <w:r w:rsidRPr="00C81A41">
        <w:t>The objective of this study is to further investigate new AI/ML based use cases and identify enhancements to support AI/ML functionality</w:t>
      </w:r>
      <w:r w:rsidR="001946B9" w:rsidRPr="00C81A41">
        <w:t xml:space="preserve"> and</w:t>
      </w:r>
      <w:r w:rsidRPr="00C81A41">
        <w:t xml:space="preserve"> further discussions on the Rel-18 leftovers. The detailed objectives of the study are listed as follows:</w:t>
      </w:r>
    </w:p>
    <w:p w14:paraId="08E5F957" w14:textId="77777777" w:rsidR="00EA3DAD" w:rsidRPr="00C81A41" w:rsidRDefault="00EA3DAD" w:rsidP="00EA3DAD">
      <w:pPr>
        <w:pStyle w:val="B1"/>
      </w:pPr>
      <w:r w:rsidRPr="00C81A41">
        <w:t>-</w:t>
      </w:r>
      <w:r w:rsidRPr="00C81A41">
        <w:tab/>
        <w:t>Study two new AI/ML based use cases, i.e. Network Slicing and CCO, with existing NG-RAN interfaces and architecture (including non-split architecture and split architecture).</w:t>
      </w:r>
    </w:p>
    <w:p w14:paraId="799B41AA" w14:textId="77777777" w:rsidR="00EA3DAD" w:rsidRPr="00C81A41" w:rsidRDefault="00EA3DAD" w:rsidP="00EA3DAD">
      <w:pPr>
        <w:pStyle w:val="B1"/>
      </w:pPr>
      <w:r w:rsidRPr="00C81A41">
        <w:t>-</w:t>
      </w:r>
      <w:r w:rsidRPr="00C81A41">
        <w:tab/>
        <w:t>Rel-18 leftovers as candidates for normative work, based on the Rel-18 principles, as follows:</w:t>
      </w:r>
    </w:p>
    <w:p w14:paraId="54330666" w14:textId="77777777" w:rsidR="00EA3DAD" w:rsidRPr="00C81A41" w:rsidRDefault="00EA3DAD" w:rsidP="00EA3DAD">
      <w:pPr>
        <w:pStyle w:val="B2"/>
      </w:pPr>
      <w:r w:rsidRPr="00C81A41">
        <w:t>-</w:t>
      </w:r>
      <w:r w:rsidRPr="00C81A41">
        <w:tab/>
        <w:t>Mobility optimization for NR-DC.</w:t>
      </w:r>
    </w:p>
    <w:p w14:paraId="448969C5" w14:textId="77777777" w:rsidR="00EA3DAD" w:rsidRPr="00C81A41" w:rsidRDefault="00EA3DAD" w:rsidP="00EA3DAD">
      <w:pPr>
        <w:pStyle w:val="B2"/>
      </w:pPr>
      <w:r w:rsidRPr="00C81A41">
        <w:t>-</w:t>
      </w:r>
      <w:r w:rsidRPr="00C81A41">
        <w:tab/>
        <w:t>Split architecture support for Rel-18 use cases based on the conclusions from Rel-18 WI.</w:t>
      </w:r>
    </w:p>
    <w:p w14:paraId="66AB87ED" w14:textId="77777777" w:rsidR="00EA3DAD" w:rsidRPr="00C81A41" w:rsidRDefault="00EA3DAD" w:rsidP="00EA3DAD">
      <w:pPr>
        <w:pStyle w:val="B2"/>
      </w:pPr>
      <w:r w:rsidRPr="00C81A41">
        <w:t>-</w:t>
      </w:r>
      <w:r w:rsidRPr="00C81A41">
        <w:tab/>
        <w:t>Energy Saving enhancements, e.g. Energy Cost Prediction.</w:t>
      </w:r>
    </w:p>
    <w:p w14:paraId="5D8A7560" w14:textId="77777777" w:rsidR="00EA3DAD" w:rsidRPr="00C81A41" w:rsidRDefault="00EA3DAD" w:rsidP="00EA3DAD">
      <w:pPr>
        <w:pStyle w:val="B2"/>
      </w:pPr>
      <w:r w:rsidRPr="00C81A41">
        <w:t>-</w:t>
      </w:r>
      <w:r w:rsidRPr="00C81A41">
        <w:tab/>
        <w:t>Continuous MDT collection targeting the same UE across RRC states.</w:t>
      </w:r>
    </w:p>
    <w:p w14:paraId="23C5BB65" w14:textId="77777777" w:rsidR="00EA3DAD" w:rsidRPr="00C81A41" w:rsidRDefault="00EA3DAD" w:rsidP="00EA3DAD">
      <w:pPr>
        <w:pStyle w:val="B2"/>
      </w:pPr>
      <w:r w:rsidRPr="00C81A41">
        <w:t>-</w:t>
      </w:r>
      <w:r w:rsidRPr="00C81A41">
        <w:tab/>
        <w:t>Multi-hop UE trajectory across gNBs.</w:t>
      </w:r>
    </w:p>
    <w:p w14:paraId="045C9229" w14:textId="60D341A6" w:rsidR="00767703" w:rsidRPr="00C81A41" w:rsidRDefault="00767703" w:rsidP="00EB3525">
      <w:pPr>
        <w:pStyle w:val="NO"/>
      </w:pPr>
      <w:bookmarkStart w:id="201" w:name="_Toc177572103"/>
      <w:bookmarkStart w:id="202" w:name="_Toc185258437"/>
      <w:bookmarkStart w:id="203" w:name="_Toc195517111"/>
      <w:r w:rsidRPr="00767703">
        <w:t>NOTE:</w:t>
      </w:r>
      <w:r w:rsidRPr="00767703">
        <w:tab/>
        <w:t xml:space="preserve">The outcome of this study was used to support the NR_AIML_NGRAN_enh-Core Rel-19 RAN WG3 WID, see clause </w:t>
      </w:r>
      <w:r w:rsidR="003C5FE5" w:rsidRPr="003C5FE5">
        <w:t>5.3.2.6</w:t>
      </w:r>
      <w:r w:rsidRPr="00767703">
        <w:t>.</w:t>
      </w:r>
    </w:p>
    <w:p w14:paraId="73B2CB29" w14:textId="17D20762" w:rsidR="00EA3DAD" w:rsidRPr="00C81A41" w:rsidDel="003F6408" w:rsidRDefault="00EA3DAD" w:rsidP="00EA3DAD">
      <w:pPr>
        <w:pStyle w:val="Heading5"/>
        <w:rPr>
          <w:del w:id="204" w:author="Yannick" w:date="2025-07-23T17:27:00Z" w16du:dateUtc="2025-07-23T15:27:00Z"/>
        </w:rPr>
      </w:pPr>
      <w:bookmarkStart w:id="205" w:name="_Toc201334684"/>
      <w:commentRangeStart w:id="206"/>
      <w:del w:id="207" w:author="Yannick" w:date="2025-07-23T17:27:00Z" w16du:dateUtc="2025-07-23T15:27:00Z">
        <w:r w:rsidRPr="00C81A41" w:rsidDel="003F6408">
          <w:delText>5.3.2.4.2</w:delText>
        </w:r>
      </w:del>
      <w:commentRangeEnd w:id="206"/>
      <w:r w:rsidR="003F6408">
        <w:rPr>
          <w:rStyle w:val="CommentReference"/>
          <w:rFonts w:ascii="Times New Roman" w:hAnsi="Times New Roman"/>
        </w:rPr>
        <w:commentReference w:id="206"/>
      </w:r>
      <w:del w:id="208" w:author="Yannick" w:date="2025-07-23T17:27:00Z" w16du:dateUtc="2025-07-23T15:27:00Z">
        <w:r w:rsidRPr="00C81A41" w:rsidDel="003F6408">
          <w:tab/>
          <w:delText>Activities summary</w:delText>
        </w:r>
        <w:bookmarkEnd w:id="201"/>
        <w:bookmarkEnd w:id="202"/>
        <w:bookmarkEnd w:id="203"/>
        <w:bookmarkEnd w:id="205"/>
      </w:del>
    </w:p>
    <w:p w14:paraId="7C92296C" w14:textId="00824A0C" w:rsidR="00F16C98" w:rsidRPr="00F16C98" w:rsidDel="003F6408" w:rsidRDefault="00F16C98" w:rsidP="00F16C98">
      <w:pPr>
        <w:overflowPunct/>
        <w:autoSpaceDE/>
        <w:autoSpaceDN/>
        <w:adjustRightInd/>
        <w:textAlignment w:val="auto"/>
        <w:rPr>
          <w:del w:id="209" w:author="Yannick" w:date="2025-07-23T17:27:00Z" w16du:dateUtc="2025-07-23T15:27:00Z"/>
          <w:rFonts w:eastAsia="SimSun"/>
          <w:lang w:eastAsia="zh-CN"/>
        </w:rPr>
      </w:pPr>
      <w:del w:id="210" w:author="Yannick" w:date="2025-07-23T17:27:00Z" w16du:dateUtc="2025-07-23T15:27:00Z">
        <w:r w:rsidRPr="00F16C98" w:rsidDel="003F6408">
          <w:rPr>
            <w:rFonts w:eastAsia="Times New Roman"/>
            <w:lang w:eastAsia="zh-CN"/>
          </w:rPr>
          <w:delText>The outcome of this study was used to support the Rel-19 RAN WG3 WID on Enhancements for AI/ML for NG-RAN (NR_AIML_NGRAN_enh).</w:delText>
        </w:r>
      </w:del>
    </w:p>
    <w:p w14:paraId="2B938BFD" w14:textId="77777777" w:rsidR="008B5B1C" w:rsidRDefault="008B5B1C" w:rsidP="008B5B1C">
      <w:pPr>
        <w:pStyle w:val="EW"/>
        <w:jc w:val="center"/>
        <w:rPr>
          <w:color w:val="00B050"/>
          <w:sz w:val="48"/>
          <w:szCs w:val="48"/>
        </w:rPr>
      </w:pPr>
    </w:p>
    <w:p w14:paraId="5DD578D3" w14:textId="26F54CE4" w:rsidR="008B5B1C" w:rsidRPr="0098765D" w:rsidRDefault="008B5B1C" w:rsidP="008B5B1C">
      <w:pPr>
        <w:pStyle w:val="EW"/>
        <w:jc w:val="center"/>
        <w:rPr>
          <w:color w:val="00B050"/>
          <w:sz w:val="48"/>
          <w:szCs w:val="48"/>
        </w:rPr>
      </w:pPr>
      <w:r w:rsidRPr="0098765D">
        <w:rPr>
          <w:color w:val="00B050"/>
          <w:sz w:val="48"/>
          <w:szCs w:val="48"/>
        </w:rPr>
        <w:t>***** NEXT *****</w:t>
      </w:r>
    </w:p>
    <w:p w14:paraId="4075C1B0" w14:textId="34861C75" w:rsidR="005B04DB" w:rsidRPr="00C81A41" w:rsidRDefault="005B04DB" w:rsidP="002872E8">
      <w:pPr>
        <w:pStyle w:val="Heading3"/>
        <w:rPr>
          <w:rFonts w:eastAsia="SimSun"/>
          <w:lang w:eastAsia="en-US"/>
        </w:rPr>
      </w:pPr>
      <w:bookmarkStart w:id="211" w:name="_Toc177641940"/>
      <w:bookmarkStart w:id="212" w:name="_Toc195517138"/>
      <w:bookmarkStart w:id="213" w:name="_Toc201334716"/>
      <w:bookmarkStart w:id="214" w:name="_Toc177219336"/>
      <w:bookmarkStart w:id="215" w:name="_Toc177219437"/>
      <w:bookmarkStart w:id="216" w:name="_Toc177219993"/>
      <w:bookmarkStart w:id="217" w:name="_Toc177470622"/>
      <w:bookmarkStart w:id="218" w:name="_Toc177470712"/>
      <w:bookmarkStart w:id="219" w:name="_Toc177572121"/>
      <w:bookmarkStart w:id="220" w:name="_Toc185258295"/>
      <w:bookmarkStart w:id="221" w:name="_Toc185258456"/>
      <w:r w:rsidRPr="00C81A41">
        <w:rPr>
          <w:rFonts w:eastAsia="SimSun"/>
          <w:lang w:eastAsia="en-US"/>
        </w:rPr>
        <w:t>6.3.4</w:t>
      </w:r>
      <w:r w:rsidRPr="00C81A41">
        <w:rPr>
          <w:rFonts w:eastAsia="SimSun"/>
          <w:lang w:eastAsia="en-US"/>
        </w:rPr>
        <w:tab/>
        <w:t xml:space="preserve">Analysis on </w:t>
      </w:r>
      <w:bookmarkEnd w:id="211"/>
      <w:r w:rsidRPr="00C81A41">
        <w:rPr>
          <w:rFonts w:eastAsia="SimSun"/>
          <w:lang w:eastAsia="en-US"/>
        </w:rPr>
        <w:t>data collection and management for AI/ML</w:t>
      </w:r>
      <w:bookmarkEnd w:id="212"/>
      <w:bookmarkEnd w:id="213"/>
    </w:p>
    <w:p w14:paraId="7E8D2F6A" w14:textId="1C6C7B11" w:rsidR="00C344DE" w:rsidRPr="00C81A41" w:rsidRDefault="00C344DE" w:rsidP="00C344DE">
      <w:r w:rsidRPr="00C81A41">
        <w:t>The analysis focuses on the specifications from SA</w:t>
      </w:r>
      <w:r w:rsidR="008B1874" w:rsidRPr="00C81A41">
        <w:t> </w:t>
      </w:r>
      <w:r w:rsidRPr="00C81A41">
        <w:t>WG2, SA</w:t>
      </w:r>
      <w:r w:rsidR="008B1874" w:rsidRPr="00C81A41">
        <w:t> </w:t>
      </w:r>
      <w:r w:rsidRPr="00C81A41">
        <w:t>WG6 and RAN</w:t>
      </w:r>
      <w:r w:rsidR="008B1874" w:rsidRPr="00C81A41">
        <w:t> </w:t>
      </w:r>
      <w:r w:rsidRPr="00C81A41">
        <w:t xml:space="preserve">WG3, considering these are the working groups defining services and operations related to data collection for AI/ML in 3GPP Release 18. SA WG1, SA WG3, SA WG4, SA WG5, RAN WG1 and RAN WG2 have not defined any services or operations related to data collection for AI/ML in Release 18. SA WG5 specifies data collection and performance measurement services that can be leveraged for AI/ML purposes (see </w:t>
      </w:r>
      <w:r w:rsidR="000572A3" w:rsidRPr="00C81A41">
        <w:t>TS 28.622 [</w:t>
      </w:r>
      <w:r w:rsidRPr="00C81A41">
        <w:t>72]). Table 6.3.4-1 provides a detailed overview of the specific services defined by each working group.</w:t>
      </w:r>
    </w:p>
    <w:p w14:paraId="67F5B67B" w14:textId="77777777" w:rsidR="00C344DE" w:rsidRPr="00C81A41" w:rsidRDefault="00C344DE" w:rsidP="00C344DE">
      <w:r w:rsidRPr="00C81A41">
        <w:t>The key findings from the analysis are as follows:</w:t>
      </w:r>
    </w:p>
    <w:p w14:paraId="04B527A4" w14:textId="04B8B989" w:rsidR="008B1874" w:rsidRPr="00C81A41" w:rsidRDefault="008B1874" w:rsidP="008B1874">
      <w:pPr>
        <w:pStyle w:val="B1"/>
      </w:pPr>
      <w:r w:rsidRPr="00C81A41">
        <w:lastRenderedPageBreak/>
        <w:t>-</w:t>
      </w:r>
      <w:r w:rsidRPr="00C81A41">
        <w:tab/>
        <w:t>SA WG2: Defines multiple network functions capable of producing data collection services and defines a function for data storage related services.</w:t>
      </w:r>
      <w:r w:rsidR="00D15126" w:rsidRPr="00D15126">
        <w:t xml:space="preserve"> </w:t>
      </w:r>
      <w:r w:rsidR="00D15126" w:rsidRPr="002E6974">
        <w:t>For example, the</w:t>
      </w:r>
      <w:r w:rsidR="00D15126" w:rsidRPr="002A24A4">
        <w:t xml:space="preserve"> DCCF coordinate</w:t>
      </w:r>
      <w:r w:rsidR="00D15126">
        <w:t>s</w:t>
      </w:r>
      <w:r w:rsidR="00D15126" w:rsidRPr="002A24A4">
        <w:t xml:space="preserve"> and manage</w:t>
      </w:r>
      <w:r w:rsidR="00D15126">
        <w:t>s</w:t>
      </w:r>
      <w:r w:rsidR="00D15126" w:rsidRPr="002A24A4">
        <w:t xml:space="preserve"> the collection of data from various network functions for purposes such as </w:t>
      </w:r>
      <w:r w:rsidR="00D15126" w:rsidRPr="00D15126">
        <w:t>computation of</w:t>
      </w:r>
      <w:r w:rsidR="00D15126">
        <w:t xml:space="preserve"> </w:t>
      </w:r>
      <w:r w:rsidR="00D15126" w:rsidRPr="002A24A4">
        <w:t xml:space="preserve">analytics and </w:t>
      </w:r>
      <w:r w:rsidR="00D15126" w:rsidRPr="00D15126">
        <w:t>Analytics/ML Model Accuracy</w:t>
      </w:r>
      <w:r w:rsidR="00D15126" w:rsidRPr="002E6974">
        <w:t xml:space="preserve"> </w:t>
      </w:r>
      <w:r w:rsidR="00D15126" w:rsidRPr="002A24A4">
        <w:t xml:space="preserve">monitoring. </w:t>
      </w:r>
      <w:r w:rsidRPr="00C81A41">
        <w:t xml:space="preserve"> Leverages event exposure framework and defines event exposure services for network functions that can be consumed by NWDAF (see clause 6.2.2.1 of </w:t>
      </w:r>
      <w:r w:rsidR="000572A3" w:rsidRPr="00C81A41">
        <w:t>TS 23.288 [</w:t>
      </w:r>
      <w:r w:rsidRPr="00C81A41">
        <w:t>8])</w:t>
      </w:r>
      <w:r w:rsidR="002B4315" w:rsidRPr="002B4315">
        <w:t xml:space="preserve"> </w:t>
      </w:r>
      <w:r w:rsidR="002B4315">
        <w:t>and DCCF (see clause 6.2.6.3 of TS 23.288 [8])</w:t>
      </w:r>
      <w:r w:rsidRPr="00C81A41">
        <w:t>. Defines data collection for AI/ML services through a clear consumer-producer relationship.</w:t>
      </w:r>
    </w:p>
    <w:p w14:paraId="64DBB779" w14:textId="0509199F" w:rsidR="008B1874" w:rsidRPr="00C81A41" w:rsidRDefault="008B1874" w:rsidP="00EB3525">
      <w:pPr>
        <w:pStyle w:val="B1"/>
      </w:pPr>
      <w:r w:rsidRPr="00C81A41">
        <w:t>-</w:t>
      </w:r>
      <w:r w:rsidRPr="00C81A41">
        <w:tab/>
        <w:t xml:space="preserve">SA WG6: Defines network functions similar to those in SA WG2. Data collection services defined for A-DCCF </w:t>
      </w:r>
      <w:r w:rsidR="002B4315">
        <w:t xml:space="preserve">as well as </w:t>
      </w:r>
      <w:r w:rsidR="002B4315" w:rsidRPr="00C81A41">
        <w:t xml:space="preserve">data storage services defined for A-ADRF </w:t>
      </w:r>
      <w:r w:rsidRPr="00C81A41">
        <w:t>are generic</w:t>
      </w:r>
      <w:r w:rsidR="002B4315">
        <w:t xml:space="preserve"> and applicable to any ADAE services; however, while A-DCCF APIs are defined in a generic manner, the A-ADRF APIs (for data storage and fetching) are defined in a per use case specific manner</w:t>
      </w:r>
      <w:r w:rsidRPr="00C81A41">
        <w:t>.</w:t>
      </w:r>
    </w:p>
    <w:p w14:paraId="01D68611" w14:textId="584672E0" w:rsidR="00170509" w:rsidRDefault="008B1874" w:rsidP="00256CE8">
      <w:pPr>
        <w:pStyle w:val="B1"/>
        <w:rPr>
          <w:ins w:id="222" w:author="Yannick" w:date="2025-09-05T14:13:00Z" w16du:dateUtc="2025-09-05T12:13:00Z"/>
        </w:rPr>
      </w:pPr>
      <w:r w:rsidRPr="00C81A41">
        <w:t>-</w:t>
      </w:r>
      <w:r w:rsidRPr="00C81A41">
        <w:tab/>
        <w:t>RAN WG3: Defines data collection messages exchanged between two gNBs over the Xn interface, in a P2P manner. It is to be noted that procedures used for AI/ML support in the NG-RAN shall be "data type agnostic", which means that the intended use of the data (e.g. input, output, feedback) shall not be indicated.</w:t>
      </w:r>
    </w:p>
    <w:p w14:paraId="4F5FFADE" w14:textId="799521DA" w:rsidR="00256CE8" w:rsidRPr="00C81A41" w:rsidRDefault="000B1960" w:rsidP="00C160B9">
      <w:pPr>
        <w:pStyle w:val="B1"/>
      </w:pPr>
      <w:ins w:id="223" w:author="Yannick" w:date="2025-09-05T14:14:00Z" w16du:dateUtc="2025-09-05T12:14:00Z">
        <w:r>
          <w:t>-</w:t>
        </w:r>
        <w:r>
          <w:tab/>
        </w:r>
      </w:ins>
      <w:ins w:id="224" w:author="Yannick" w:date="2025-09-05T14:13:00Z" w16du:dateUtc="2025-09-05T12:13:00Z">
        <w:r w:rsidR="00256CE8">
          <w:t>RAN WG2</w:t>
        </w:r>
      </w:ins>
      <w:ins w:id="225" w:author="Yannick" w:date="2025-09-05T14:14:00Z" w16du:dateUtc="2025-09-05T12:14:00Z">
        <w:r>
          <w:t>:</w:t>
        </w:r>
      </w:ins>
      <w:ins w:id="226" w:author="Yannick" w:date="2025-09-05T14:13:00Z" w16du:dateUtc="2025-09-05T12:13:00Z">
        <w:r w:rsidR="00256CE8">
          <w:t xml:space="preserve"> </w:t>
        </w:r>
      </w:ins>
      <w:ins w:id="227" w:author="Yannick" w:date="2025-09-05T14:14:00Z" w16du:dateUtc="2025-09-05T12:14:00Z">
        <w:r>
          <w:t>D</w:t>
        </w:r>
      </w:ins>
      <w:ins w:id="228" w:author="Yannick" w:date="2025-09-05T14:13:00Z" w16du:dateUtc="2025-09-05T12:13:00Z">
        <w:r w:rsidR="00256CE8">
          <w:t>efines data collection configuration procedures for offline training of network side models over existing RRC messages between UE and gNB. RAN WG2 also introduces the logging of data within UE and the retrieval of the logged data by gNB via UE Information procedure.</w:t>
        </w:r>
      </w:ins>
    </w:p>
    <w:p w14:paraId="30C8C3A0" w14:textId="318DADA1" w:rsidR="008B1874" w:rsidRPr="00C81A41" w:rsidRDefault="008B1874" w:rsidP="008B1874">
      <w:pPr>
        <w:pStyle w:val="EditorsNote"/>
      </w:pPr>
      <w:r w:rsidRPr="00C81A41">
        <w:t>Editors' note:</w:t>
      </w:r>
      <w:r w:rsidRPr="00C81A41">
        <w:tab/>
        <w:t>This analysis is based on Release 18 and does not consider Release 19. Further analysis needs to be conducted as Release 19 matures and normative work progresses</w:t>
      </w:r>
      <w:r w:rsidR="00D15126">
        <w:t xml:space="preserve"> </w:t>
      </w:r>
      <w:r w:rsidR="00D15126">
        <w:rPr>
          <w:rFonts w:hint="eastAsia"/>
          <w:lang w:eastAsia="zh-CN"/>
        </w:rPr>
        <w:t>in</w:t>
      </w:r>
      <w:r w:rsidR="00D15126">
        <w:rPr>
          <w:lang w:eastAsia="zh-CN"/>
        </w:rPr>
        <w:t xml:space="preserve"> </w:t>
      </w:r>
      <w:r w:rsidR="00D15126">
        <w:rPr>
          <w:rFonts w:hint="eastAsia"/>
          <w:lang w:eastAsia="zh-CN"/>
        </w:rPr>
        <w:t>SA</w:t>
      </w:r>
      <w:r w:rsidR="00D15126">
        <w:t>5</w:t>
      </w:r>
      <w:r w:rsidRPr="00C81A41">
        <w:t>.</w:t>
      </w:r>
    </w:p>
    <w:p w14:paraId="54CF2D9A" w14:textId="6C4316D7" w:rsidR="005B04DB" w:rsidRPr="00C81A41" w:rsidRDefault="008B1874" w:rsidP="008B1874">
      <w:r w:rsidRPr="00C81A41">
        <w:t>While SA WG2 and SA WG6 both define data collection services, their approaches to data storage and retrieval are different. SA WG2 defines generic data storage and retrieval services that can be supported by an entity (ADRF) and requested by another entity but SA WG6 defines both generic and individual services (related to each analytics type) for storing and retrieving data. RAN WG3 operates independently and is unrelated to services defined in SA WGs and therefore can coexist.</w:t>
      </w:r>
    </w:p>
    <w:p w14:paraId="521A53CE" w14:textId="480D8C75" w:rsidR="005B04DB" w:rsidRPr="00C81A41" w:rsidRDefault="005B04DB" w:rsidP="008B1874">
      <w:pPr>
        <w:pStyle w:val="TH"/>
      </w:pPr>
      <w:r w:rsidRPr="00C81A41">
        <w:t>Table 6.3.</w:t>
      </w:r>
      <w:r w:rsidR="002D177B" w:rsidRPr="00C81A41">
        <w:t>4</w:t>
      </w:r>
      <w:r w:rsidRPr="00C81A41">
        <w:t>-1: Data Collection for AI/ML related services and operations as specified across 3GPP WGs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544"/>
        <w:gridCol w:w="3402"/>
      </w:tblGrid>
      <w:tr w:rsidR="005B04DB" w:rsidRPr="00C81A41" w14:paraId="4BA971BE" w14:textId="77777777" w:rsidTr="008B1874">
        <w:tc>
          <w:tcPr>
            <w:tcW w:w="9918" w:type="dxa"/>
            <w:gridSpan w:val="4"/>
            <w:shd w:val="clear" w:color="auto" w:fill="FFFFFF"/>
          </w:tcPr>
          <w:p w14:paraId="570DE8D1" w14:textId="77777777" w:rsidR="005B04DB" w:rsidRPr="00C81A41" w:rsidRDefault="005B04DB" w:rsidP="008B1874">
            <w:pPr>
              <w:pStyle w:val="TAH"/>
              <w:rPr>
                <w:lang w:eastAsia="en-US"/>
              </w:rPr>
            </w:pPr>
            <w:r w:rsidRPr="00C81A41">
              <w:rPr>
                <w:lang w:eastAsia="en-US"/>
              </w:rPr>
              <w:t>Data Collection for AI/ML</w:t>
            </w:r>
          </w:p>
        </w:tc>
      </w:tr>
      <w:tr w:rsidR="008B1874" w:rsidRPr="00C81A41" w14:paraId="2AAF02FC" w14:textId="77777777" w:rsidTr="008B1874">
        <w:tc>
          <w:tcPr>
            <w:tcW w:w="1413" w:type="dxa"/>
            <w:tcBorders>
              <w:bottom w:val="single" w:sz="4" w:space="0" w:color="auto"/>
            </w:tcBorders>
            <w:shd w:val="clear" w:color="auto" w:fill="FFFFFF"/>
          </w:tcPr>
          <w:p w14:paraId="3E7D5B5E" w14:textId="77777777" w:rsidR="005B04DB" w:rsidRPr="00C81A41" w:rsidRDefault="005B04DB" w:rsidP="008B1874">
            <w:pPr>
              <w:pStyle w:val="TAH"/>
              <w:rPr>
                <w:lang w:eastAsia="en-US"/>
              </w:rPr>
            </w:pPr>
            <w:r w:rsidRPr="00C81A41">
              <w:rPr>
                <w:lang w:eastAsia="en-US"/>
              </w:rPr>
              <w:t>TSG (TS/TR)</w:t>
            </w:r>
          </w:p>
        </w:tc>
        <w:tc>
          <w:tcPr>
            <w:tcW w:w="1559" w:type="dxa"/>
            <w:tcBorders>
              <w:bottom w:val="single" w:sz="4" w:space="0" w:color="auto"/>
            </w:tcBorders>
            <w:shd w:val="clear" w:color="auto" w:fill="FFFFFF"/>
          </w:tcPr>
          <w:p w14:paraId="6A26FAB7" w14:textId="77777777" w:rsidR="005B04DB" w:rsidRPr="00C81A41" w:rsidRDefault="005B04DB" w:rsidP="008B1874">
            <w:pPr>
              <w:pStyle w:val="TAH"/>
              <w:rPr>
                <w:lang w:eastAsia="en-US"/>
              </w:rPr>
            </w:pPr>
            <w:r w:rsidRPr="00C81A41">
              <w:rPr>
                <w:lang w:eastAsia="en-US"/>
              </w:rPr>
              <w:t>Service/API/Message Type</w:t>
            </w:r>
          </w:p>
        </w:tc>
        <w:tc>
          <w:tcPr>
            <w:tcW w:w="3544" w:type="dxa"/>
            <w:shd w:val="clear" w:color="auto" w:fill="FFFFFF"/>
          </w:tcPr>
          <w:p w14:paraId="746D28F3" w14:textId="77777777" w:rsidR="005B04DB" w:rsidRPr="00C81A41" w:rsidRDefault="005B04DB" w:rsidP="008B1874">
            <w:pPr>
              <w:pStyle w:val="TAH"/>
              <w:rPr>
                <w:lang w:eastAsia="en-US"/>
              </w:rPr>
            </w:pPr>
            <w:r w:rsidRPr="00C81A41">
              <w:rPr>
                <w:lang w:eastAsia="en-US"/>
              </w:rPr>
              <w:t>Service/API/IOC/Message Name</w:t>
            </w:r>
          </w:p>
        </w:tc>
        <w:tc>
          <w:tcPr>
            <w:tcW w:w="3402" w:type="dxa"/>
            <w:shd w:val="clear" w:color="auto" w:fill="FFFFFF"/>
          </w:tcPr>
          <w:p w14:paraId="1AC8F6C1" w14:textId="77777777" w:rsidR="005B04DB" w:rsidRPr="00C81A41" w:rsidRDefault="005B04DB" w:rsidP="008B1874">
            <w:pPr>
              <w:pStyle w:val="TAH"/>
              <w:rPr>
                <w:lang w:eastAsia="en-US"/>
              </w:rPr>
            </w:pPr>
            <w:r w:rsidRPr="00C81A41">
              <w:rPr>
                <w:lang w:eastAsia="en-US"/>
              </w:rPr>
              <w:t>Description [Consumer, Producer]</w:t>
            </w:r>
          </w:p>
        </w:tc>
      </w:tr>
      <w:tr w:rsidR="008B1874" w:rsidRPr="00C81A41" w14:paraId="363D871D" w14:textId="77777777" w:rsidTr="008B1874">
        <w:tc>
          <w:tcPr>
            <w:tcW w:w="1413" w:type="dxa"/>
            <w:tcBorders>
              <w:bottom w:val="nil"/>
            </w:tcBorders>
            <w:shd w:val="clear" w:color="auto" w:fill="FFFFFF"/>
            <w:vAlign w:val="center"/>
          </w:tcPr>
          <w:p w14:paraId="17125238" w14:textId="5EDEC092"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34E8EB90" w14:textId="7BC86BDE" w:rsidR="008B1874" w:rsidRPr="00C81A41" w:rsidRDefault="008B1874" w:rsidP="008B1874">
            <w:pPr>
              <w:pStyle w:val="TAL"/>
              <w:keepNext w:val="0"/>
              <w:rPr>
                <w:bCs/>
                <w:lang w:eastAsia="en-US"/>
              </w:rPr>
            </w:pPr>
          </w:p>
        </w:tc>
        <w:tc>
          <w:tcPr>
            <w:tcW w:w="3544" w:type="dxa"/>
            <w:shd w:val="clear" w:color="auto" w:fill="FFFFFF"/>
          </w:tcPr>
          <w:p w14:paraId="66A1B626" w14:textId="77777777" w:rsidR="008B1874" w:rsidRPr="00C81A41" w:rsidRDefault="008B1874" w:rsidP="008B1874">
            <w:pPr>
              <w:pStyle w:val="TAL"/>
              <w:keepNext w:val="0"/>
              <w:rPr>
                <w:bCs/>
                <w:lang w:eastAsia="en-US"/>
              </w:rPr>
            </w:pPr>
            <w:r w:rsidRPr="00C81A41">
              <w:rPr>
                <w:bCs/>
                <w:lang w:eastAsia="en-US"/>
              </w:rPr>
              <w:t>Namf_EventExposure_Subscribe</w:t>
            </w:r>
          </w:p>
        </w:tc>
        <w:tc>
          <w:tcPr>
            <w:tcW w:w="3402" w:type="dxa"/>
            <w:shd w:val="clear" w:color="auto" w:fill="FFFFFF"/>
          </w:tcPr>
          <w:p w14:paraId="64D5AA8A" w14:textId="77777777" w:rsidR="008B1874" w:rsidRPr="00C81A41" w:rsidRDefault="008B1874" w:rsidP="008B1874">
            <w:pPr>
              <w:pStyle w:val="TAL"/>
              <w:keepNext w:val="0"/>
              <w:rPr>
                <w:bCs/>
                <w:lang w:eastAsia="ja-JP"/>
              </w:rPr>
            </w:pPr>
            <w:r w:rsidRPr="00C81A41">
              <w:rPr>
                <w:bCs/>
                <w:lang w:eastAsia="ja-JP"/>
              </w:rPr>
              <w:t>The NWDAF uses this service operation to subscribe to or modify event reporting for one UE, a group of UE(s) or any UE.</w:t>
            </w:r>
          </w:p>
          <w:p w14:paraId="73FC6F0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01ABB5AE" w14:textId="77777777" w:rsidTr="008B1874">
        <w:tc>
          <w:tcPr>
            <w:tcW w:w="1413" w:type="dxa"/>
            <w:tcBorders>
              <w:top w:val="nil"/>
              <w:bottom w:val="nil"/>
            </w:tcBorders>
            <w:shd w:val="clear" w:color="auto" w:fill="FFFFFF"/>
            <w:vAlign w:val="center"/>
          </w:tcPr>
          <w:p w14:paraId="71753654"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8B229B4" w14:textId="77777777" w:rsidR="008B1874" w:rsidRPr="00C81A41" w:rsidRDefault="008B1874" w:rsidP="008B1874">
            <w:pPr>
              <w:pStyle w:val="TAL"/>
              <w:keepNext w:val="0"/>
              <w:rPr>
                <w:bCs/>
                <w:lang w:eastAsia="en-US"/>
              </w:rPr>
            </w:pPr>
          </w:p>
        </w:tc>
        <w:tc>
          <w:tcPr>
            <w:tcW w:w="3544" w:type="dxa"/>
            <w:shd w:val="clear" w:color="auto" w:fill="FFFFFF"/>
          </w:tcPr>
          <w:p w14:paraId="25F6BB87" w14:textId="77777777" w:rsidR="008B1874" w:rsidRPr="00C81A41" w:rsidRDefault="008B1874" w:rsidP="008B1874">
            <w:pPr>
              <w:pStyle w:val="TAL"/>
              <w:keepNext w:val="0"/>
              <w:rPr>
                <w:bCs/>
                <w:lang w:eastAsia="en-US"/>
              </w:rPr>
            </w:pPr>
            <w:r w:rsidRPr="00C81A41">
              <w:rPr>
                <w:bCs/>
                <w:lang w:eastAsia="en-US"/>
              </w:rPr>
              <w:t>Namf_EventExposure_Unsubscribe</w:t>
            </w:r>
          </w:p>
        </w:tc>
        <w:tc>
          <w:tcPr>
            <w:tcW w:w="3402" w:type="dxa"/>
            <w:shd w:val="clear" w:color="auto" w:fill="FFFFFF"/>
          </w:tcPr>
          <w:p w14:paraId="0584FB6B"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 for one UE, group of UE(s), any UE.</w:t>
            </w:r>
          </w:p>
          <w:p w14:paraId="59ADF56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0D0DA4A8" w14:textId="77777777" w:rsidTr="008B1874">
        <w:tc>
          <w:tcPr>
            <w:tcW w:w="1413" w:type="dxa"/>
            <w:tcBorders>
              <w:top w:val="nil"/>
              <w:bottom w:val="nil"/>
            </w:tcBorders>
            <w:shd w:val="clear" w:color="auto" w:fill="FFFFFF"/>
            <w:vAlign w:val="center"/>
          </w:tcPr>
          <w:p w14:paraId="3365781A"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6BD5783" w14:textId="77777777" w:rsidR="008B1874" w:rsidRPr="00C81A41" w:rsidRDefault="008B1874" w:rsidP="008B1874">
            <w:pPr>
              <w:pStyle w:val="TAL"/>
              <w:keepNext w:val="0"/>
              <w:rPr>
                <w:bCs/>
                <w:lang w:eastAsia="en-US"/>
              </w:rPr>
            </w:pPr>
          </w:p>
        </w:tc>
        <w:tc>
          <w:tcPr>
            <w:tcW w:w="3544" w:type="dxa"/>
            <w:shd w:val="clear" w:color="auto" w:fill="FFFFFF"/>
          </w:tcPr>
          <w:p w14:paraId="38D313CF" w14:textId="77777777" w:rsidR="008B1874" w:rsidRPr="00C81A41" w:rsidRDefault="008B1874" w:rsidP="008B1874">
            <w:pPr>
              <w:pStyle w:val="TAL"/>
              <w:keepNext w:val="0"/>
              <w:rPr>
                <w:bCs/>
                <w:lang w:eastAsia="en-US"/>
              </w:rPr>
            </w:pPr>
            <w:r w:rsidRPr="00C81A41">
              <w:rPr>
                <w:bCs/>
                <w:lang w:eastAsia="en-US"/>
              </w:rPr>
              <w:t>Namf_EventExposure_Notify</w:t>
            </w:r>
          </w:p>
        </w:tc>
        <w:tc>
          <w:tcPr>
            <w:tcW w:w="3402" w:type="dxa"/>
            <w:shd w:val="clear" w:color="auto" w:fill="FFFFFF"/>
          </w:tcPr>
          <w:p w14:paraId="14ABB02A" w14:textId="77777777" w:rsidR="008B1874" w:rsidRPr="00C81A41" w:rsidRDefault="008B1874" w:rsidP="008B1874">
            <w:pPr>
              <w:pStyle w:val="TAL"/>
              <w:keepNext w:val="0"/>
              <w:rPr>
                <w:bCs/>
                <w:lang w:eastAsia="ja-JP"/>
              </w:rPr>
            </w:pPr>
            <w:r w:rsidRPr="00C81A41">
              <w:rPr>
                <w:bCs/>
                <w:lang w:eastAsia="ja-JP"/>
              </w:rPr>
              <w:t>Provides the previously subscribed event information to the NWDAF which has subscribed to that event before.</w:t>
            </w:r>
          </w:p>
          <w:p w14:paraId="1991E51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22AEA3C0" w14:textId="77777777" w:rsidTr="008B1874">
        <w:tc>
          <w:tcPr>
            <w:tcW w:w="1413" w:type="dxa"/>
            <w:tcBorders>
              <w:top w:val="nil"/>
              <w:bottom w:val="nil"/>
            </w:tcBorders>
            <w:shd w:val="clear" w:color="auto" w:fill="FFFFFF"/>
            <w:vAlign w:val="center"/>
          </w:tcPr>
          <w:p w14:paraId="5F726E9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4095B1D" w14:textId="77777777" w:rsidR="008B1874" w:rsidRPr="00C81A41" w:rsidRDefault="008B1874" w:rsidP="008B1874">
            <w:pPr>
              <w:pStyle w:val="TAL"/>
              <w:keepNext w:val="0"/>
              <w:rPr>
                <w:bCs/>
                <w:lang w:eastAsia="en-US"/>
              </w:rPr>
            </w:pPr>
          </w:p>
        </w:tc>
        <w:tc>
          <w:tcPr>
            <w:tcW w:w="3544" w:type="dxa"/>
            <w:shd w:val="clear" w:color="auto" w:fill="FFFFFF"/>
          </w:tcPr>
          <w:p w14:paraId="35F95395" w14:textId="77777777" w:rsidR="008B1874" w:rsidRPr="00C81A41" w:rsidRDefault="008B1874" w:rsidP="008B1874">
            <w:pPr>
              <w:pStyle w:val="TAL"/>
              <w:keepNext w:val="0"/>
              <w:rPr>
                <w:bCs/>
                <w:lang w:eastAsia="en-US"/>
              </w:rPr>
            </w:pPr>
            <w:r w:rsidRPr="00C81A41">
              <w:rPr>
                <w:bCs/>
                <w:lang w:eastAsia="en-US"/>
              </w:rPr>
              <w:t>Nsmf_EventExposure_Subscribe</w:t>
            </w:r>
          </w:p>
        </w:tc>
        <w:tc>
          <w:tcPr>
            <w:tcW w:w="3402" w:type="dxa"/>
            <w:shd w:val="clear" w:color="auto" w:fill="FFFFFF"/>
          </w:tcPr>
          <w:p w14:paraId="3908521F"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for event notifications on a specified PDU Session or for all PDU Sessions of one UE, group of UE(s) or any UE.</w:t>
            </w:r>
          </w:p>
          <w:p w14:paraId="0F4344A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48675814" w14:textId="77777777" w:rsidTr="008B1874">
        <w:tc>
          <w:tcPr>
            <w:tcW w:w="1413" w:type="dxa"/>
            <w:tcBorders>
              <w:top w:val="nil"/>
              <w:bottom w:val="nil"/>
            </w:tcBorders>
            <w:shd w:val="clear" w:color="auto" w:fill="FFFFFF"/>
            <w:vAlign w:val="center"/>
          </w:tcPr>
          <w:p w14:paraId="20CCBCBE" w14:textId="4D0FC4C4" w:rsidR="008B1874" w:rsidRPr="00C81A41" w:rsidRDefault="008B1874" w:rsidP="008B1874">
            <w:pPr>
              <w:pStyle w:val="TAL"/>
              <w:keepNext w:val="0"/>
              <w:rPr>
                <w:bCs/>
                <w:lang w:eastAsia="en-US"/>
              </w:rPr>
            </w:pPr>
            <w:r w:rsidRPr="00C81A41">
              <w:rPr>
                <w:bCs/>
                <w:lang w:eastAsia="en-US"/>
              </w:rPr>
              <w:t>SA WG2 TS 23.288 [8]</w:t>
            </w:r>
          </w:p>
        </w:tc>
        <w:tc>
          <w:tcPr>
            <w:tcW w:w="1559" w:type="dxa"/>
            <w:tcBorders>
              <w:top w:val="nil"/>
              <w:bottom w:val="nil"/>
            </w:tcBorders>
            <w:shd w:val="clear" w:color="auto" w:fill="FFFFFF"/>
            <w:vAlign w:val="center"/>
          </w:tcPr>
          <w:p w14:paraId="69717D24" w14:textId="77777777" w:rsidR="008B1874" w:rsidRPr="00C81A41" w:rsidRDefault="008B1874" w:rsidP="008B1874">
            <w:pPr>
              <w:pStyle w:val="TAL"/>
              <w:keepNext w:val="0"/>
              <w:rPr>
                <w:bCs/>
                <w:lang w:eastAsia="en-US"/>
              </w:rPr>
            </w:pPr>
          </w:p>
        </w:tc>
        <w:tc>
          <w:tcPr>
            <w:tcW w:w="3544" w:type="dxa"/>
            <w:shd w:val="clear" w:color="auto" w:fill="FFFFFF"/>
          </w:tcPr>
          <w:p w14:paraId="41DAD027" w14:textId="77777777" w:rsidR="008B1874" w:rsidRPr="00C81A41" w:rsidRDefault="008B1874" w:rsidP="008B1874">
            <w:pPr>
              <w:pStyle w:val="TAL"/>
              <w:keepNext w:val="0"/>
              <w:rPr>
                <w:bCs/>
                <w:lang w:eastAsia="en-US"/>
              </w:rPr>
            </w:pPr>
            <w:r w:rsidRPr="00C81A41">
              <w:rPr>
                <w:bCs/>
                <w:lang w:eastAsia="en-US"/>
              </w:rPr>
              <w:t>Nsmf_EventExposure_UnSubscribe</w:t>
            </w:r>
          </w:p>
        </w:tc>
        <w:tc>
          <w:tcPr>
            <w:tcW w:w="3402" w:type="dxa"/>
            <w:shd w:val="clear" w:color="auto" w:fill="FFFFFF"/>
          </w:tcPr>
          <w:p w14:paraId="02704E99" w14:textId="77777777" w:rsidR="008B1874" w:rsidRPr="00C81A41" w:rsidRDefault="008B1874" w:rsidP="008B1874">
            <w:pPr>
              <w:pStyle w:val="TAL"/>
              <w:keepNext w:val="0"/>
              <w:rPr>
                <w:bCs/>
                <w:lang w:eastAsia="ja-JP"/>
              </w:rPr>
            </w:pPr>
            <w:r w:rsidRPr="00C81A41">
              <w:rPr>
                <w:bCs/>
                <w:lang w:eastAsia="ja-JP"/>
              </w:rPr>
              <w:t>This service operation is used by an NWDAF to unsubscribe event notifications.</w:t>
            </w:r>
          </w:p>
          <w:p w14:paraId="298402AC"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2EA101FF" w14:textId="77777777" w:rsidTr="008B1874">
        <w:tc>
          <w:tcPr>
            <w:tcW w:w="1413" w:type="dxa"/>
            <w:tcBorders>
              <w:top w:val="nil"/>
              <w:bottom w:val="nil"/>
            </w:tcBorders>
            <w:shd w:val="clear" w:color="auto" w:fill="FFFFFF"/>
            <w:vAlign w:val="center"/>
          </w:tcPr>
          <w:p w14:paraId="3FAACEB5"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6C8CE9F" w14:textId="4725E13A" w:rsidR="008B1874" w:rsidRPr="00C81A41" w:rsidRDefault="008B1874" w:rsidP="008B1874">
            <w:pPr>
              <w:pStyle w:val="TAL"/>
              <w:keepNext w:val="0"/>
              <w:rPr>
                <w:bCs/>
                <w:lang w:eastAsia="en-US"/>
              </w:rPr>
            </w:pPr>
            <w:r w:rsidRPr="00C81A41">
              <w:rPr>
                <w:bCs/>
                <w:lang w:eastAsia="en-US"/>
              </w:rPr>
              <w:t>Event Exposure services</w:t>
            </w:r>
          </w:p>
        </w:tc>
        <w:tc>
          <w:tcPr>
            <w:tcW w:w="3544" w:type="dxa"/>
            <w:shd w:val="clear" w:color="auto" w:fill="FFFFFF"/>
          </w:tcPr>
          <w:p w14:paraId="30AB6D93" w14:textId="77777777" w:rsidR="008B1874" w:rsidRPr="00C81A41" w:rsidRDefault="008B1874" w:rsidP="008B1874">
            <w:pPr>
              <w:pStyle w:val="TAL"/>
              <w:keepNext w:val="0"/>
              <w:rPr>
                <w:bCs/>
                <w:lang w:eastAsia="en-US"/>
              </w:rPr>
            </w:pPr>
            <w:r w:rsidRPr="00C81A41">
              <w:rPr>
                <w:bCs/>
                <w:lang w:eastAsia="en-US"/>
              </w:rPr>
              <w:t>Nsmf_EventExposure_Notify</w:t>
            </w:r>
          </w:p>
        </w:tc>
        <w:tc>
          <w:tcPr>
            <w:tcW w:w="3402" w:type="dxa"/>
            <w:shd w:val="clear" w:color="auto" w:fill="FFFFFF"/>
          </w:tcPr>
          <w:p w14:paraId="3B9762A4" w14:textId="77777777" w:rsidR="008B1874" w:rsidRPr="00C81A41" w:rsidRDefault="008B1874" w:rsidP="008B1874">
            <w:pPr>
              <w:pStyle w:val="TAL"/>
              <w:keepNext w:val="0"/>
              <w:rPr>
                <w:bCs/>
                <w:lang w:eastAsia="ja-JP"/>
              </w:rPr>
            </w:pPr>
            <w:r w:rsidRPr="00C81A41">
              <w:rPr>
                <w:bCs/>
                <w:lang w:eastAsia="ja-JP"/>
              </w:rPr>
              <w:t>Report UE PDU Session related event(s) to the NWDAF which has subscribed to the event report service.</w:t>
            </w:r>
          </w:p>
          <w:p w14:paraId="39AFF6E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3EB2331A" w14:textId="77777777" w:rsidTr="008B1874">
        <w:tc>
          <w:tcPr>
            <w:tcW w:w="1413" w:type="dxa"/>
            <w:tcBorders>
              <w:top w:val="nil"/>
              <w:bottom w:val="nil"/>
            </w:tcBorders>
            <w:shd w:val="clear" w:color="auto" w:fill="FFFFFF"/>
            <w:vAlign w:val="center"/>
          </w:tcPr>
          <w:p w14:paraId="71D65EF0"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8050C15" w14:textId="77777777" w:rsidR="008B1874" w:rsidRPr="00C81A41" w:rsidRDefault="008B1874" w:rsidP="008B1874">
            <w:pPr>
              <w:pStyle w:val="TAL"/>
              <w:keepNext w:val="0"/>
              <w:rPr>
                <w:bCs/>
                <w:lang w:eastAsia="en-US"/>
              </w:rPr>
            </w:pPr>
          </w:p>
        </w:tc>
        <w:tc>
          <w:tcPr>
            <w:tcW w:w="3544" w:type="dxa"/>
            <w:shd w:val="clear" w:color="auto" w:fill="FFFFFF"/>
          </w:tcPr>
          <w:p w14:paraId="04AD54E1" w14:textId="77777777" w:rsidR="008B1874" w:rsidRPr="00C81A41" w:rsidRDefault="008B1874" w:rsidP="008B1874">
            <w:pPr>
              <w:pStyle w:val="TAL"/>
              <w:keepNext w:val="0"/>
              <w:rPr>
                <w:bCs/>
                <w:lang w:eastAsia="en-US"/>
              </w:rPr>
            </w:pPr>
            <w:r w:rsidRPr="00C81A41">
              <w:rPr>
                <w:bCs/>
                <w:lang w:eastAsia="en-US"/>
              </w:rPr>
              <w:t>Npcf_EventExposure_Subscribe</w:t>
            </w:r>
          </w:p>
        </w:tc>
        <w:tc>
          <w:tcPr>
            <w:tcW w:w="3402" w:type="dxa"/>
            <w:shd w:val="clear" w:color="auto" w:fill="FFFFFF"/>
          </w:tcPr>
          <w:p w14:paraId="089DE7A6" w14:textId="77777777" w:rsidR="008B1874" w:rsidRPr="00C81A41" w:rsidRDefault="008B1874" w:rsidP="008B1874">
            <w:pPr>
              <w:pStyle w:val="TAL"/>
              <w:keepNext w:val="0"/>
              <w:rPr>
                <w:bCs/>
                <w:lang w:eastAsia="ja-JP"/>
              </w:rPr>
            </w:pPr>
            <w:r w:rsidRPr="00C81A41">
              <w:rPr>
                <w:bCs/>
                <w:lang w:eastAsia="ja-JP"/>
              </w:rPr>
              <w:t>The NWDAF uses this service operation to subscribe to or modify event reporting for a group of UE(s) or any UE accessing a combination of (DNN, S-NSSAI).</w:t>
            </w:r>
          </w:p>
          <w:p w14:paraId="2CCC8FB7"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51ACF46F" w14:textId="77777777" w:rsidTr="008B1874">
        <w:tc>
          <w:tcPr>
            <w:tcW w:w="1413" w:type="dxa"/>
            <w:tcBorders>
              <w:top w:val="nil"/>
              <w:bottom w:val="nil"/>
            </w:tcBorders>
            <w:shd w:val="clear" w:color="auto" w:fill="FFFFFF"/>
            <w:vAlign w:val="center"/>
          </w:tcPr>
          <w:p w14:paraId="555F3B3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16EC355" w14:textId="77777777" w:rsidR="008B1874" w:rsidRPr="00C81A41" w:rsidRDefault="008B1874" w:rsidP="008B1874">
            <w:pPr>
              <w:pStyle w:val="TAL"/>
              <w:keepNext w:val="0"/>
              <w:rPr>
                <w:bCs/>
                <w:lang w:eastAsia="en-US"/>
              </w:rPr>
            </w:pPr>
          </w:p>
        </w:tc>
        <w:tc>
          <w:tcPr>
            <w:tcW w:w="3544" w:type="dxa"/>
            <w:shd w:val="clear" w:color="auto" w:fill="FFFFFF"/>
          </w:tcPr>
          <w:p w14:paraId="5148695F" w14:textId="77777777" w:rsidR="008B1874" w:rsidRPr="00C81A41" w:rsidRDefault="008B1874" w:rsidP="008B1874">
            <w:pPr>
              <w:pStyle w:val="TAL"/>
              <w:keepNext w:val="0"/>
              <w:rPr>
                <w:bCs/>
                <w:lang w:eastAsia="en-US"/>
              </w:rPr>
            </w:pPr>
            <w:r w:rsidRPr="00C81A41">
              <w:rPr>
                <w:bCs/>
                <w:lang w:eastAsia="en-US"/>
              </w:rPr>
              <w:t>Npcf_EventExposure_Unsubscribe</w:t>
            </w:r>
          </w:p>
        </w:tc>
        <w:tc>
          <w:tcPr>
            <w:tcW w:w="3402" w:type="dxa"/>
            <w:shd w:val="clear" w:color="auto" w:fill="FFFFFF"/>
          </w:tcPr>
          <w:p w14:paraId="61FF4504"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 for a group of UE(s) or any UE accessing a combination of (DNN, S-NSSAI).</w:t>
            </w:r>
          </w:p>
          <w:p w14:paraId="19078CB0"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38BCD3F2" w14:textId="77777777" w:rsidTr="008B1874">
        <w:tc>
          <w:tcPr>
            <w:tcW w:w="1413" w:type="dxa"/>
            <w:tcBorders>
              <w:top w:val="nil"/>
              <w:bottom w:val="nil"/>
            </w:tcBorders>
            <w:shd w:val="clear" w:color="auto" w:fill="FFFFFF"/>
            <w:vAlign w:val="center"/>
          </w:tcPr>
          <w:p w14:paraId="732A1E8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1E17FC7" w14:textId="77777777" w:rsidR="008B1874" w:rsidRPr="00C81A41" w:rsidRDefault="008B1874" w:rsidP="008B1874">
            <w:pPr>
              <w:pStyle w:val="TAL"/>
              <w:keepNext w:val="0"/>
              <w:rPr>
                <w:bCs/>
                <w:lang w:eastAsia="en-US"/>
              </w:rPr>
            </w:pPr>
          </w:p>
        </w:tc>
        <w:tc>
          <w:tcPr>
            <w:tcW w:w="3544" w:type="dxa"/>
            <w:shd w:val="clear" w:color="auto" w:fill="FFFFFF"/>
          </w:tcPr>
          <w:p w14:paraId="32EFB642" w14:textId="77777777" w:rsidR="008B1874" w:rsidRPr="00C81A41" w:rsidRDefault="008B1874" w:rsidP="008B1874">
            <w:pPr>
              <w:pStyle w:val="TAL"/>
              <w:keepNext w:val="0"/>
              <w:rPr>
                <w:bCs/>
                <w:lang w:eastAsia="en-US"/>
              </w:rPr>
            </w:pPr>
            <w:r w:rsidRPr="00C81A41">
              <w:rPr>
                <w:bCs/>
                <w:lang w:eastAsia="en-US"/>
              </w:rPr>
              <w:t>Npcf_EventExposure_Notify</w:t>
            </w:r>
          </w:p>
        </w:tc>
        <w:tc>
          <w:tcPr>
            <w:tcW w:w="3402" w:type="dxa"/>
            <w:shd w:val="clear" w:color="auto" w:fill="FFFFFF"/>
          </w:tcPr>
          <w:p w14:paraId="312FC7F6" w14:textId="77777777" w:rsidR="008B1874" w:rsidRPr="00C81A41" w:rsidRDefault="008B1874" w:rsidP="008B1874">
            <w:pPr>
              <w:pStyle w:val="TAL"/>
              <w:keepNext w:val="0"/>
              <w:rPr>
                <w:bCs/>
                <w:lang w:eastAsia="ja-JP"/>
              </w:rPr>
            </w:pPr>
            <w:r w:rsidRPr="00C81A41">
              <w:rPr>
                <w:bCs/>
                <w:lang w:eastAsia="ja-JP"/>
              </w:rPr>
              <w:t>This service operation reports the event to the NWDAF that has previously subscribed either using Npcf_EventExposure_Subscribe service operation or provided as part of the Data Set Application Data and Data Subset Service Parameters stored in UDR.</w:t>
            </w:r>
          </w:p>
          <w:p w14:paraId="1116F4D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411B7A71" w14:textId="77777777" w:rsidTr="008B1874">
        <w:tc>
          <w:tcPr>
            <w:tcW w:w="1413" w:type="dxa"/>
            <w:tcBorders>
              <w:top w:val="nil"/>
              <w:bottom w:val="nil"/>
            </w:tcBorders>
            <w:shd w:val="clear" w:color="auto" w:fill="FFFFFF"/>
            <w:vAlign w:val="center"/>
          </w:tcPr>
          <w:p w14:paraId="3F1BC8F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7F8EA8B" w14:textId="77777777" w:rsidR="008B1874" w:rsidRPr="00C81A41" w:rsidRDefault="008B1874" w:rsidP="008B1874">
            <w:pPr>
              <w:pStyle w:val="TAL"/>
              <w:keepNext w:val="0"/>
              <w:rPr>
                <w:bCs/>
                <w:lang w:eastAsia="en-US"/>
              </w:rPr>
            </w:pPr>
          </w:p>
        </w:tc>
        <w:tc>
          <w:tcPr>
            <w:tcW w:w="3544" w:type="dxa"/>
            <w:shd w:val="clear" w:color="auto" w:fill="FFFFFF"/>
          </w:tcPr>
          <w:p w14:paraId="134AAF4A" w14:textId="77777777" w:rsidR="008B1874" w:rsidRPr="00C81A41" w:rsidRDefault="008B1874" w:rsidP="008B1874">
            <w:pPr>
              <w:pStyle w:val="TAL"/>
              <w:keepNext w:val="0"/>
              <w:rPr>
                <w:bCs/>
                <w:lang w:eastAsia="en-US"/>
              </w:rPr>
            </w:pPr>
            <w:r w:rsidRPr="00C81A41">
              <w:rPr>
                <w:bCs/>
                <w:lang w:eastAsia="en-US"/>
              </w:rPr>
              <w:t>Nudm_EventExposure_Subscribe</w:t>
            </w:r>
          </w:p>
        </w:tc>
        <w:tc>
          <w:tcPr>
            <w:tcW w:w="3402" w:type="dxa"/>
            <w:shd w:val="clear" w:color="auto" w:fill="FFFFFF"/>
          </w:tcPr>
          <w:p w14:paraId="333366BA" w14:textId="77777777" w:rsidR="008B1874" w:rsidRPr="00C81A41" w:rsidRDefault="008B1874" w:rsidP="008B1874">
            <w:pPr>
              <w:pStyle w:val="TAL"/>
              <w:keepNext w:val="0"/>
              <w:rPr>
                <w:bCs/>
                <w:lang w:eastAsia="ja-JP"/>
              </w:rPr>
            </w:pPr>
            <w:r w:rsidRPr="00C81A41">
              <w:rPr>
                <w:bCs/>
                <w:lang w:eastAsia="ja-JP"/>
              </w:rPr>
              <w:t>The NWDAF subscribes to receive an event.</w:t>
            </w:r>
          </w:p>
          <w:p w14:paraId="55F8B3ED"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76765002" w14:textId="77777777" w:rsidTr="008B1874">
        <w:tc>
          <w:tcPr>
            <w:tcW w:w="1413" w:type="dxa"/>
            <w:tcBorders>
              <w:top w:val="nil"/>
              <w:bottom w:val="nil"/>
            </w:tcBorders>
            <w:shd w:val="clear" w:color="auto" w:fill="FFFFFF"/>
            <w:vAlign w:val="center"/>
          </w:tcPr>
          <w:p w14:paraId="563517BE"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DDCB3EE" w14:textId="77777777" w:rsidR="008B1874" w:rsidRPr="00C81A41" w:rsidRDefault="008B1874" w:rsidP="008B1874">
            <w:pPr>
              <w:pStyle w:val="TAL"/>
              <w:keepNext w:val="0"/>
              <w:rPr>
                <w:bCs/>
                <w:lang w:eastAsia="en-US"/>
              </w:rPr>
            </w:pPr>
          </w:p>
        </w:tc>
        <w:tc>
          <w:tcPr>
            <w:tcW w:w="3544" w:type="dxa"/>
            <w:shd w:val="clear" w:color="auto" w:fill="FFFFFF"/>
          </w:tcPr>
          <w:p w14:paraId="26EF9E7C" w14:textId="77777777" w:rsidR="008B1874" w:rsidRPr="00C81A41" w:rsidRDefault="008B1874" w:rsidP="008B1874">
            <w:pPr>
              <w:pStyle w:val="TAL"/>
              <w:keepNext w:val="0"/>
              <w:rPr>
                <w:bCs/>
                <w:lang w:eastAsia="en-US"/>
              </w:rPr>
            </w:pPr>
            <w:r w:rsidRPr="00C81A41">
              <w:rPr>
                <w:bCs/>
                <w:lang w:eastAsia="en-US"/>
              </w:rPr>
              <w:t>Nudm_EventExposure_Unsubscribe</w:t>
            </w:r>
          </w:p>
        </w:tc>
        <w:tc>
          <w:tcPr>
            <w:tcW w:w="3402" w:type="dxa"/>
            <w:shd w:val="clear" w:color="auto" w:fill="FFFFFF"/>
          </w:tcPr>
          <w:p w14:paraId="519FB989" w14:textId="77777777" w:rsidR="008B1874" w:rsidRPr="00C81A41" w:rsidRDefault="008B1874" w:rsidP="008B1874">
            <w:pPr>
              <w:pStyle w:val="TAL"/>
              <w:keepNext w:val="0"/>
              <w:rPr>
                <w:bCs/>
                <w:lang w:eastAsia="ja-JP"/>
              </w:rPr>
            </w:pPr>
            <w:r w:rsidRPr="00C81A41">
              <w:rPr>
                <w:bCs/>
                <w:lang w:eastAsia="ja-JP"/>
              </w:rPr>
              <w:t>The NWDAF deletes the subscription of an event if already defined in UDM.</w:t>
            </w:r>
          </w:p>
          <w:p w14:paraId="779DA956"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45D43647" w14:textId="77777777" w:rsidTr="008B1874">
        <w:tc>
          <w:tcPr>
            <w:tcW w:w="1413" w:type="dxa"/>
            <w:tcBorders>
              <w:top w:val="nil"/>
              <w:bottom w:val="nil"/>
            </w:tcBorders>
            <w:shd w:val="clear" w:color="auto" w:fill="FFFFFF"/>
            <w:vAlign w:val="center"/>
          </w:tcPr>
          <w:p w14:paraId="33E8620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5055F69" w14:textId="77777777" w:rsidR="008B1874" w:rsidRPr="00C81A41" w:rsidRDefault="008B1874" w:rsidP="008B1874">
            <w:pPr>
              <w:pStyle w:val="TAL"/>
              <w:keepNext w:val="0"/>
              <w:rPr>
                <w:bCs/>
                <w:lang w:eastAsia="en-US"/>
              </w:rPr>
            </w:pPr>
          </w:p>
        </w:tc>
        <w:tc>
          <w:tcPr>
            <w:tcW w:w="3544" w:type="dxa"/>
            <w:shd w:val="clear" w:color="auto" w:fill="FFFFFF"/>
          </w:tcPr>
          <w:p w14:paraId="6A2A3A2D" w14:textId="77777777" w:rsidR="008B1874" w:rsidRPr="00C81A41" w:rsidRDefault="008B1874" w:rsidP="008B1874">
            <w:pPr>
              <w:pStyle w:val="TAL"/>
              <w:keepNext w:val="0"/>
              <w:rPr>
                <w:bCs/>
                <w:lang w:eastAsia="en-US"/>
              </w:rPr>
            </w:pPr>
            <w:r w:rsidRPr="00C81A41">
              <w:rPr>
                <w:bCs/>
                <w:lang w:eastAsia="en-US"/>
              </w:rPr>
              <w:t>Nudm_EventExposure_Notify</w:t>
            </w:r>
          </w:p>
        </w:tc>
        <w:tc>
          <w:tcPr>
            <w:tcW w:w="3402" w:type="dxa"/>
            <w:shd w:val="clear" w:color="auto" w:fill="FFFFFF"/>
          </w:tcPr>
          <w:p w14:paraId="7106B413" w14:textId="77777777" w:rsidR="008B1874" w:rsidRPr="00C81A41" w:rsidRDefault="008B1874" w:rsidP="008B1874">
            <w:pPr>
              <w:pStyle w:val="TAL"/>
              <w:keepNext w:val="0"/>
              <w:rPr>
                <w:bCs/>
                <w:lang w:eastAsia="ja-JP"/>
              </w:rPr>
            </w:pPr>
            <w:r w:rsidRPr="00C81A41">
              <w:rPr>
                <w:bCs/>
                <w:lang w:eastAsia="ja-JP"/>
              </w:rPr>
              <w:t>UDM reports the event to the NWDAF that has previously subscribed.</w:t>
            </w:r>
          </w:p>
          <w:p w14:paraId="2937340A"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26E09A70" w14:textId="77777777" w:rsidTr="008B1874">
        <w:tc>
          <w:tcPr>
            <w:tcW w:w="1413" w:type="dxa"/>
            <w:tcBorders>
              <w:top w:val="nil"/>
              <w:bottom w:val="nil"/>
            </w:tcBorders>
            <w:shd w:val="clear" w:color="auto" w:fill="FFFFFF"/>
            <w:vAlign w:val="center"/>
          </w:tcPr>
          <w:p w14:paraId="7933290A"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ABA7060" w14:textId="77777777" w:rsidR="008B1874" w:rsidRPr="00C81A41" w:rsidRDefault="008B1874" w:rsidP="008B1874">
            <w:pPr>
              <w:pStyle w:val="TAL"/>
              <w:keepNext w:val="0"/>
              <w:rPr>
                <w:bCs/>
                <w:lang w:eastAsia="en-US"/>
              </w:rPr>
            </w:pPr>
          </w:p>
        </w:tc>
        <w:tc>
          <w:tcPr>
            <w:tcW w:w="3544" w:type="dxa"/>
            <w:shd w:val="clear" w:color="auto" w:fill="FFFFFF"/>
          </w:tcPr>
          <w:p w14:paraId="1D75E393" w14:textId="77777777" w:rsidR="008B1874" w:rsidRPr="00C81A41" w:rsidRDefault="008B1874" w:rsidP="008B1874">
            <w:pPr>
              <w:pStyle w:val="TAL"/>
              <w:keepNext w:val="0"/>
              <w:rPr>
                <w:bCs/>
                <w:lang w:eastAsia="en-US"/>
              </w:rPr>
            </w:pPr>
            <w:r w:rsidRPr="00C81A41">
              <w:rPr>
                <w:bCs/>
                <w:lang w:eastAsia="en-US"/>
              </w:rPr>
              <w:t>Nudm_EventExposure_ModifySubscription</w:t>
            </w:r>
          </w:p>
        </w:tc>
        <w:tc>
          <w:tcPr>
            <w:tcW w:w="3402" w:type="dxa"/>
            <w:shd w:val="clear" w:color="auto" w:fill="FFFFFF"/>
          </w:tcPr>
          <w:p w14:paraId="4EA849EE" w14:textId="77777777" w:rsidR="008B1874" w:rsidRPr="00C81A41" w:rsidRDefault="008B1874" w:rsidP="008B1874">
            <w:pPr>
              <w:pStyle w:val="TAL"/>
              <w:keepNext w:val="0"/>
              <w:rPr>
                <w:bCs/>
                <w:lang w:eastAsia="ja-JP"/>
              </w:rPr>
            </w:pPr>
            <w:r w:rsidRPr="00C81A41">
              <w:rPr>
                <w:bCs/>
                <w:lang w:eastAsia="ja-JP"/>
              </w:rPr>
              <w:t>The NWDAF requests to modify an existing subscription to event notifications.</w:t>
            </w:r>
          </w:p>
          <w:p w14:paraId="29290CE6"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729D2007" w14:textId="77777777" w:rsidTr="008B1874">
        <w:tc>
          <w:tcPr>
            <w:tcW w:w="1413" w:type="dxa"/>
            <w:tcBorders>
              <w:top w:val="nil"/>
              <w:bottom w:val="nil"/>
            </w:tcBorders>
            <w:shd w:val="clear" w:color="auto" w:fill="FFFFFF"/>
            <w:vAlign w:val="center"/>
          </w:tcPr>
          <w:p w14:paraId="11918E1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8049BD7" w14:textId="77777777" w:rsidR="008B1874" w:rsidRPr="00C81A41" w:rsidRDefault="008B1874" w:rsidP="008B1874">
            <w:pPr>
              <w:pStyle w:val="TAL"/>
              <w:keepNext w:val="0"/>
              <w:rPr>
                <w:bCs/>
                <w:lang w:eastAsia="en-US"/>
              </w:rPr>
            </w:pPr>
          </w:p>
        </w:tc>
        <w:tc>
          <w:tcPr>
            <w:tcW w:w="3544" w:type="dxa"/>
            <w:shd w:val="clear" w:color="auto" w:fill="FFFFFF"/>
          </w:tcPr>
          <w:p w14:paraId="03DB4347" w14:textId="77777777" w:rsidR="008B1874" w:rsidRPr="00C81A41" w:rsidRDefault="008B1874" w:rsidP="008B1874">
            <w:pPr>
              <w:pStyle w:val="TAL"/>
              <w:keepNext w:val="0"/>
              <w:rPr>
                <w:bCs/>
                <w:lang w:eastAsia="en-US"/>
              </w:rPr>
            </w:pPr>
            <w:r w:rsidRPr="00C81A41">
              <w:rPr>
                <w:bCs/>
                <w:lang w:eastAsia="en-US"/>
              </w:rPr>
              <w:t>Nnef_EventExposure_Subscribe</w:t>
            </w:r>
          </w:p>
        </w:tc>
        <w:tc>
          <w:tcPr>
            <w:tcW w:w="3402" w:type="dxa"/>
            <w:shd w:val="clear" w:color="auto" w:fill="FFFFFF"/>
          </w:tcPr>
          <w:p w14:paraId="0DB0A8CD" w14:textId="77777777" w:rsidR="008B1874" w:rsidRPr="00C81A41" w:rsidRDefault="008B1874" w:rsidP="008B1874">
            <w:pPr>
              <w:pStyle w:val="TAL"/>
              <w:keepNext w:val="0"/>
              <w:rPr>
                <w:bCs/>
                <w:lang w:eastAsia="ja-JP"/>
              </w:rPr>
            </w:pPr>
            <w:r w:rsidRPr="00C81A41">
              <w:rPr>
                <w:bCs/>
                <w:lang w:eastAsia="ja-JP"/>
              </w:rPr>
              <w:t>The NWDAF subscribes to receive an event, or if the event is already defined in NEF, then the subscription is updated.</w:t>
            </w:r>
          </w:p>
          <w:p w14:paraId="4D48882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2252E5F3" w14:textId="77777777" w:rsidTr="008B1874">
        <w:tc>
          <w:tcPr>
            <w:tcW w:w="1413" w:type="dxa"/>
            <w:tcBorders>
              <w:top w:val="nil"/>
              <w:bottom w:val="nil"/>
            </w:tcBorders>
            <w:shd w:val="clear" w:color="auto" w:fill="FFFFFF"/>
            <w:vAlign w:val="center"/>
          </w:tcPr>
          <w:p w14:paraId="10E2AC2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2F2EE2B" w14:textId="77777777" w:rsidR="008B1874" w:rsidRPr="00C81A41" w:rsidRDefault="008B1874" w:rsidP="008B1874">
            <w:pPr>
              <w:pStyle w:val="TAL"/>
              <w:keepNext w:val="0"/>
              <w:rPr>
                <w:bCs/>
                <w:lang w:eastAsia="en-US"/>
              </w:rPr>
            </w:pPr>
          </w:p>
        </w:tc>
        <w:tc>
          <w:tcPr>
            <w:tcW w:w="3544" w:type="dxa"/>
            <w:shd w:val="clear" w:color="auto" w:fill="FFFFFF"/>
          </w:tcPr>
          <w:p w14:paraId="1CA7C296" w14:textId="77777777" w:rsidR="008B1874" w:rsidRPr="00C81A41" w:rsidRDefault="008B1874" w:rsidP="008B1874">
            <w:pPr>
              <w:pStyle w:val="TAL"/>
              <w:keepNext w:val="0"/>
              <w:rPr>
                <w:bCs/>
                <w:lang w:eastAsia="en-US"/>
              </w:rPr>
            </w:pPr>
            <w:r w:rsidRPr="00C81A41">
              <w:rPr>
                <w:bCs/>
                <w:lang w:eastAsia="en-US"/>
              </w:rPr>
              <w:t>Nnef_EventExposure_Unsubscribe</w:t>
            </w:r>
          </w:p>
        </w:tc>
        <w:tc>
          <w:tcPr>
            <w:tcW w:w="3402" w:type="dxa"/>
            <w:shd w:val="clear" w:color="auto" w:fill="FFFFFF"/>
          </w:tcPr>
          <w:p w14:paraId="6AE0BB99" w14:textId="77777777" w:rsidR="008B1874" w:rsidRPr="00C81A41" w:rsidRDefault="008B1874" w:rsidP="008B1874">
            <w:pPr>
              <w:pStyle w:val="TAL"/>
              <w:keepNext w:val="0"/>
              <w:rPr>
                <w:bCs/>
                <w:lang w:eastAsia="ja-JP"/>
              </w:rPr>
            </w:pPr>
            <w:r w:rsidRPr="00C81A41">
              <w:rPr>
                <w:bCs/>
                <w:lang w:eastAsia="ja-JP"/>
              </w:rPr>
              <w:t>The NWDAF deletes an event if already defined in NEF.</w:t>
            </w:r>
          </w:p>
          <w:p w14:paraId="4A89C4E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0F58D694" w14:textId="77777777" w:rsidTr="008B1874">
        <w:tc>
          <w:tcPr>
            <w:tcW w:w="1413" w:type="dxa"/>
            <w:tcBorders>
              <w:top w:val="nil"/>
              <w:bottom w:val="nil"/>
            </w:tcBorders>
            <w:shd w:val="clear" w:color="auto" w:fill="FFFFFF"/>
            <w:vAlign w:val="center"/>
          </w:tcPr>
          <w:p w14:paraId="614C589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8EEA2D8" w14:textId="77777777" w:rsidR="008B1874" w:rsidRPr="00C81A41" w:rsidRDefault="008B1874" w:rsidP="008B1874">
            <w:pPr>
              <w:pStyle w:val="TAL"/>
              <w:keepNext w:val="0"/>
              <w:rPr>
                <w:bCs/>
                <w:lang w:eastAsia="en-US"/>
              </w:rPr>
            </w:pPr>
          </w:p>
        </w:tc>
        <w:tc>
          <w:tcPr>
            <w:tcW w:w="3544" w:type="dxa"/>
            <w:shd w:val="clear" w:color="auto" w:fill="FFFFFF"/>
          </w:tcPr>
          <w:p w14:paraId="05EA0F17" w14:textId="77777777" w:rsidR="008B1874" w:rsidRPr="00C81A41" w:rsidRDefault="008B1874" w:rsidP="008B1874">
            <w:pPr>
              <w:pStyle w:val="TAL"/>
              <w:keepNext w:val="0"/>
              <w:rPr>
                <w:bCs/>
                <w:lang w:eastAsia="en-US"/>
              </w:rPr>
            </w:pPr>
            <w:r w:rsidRPr="00C81A41">
              <w:rPr>
                <w:bCs/>
                <w:lang w:eastAsia="en-US"/>
              </w:rPr>
              <w:t>Nnef_EventExposure_Notify</w:t>
            </w:r>
          </w:p>
        </w:tc>
        <w:tc>
          <w:tcPr>
            <w:tcW w:w="3402" w:type="dxa"/>
            <w:shd w:val="clear" w:color="auto" w:fill="FFFFFF"/>
          </w:tcPr>
          <w:p w14:paraId="7F5197EE" w14:textId="77777777" w:rsidR="008B1874" w:rsidRPr="00C81A41" w:rsidRDefault="008B1874" w:rsidP="008B1874">
            <w:pPr>
              <w:pStyle w:val="TAL"/>
              <w:keepNext w:val="0"/>
              <w:rPr>
                <w:bCs/>
                <w:lang w:eastAsia="ja-JP"/>
              </w:rPr>
            </w:pPr>
            <w:r w:rsidRPr="00C81A41">
              <w:rPr>
                <w:bCs/>
                <w:lang w:eastAsia="ja-JP"/>
              </w:rPr>
              <w:t>NEF reports the event to the NWDAF that has previously subscribed.</w:t>
            </w:r>
          </w:p>
          <w:p w14:paraId="783E7699"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4ED801EA" w14:textId="77777777" w:rsidTr="008B1874">
        <w:tc>
          <w:tcPr>
            <w:tcW w:w="1413" w:type="dxa"/>
            <w:tcBorders>
              <w:top w:val="nil"/>
              <w:bottom w:val="nil"/>
            </w:tcBorders>
            <w:shd w:val="clear" w:color="auto" w:fill="FFFFFF"/>
            <w:vAlign w:val="center"/>
          </w:tcPr>
          <w:p w14:paraId="5E2C9D24"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09562D0" w14:textId="77777777" w:rsidR="008B1874" w:rsidRPr="00C81A41" w:rsidRDefault="008B1874" w:rsidP="008B1874">
            <w:pPr>
              <w:pStyle w:val="TAL"/>
              <w:keepNext w:val="0"/>
              <w:rPr>
                <w:bCs/>
                <w:lang w:eastAsia="en-US"/>
              </w:rPr>
            </w:pPr>
          </w:p>
        </w:tc>
        <w:tc>
          <w:tcPr>
            <w:tcW w:w="3544" w:type="dxa"/>
            <w:shd w:val="clear" w:color="auto" w:fill="FFFFFF"/>
          </w:tcPr>
          <w:p w14:paraId="2DFCC59E" w14:textId="77777777" w:rsidR="008B1874" w:rsidRPr="00C81A41" w:rsidRDefault="008B1874" w:rsidP="008B1874">
            <w:pPr>
              <w:pStyle w:val="TAL"/>
              <w:keepNext w:val="0"/>
              <w:rPr>
                <w:bCs/>
                <w:lang w:eastAsia="en-US"/>
              </w:rPr>
            </w:pPr>
            <w:r w:rsidRPr="00C81A41">
              <w:rPr>
                <w:bCs/>
                <w:lang w:eastAsia="en-US"/>
              </w:rPr>
              <w:t>Naf_EventExposure_Subscribe</w:t>
            </w:r>
          </w:p>
        </w:tc>
        <w:tc>
          <w:tcPr>
            <w:tcW w:w="3402" w:type="dxa"/>
            <w:shd w:val="clear" w:color="auto" w:fill="FFFFFF"/>
          </w:tcPr>
          <w:p w14:paraId="55360235" w14:textId="77777777" w:rsidR="008B1874" w:rsidRPr="00C81A41" w:rsidRDefault="008B1874" w:rsidP="008B1874">
            <w:pPr>
              <w:pStyle w:val="TAL"/>
              <w:keepNext w:val="0"/>
              <w:rPr>
                <w:bCs/>
                <w:lang w:eastAsia="ja-JP"/>
              </w:rPr>
            </w:pPr>
            <w:r w:rsidRPr="00C81A41">
              <w:rPr>
                <w:bCs/>
                <w:lang w:eastAsia="ja-JP"/>
              </w:rPr>
              <w:t>The NWDAF subscribes the event to collect AF data for UE(s), group of UEs, or any UE, or updates the subscription which is already defined in AF.</w:t>
            </w:r>
          </w:p>
          <w:p w14:paraId="13FF93DB"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7F089239" w14:textId="77777777" w:rsidTr="008B1874">
        <w:tc>
          <w:tcPr>
            <w:tcW w:w="1413" w:type="dxa"/>
            <w:tcBorders>
              <w:top w:val="nil"/>
              <w:bottom w:val="nil"/>
            </w:tcBorders>
            <w:shd w:val="clear" w:color="auto" w:fill="FFFFFF"/>
            <w:vAlign w:val="center"/>
          </w:tcPr>
          <w:p w14:paraId="4FCE412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6A74D04" w14:textId="77777777" w:rsidR="008B1874" w:rsidRPr="00C81A41" w:rsidRDefault="008B1874" w:rsidP="008B1874">
            <w:pPr>
              <w:pStyle w:val="TAL"/>
              <w:keepNext w:val="0"/>
              <w:rPr>
                <w:bCs/>
                <w:lang w:eastAsia="en-US"/>
              </w:rPr>
            </w:pPr>
          </w:p>
        </w:tc>
        <w:tc>
          <w:tcPr>
            <w:tcW w:w="3544" w:type="dxa"/>
            <w:shd w:val="clear" w:color="auto" w:fill="FFFFFF"/>
          </w:tcPr>
          <w:p w14:paraId="4B425AFC" w14:textId="77777777" w:rsidR="008B1874" w:rsidRPr="00C81A41" w:rsidRDefault="008B1874" w:rsidP="008B1874">
            <w:pPr>
              <w:pStyle w:val="TAL"/>
              <w:keepNext w:val="0"/>
              <w:rPr>
                <w:bCs/>
                <w:lang w:eastAsia="en-US"/>
              </w:rPr>
            </w:pPr>
            <w:r w:rsidRPr="00C81A41">
              <w:rPr>
                <w:bCs/>
                <w:lang w:eastAsia="en-US"/>
              </w:rPr>
              <w:t>Naf_EventExposure_Unsubscribe</w:t>
            </w:r>
          </w:p>
        </w:tc>
        <w:tc>
          <w:tcPr>
            <w:tcW w:w="3402" w:type="dxa"/>
            <w:shd w:val="clear" w:color="auto" w:fill="FFFFFF"/>
          </w:tcPr>
          <w:p w14:paraId="4BA948CB" w14:textId="77777777" w:rsidR="008B1874" w:rsidRPr="00C81A41" w:rsidRDefault="008B1874" w:rsidP="008B1874">
            <w:pPr>
              <w:pStyle w:val="TAL"/>
              <w:keepNext w:val="0"/>
              <w:rPr>
                <w:bCs/>
                <w:lang w:eastAsia="ja-JP"/>
              </w:rPr>
            </w:pPr>
            <w:r w:rsidRPr="00C81A41">
              <w:rPr>
                <w:bCs/>
                <w:lang w:eastAsia="ja-JP"/>
              </w:rPr>
              <w:t>The NWDAF unsubscribes for a specific event.</w:t>
            </w:r>
          </w:p>
          <w:p w14:paraId="385A6605"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15001B6D" w14:textId="77777777" w:rsidTr="008B1874">
        <w:tc>
          <w:tcPr>
            <w:tcW w:w="1413" w:type="dxa"/>
            <w:tcBorders>
              <w:top w:val="nil"/>
              <w:bottom w:val="nil"/>
            </w:tcBorders>
            <w:shd w:val="clear" w:color="auto" w:fill="FFFFFF"/>
            <w:vAlign w:val="center"/>
          </w:tcPr>
          <w:p w14:paraId="06DE8EB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314EB0D" w14:textId="77777777" w:rsidR="008B1874" w:rsidRPr="00C81A41" w:rsidRDefault="008B1874" w:rsidP="008B1874">
            <w:pPr>
              <w:pStyle w:val="TAL"/>
              <w:keepNext w:val="0"/>
              <w:rPr>
                <w:bCs/>
                <w:lang w:eastAsia="en-US"/>
              </w:rPr>
            </w:pPr>
          </w:p>
        </w:tc>
        <w:tc>
          <w:tcPr>
            <w:tcW w:w="3544" w:type="dxa"/>
            <w:shd w:val="clear" w:color="auto" w:fill="FFFFFF"/>
          </w:tcPr>
          <w:p w14:paraId="748A27E3" w14:textId="77777777" w:rsidR="008B1874" w:rsidRPr="00C81A41" w:rsidRDefault="008B1874" w:rsidP="008B1874">
            <w:pPr>
              <w:pStyle w:val="TAL"/>
              <w:keepNext w:val="0"/>
              <w:rPr>
                <w:bCs/>
                <w:lang w:eastAsia="en-US"/>
              </w:rPr>
            </w:pPr>
            <w:r w:rsidRPr="00C81A41">
              <w:rPr>
                <w:bCs/>
                <w:lang w:eastAsia="en-US"/>
              </w:rPr>
              <w:t>Naf_EventExposure_Notify</w:t>
            </w:r>
          </w:p>
        </w:tc>
        <w:tc>
          <w:tcPr>
            <w:tcW w:w="3402" w:type="dxa"/>
            <w:shd w:val="clear" w:color="auto" w:fill="FFFFFF"/>
          </w:tcPr>
          <w:p w14:paraId="73292B52" w14:textId="77777777" w:rsidR="008B1874" w:rsidRPr="00C81A41" w:rsidRDefault="008B1874" w:rsidP="008B1874">
            <w:pPr>
              <w:pStyle w:val="TAL"/>
              <w:keepNext w:val="0"/>
              <w:rPr>
                <w:bCs/>
                <w:lang w:eastAsia="ja-JP"/>
              </w:rPr>
            </w:pPr>
            <w:r w:rsidRPr="00C81A41">
              <w:rPr>
                <w:bCs/>
                <w:lang w:eastAsia="ja-JP"/>
              </w:rPr>
              <w:t>The AF provides the previously subscribed event information to the NWDAF which has subscribed to that event before.</w:t>
            </w:r>
          </w:p>
          <w:p w14:paraId="0D6FCC5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075A02CE" w14:textId="77777777" w:rsidTr="008B1874">
        <w:tc>
          <w:tcPr>
            <w:tcW w:w="1413" w:type="dxa"/>
            <w:tcBorders>
              <w:top w:val="nil"/>
              <w:bottom w:val="nil"/>
            </w:tcBorders>
            <w:shd w:val="clear" w:color="auto" w:fill="FFFFFF"/>
            <w:vAlign w:val="center"/>
          </w:tcPr>
          <w:p w14:paraId="4028DFF1" w14:textId="77777777" w:rsidR="008B1874" w:rsidRPr="00C81A41" w:rsidRDefault="008B1874" w:rsidP="008B1874">
            <w:pPr>
              <w:pStyle w:val="TAL"/>
              <w:keepNext w:val="0"/>
              <w:rPr>
                <w:bCs/>
                <w:lang w:eastAsia="en-US"/>
              </w:rPr>
            </w:pPr>
          </w:p>
        </w:tc>
        <w:tc>
          <w:tcPr>
            <w:tcW w:w="1559" w:type="dxa"/>
            <w:tcBorders>
              <w:top w:val="nil"/>
            </w:tcBorders>
            <w:shd w:val="clear" w:color="auto" w:fill="FFFFFF"/>
            <w:vAlign w:val="center"/>
          </w:tcPr>
          <w:p w14:paraId="7B23F4FE" w14:textId="77777777" w:rsidR="008B1874" w:rsidRPr="00C81A41" w:rsidRDefault="008B1874" w:rsidP="008B1874">
            <w:pPr>
              <w:pStyle w:val="TAL"/>
              <w:keepNext w:val="0"/>
              <w:rPr>
                <w:bCs/>
                <w:lang w:eastAsia="en-US"/>
              </w:rPr>
            </w:pPr>
          </w:p>
        </w:tc>
        <w:tc>
          <w:tcPr>
            <w:tcW w:w="3544" w:type="dxa"/>
            <w:shd w:val="clear" w:color="auto" w:fill="FFFFFF"/>
          </w:tcPr>
          <w:p w14:paraId="2D7AA950" w14:textId="77777777" w:rsidR="008B1874" w:rsidRPr="00C81A41" w:rsidRDefault="008B1874" w:rsidP="008B1874">
            <w:pPr>
              <w:pStyle w:val="TAL"/>
              <w:keepNext w:val="0"/>
              <w:rPr>
                <w:bCs/>
                <w:lang w:eastAsia="en-US"/>
              </w:rPr>
            </w:pPr>
            <w:r w:rsidRPr="00C81A41">
              <w:rPr>
                <w:bCs/>
                <w:lang w:eastAsia="en-US"/>
              </w:rPr>
              <w:t>Nnsacf_SliceEventExposure_Subscribe</w:t>
            </w:r>
          </w:p>
        </w:tc>
        <w:tc>
          <w:tcPr>
            <w:tcW w:w="3402" w:type="dxa"/>
            <w:shd w:val="clear" w:color="auto" w:fill="FFFFFF"/>
          </w:tcPr>
          <w:p w14:paraId="55BE3169" w14:textId="77777777" w:rsidR="008B1874" w:rsidRPr="00C81A41" w:rsidRDefault="008B1874" w:rsidP="008B1874">
            <w:pPr>
              <w:pStyle w:val="TAL"/>
              <w:keepNext w:val="0"/>
              <w:rPr>
                <w:bCs/>
                <w:lang w:eastAsia="ja-JP"/>
              </w:rPr>
            </w:pPr>
            <w:r w:rsidRPr="00C81A41">
              <w:rPr>
                <w:bCs/>
                <w:lang w:eastAsia="ja-JP"/>
              </w:rPr>
              <w:t>This service operation is used by the NWDAF to subscribe or modify a subscription with the NSACF for event based notifications of the current number of UEs registered for a network slice or the current number of PDU Sessions established on a network slice.</w:t>
            </w:r>
          </w:p>
          <w:p w14:paraId="7C7A70B1" w14:textId="77777777" w:rsidR="008B1874" w:rsidRPr="00C81A41" w:rsidRDefault="008B1874" w:rsidP="008B1874">
            <w:pPr>
              <w:pStyle w:val="TAL"/>
              <w:keepNext w:val="0"/>
              <w:rPr>
                <w:bCs/>
                <w:lang w:eastAsia="ja-JP"/>
              </w:rPr>
            </w:pPr>
          </w:p>
          <w:p w14:paraId="0042378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35D7A005" w14:textId="77777777" w:rsidTr="008B1874">
        <w:tc>
          <w:tcPr>
            <w:tcW w:w="1413" w:type="dxa"/>
            <w:tcBorders>
              <w:top w:val="nil"/>
              <w:bottom w:val="nil"/>
            </w:tcBorders>
            <w:shd w:val="clear" w:color="auto" w:fill="FFFFFF"/>
            <w:vAlign w:val="center"/>
          </w:tcPr>
          <w:p w14:paraId="232A3F81" w14:textId="77777777" w:rsidR="008B1874" w:rsidRPr="00C81A41" w:rsidRDefault="008B1874" w:rsidP="008B1874">
            <w:pPr>
              <w:pStyle w:val="TAL"/>
              <w:keepNext w:val="0"/>
              <w:rPr>
                <w:bCs/>
                <w:lang w:eastAsia="en-US"/>
              </w:rPr>
            </w:pPr>
          </w:p>
        </w:tc>
        <w:tc>
          <w:tcPr>
            <w:tcW w:w="1559" w:type="dxa"/>
            <w:shd w:val="clear" w:color="auto" w:fill="FFFFFF"/>
            <w:vAlign w:val="center"/>
          </w:tcPr>
          <w:p w14:paraId="26D2EF3A" w14:textId="77777777" w:rsidR="008B1874" w:rsidRPr="00C81A41" w:rsidRDefault="008B1874" w:rsidP="008B1874">
            <w:pPr>
              <w:pStyle w:val="TAL"/>
              <w:keepNext w:val="0"/>
              <w:rPr>
                <w:bCs/>
                <w:lang w:eastAsia="en-US"/>
              </w:rPr>
            </w:pPr>
          </w:p>
        </w:tc>
        <w:tc>
          <w:tcPr>
            <w:tcW w:w="3544" w:type="dxa"/>
            <w:shd w:val="clear" w:color="auto" w:fill="FFFFFF"/>
          </w:tcPr>
          <w:p w14:paraId="05305795" w14:textId="77777777" w:rsidR="008B1874" w:rsidRPr="00C81A41" w:rsidRDefault="008B1874" w:rsidP="008B1874">
            <w:pPr>
              <w:pStyle w:val="TAL"/>
              <w:keepNext w:val="0"/>
              <w:rPr>
                <w:bCs/>
                <w:lang w:eastAsia="en-US"/>
              </w:rPr>
            </w:pPr>
            <w:r w:rsidRPr="00C81A41">
              <w:rPr>
                <w:bCs/>
                <w:lang w:eastAsia="en-US"/>
              </w:rPr>
              <w:t>Nnsacf_SliceEventExposure_Unsubscribe</w:t>
            </w:r>
          </w:p>
        </w:tc>
        <w:tc>
          <w:tcPr>
            <w:tcW w:w="3402" w:type="dxa"/>
            <w:shd w:val="clear" w:color="auto" w:fill="FFFFFF"/>
          </w:tcPr>
          <w:p w14:paraId="2A9CA03F" w14:textId="77777777" w:rsidR="008B1874" w:rsidRPr="00C81A41" w:rsidRDefault="008B1874" w:rsidP="008B1874">
            <w:pPr>
              <w:pStyle w:val="TAL"/>
              <w:keepNext w:val="0"/>
              <w:rPr>
                <w:bCs/>
                <w:lang w:eastAsia="ja-JP"/>
              </w:rPr>
            </w:pPr>
            <w:r w:rsidRPr="00C81A41">
              <w:rPr>
                <w:bCs/>
                <w:lang w:eastAsia="ja-JP"/>
              </w:rPr>
              <w:t>This service operation is used by the NWDAF to unsubscribe from the event notification.</w:t>
            </w:r>
          </w:p>
          <w:p w14:paraId="55BC5A0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0D0167D3" w14:textId="77777777" w:rsidTr="008B1874">
        <w:tc>
          <w:tcPr>
            <w:tcW w:w="1413" w:type="dxa"/>
            <w:tcBorders>
              <w:top w:val="nil"/>
              <w:bottom w:val="nil"/>
            </w:tcBorders>
            <w:shd w:val="clear" w:color="auto" w:fill="FFFFFF"/>
            <w:vAlign w:val="center"/>
          </w:tcPr>
          <w:p w14:paraId="2C22A234" w14:textId="77777777" w:rsidR="008B1874" w:rsidRPr="00C81A41" w:rsidRDefault="008B1874" w:rsidP="008B1874">
            <w:pPr>
              <w:pStyle w:val="TAL"/>
              <w:keepNext w:val="0"/>
              <w:rPr>
                <w:bCs/>
                <w:lang w:eastAsia="en-US"/>
              </w:rPr>
            </w:pPr>
          </w:p>
        </w:tc>
        <w:tc>
          <w:tcPr>
            <w:tcW w:w="1559" w:type="dxa"/>
            <w:shd w:val="clear" w:color="auto" w:fill="FFFFFF"/>
            <w:vAlign w:val="center"/>
          </w:tcPr>
          <w:p w14:paraId="47B57C2F" w14:textId="77777777" w:rsidR="008B1874" w:rsidRPr="00C81A41" w:rsidRDefault="008B1874" w:rsidP="008B1874">
            <w:pPr>
              <w:pStyle w:val="TAL"/>
              <w:keepNext w:val="0"/>
              <w:rPr>
                <w:bCs/>
                <w:lang w:eastAsia="en-US"/>
              </w:rPr>
            </w:pPr>
          </w:p>
        </w:tc>
        <w:tc>
          <w:tcPr>
            <w:tcW w:w="3544" w:type="dxa"/>
            <w:shd w:val="clear" w:color="auto" w:fill="FFFFFF"/>
          </w:tcPr>
          <w:p w14:paraId="1869E201" w14:textId="77777777" w:rsidR="008B1874" w:rsidRPr="00C81A41" w:rsidRDefault="008B1874" w:rsidP="008B1874">
            <w:pPr>
              <w:pStyle w:val="TAL"/>
              <w:keepNext w:val="0"/>
              <w:rPr>
                <w:bCs/>
                <w:lang w:eastAsia="en-US"/>
              </w:rPr>
            </w:pPr>
            <w:r w:rsidRPr="00C81A41">
              <w:rPr>
                <w:bCs/>
                <w:lang w:eastAsia="en-US"/>
              </w:rPr>
              <w:t>Nnsacf_SliceEventExposure_Notify</w:t>
            </w:r>
          </w:p>
        </w:tc>
        <w:tc>
          <w:tcPr>
            <w:tcW w:w="3402" w:type="dxa"/>
            <w:shd w:val="clear" w:color="auto" w:fill="FFFFFF"/>
          </w:tcPr>
          <w:p w14:paraId="31100C6B" w14:textId="77777777" w:rsidR="008B1874" w:rsidRPr="00C81A41" w:rsidRDefault="008B1874" w:rsidP="008B1874">
            <w:pPr>
              <w:pStyle w:val="TAL"/>
              <w:keepNext w:val="0"/>
              <w:rPr>
                <w:bCs/>
                <w:lang w:eastAsia="ja-JP"/>
              </w:rPr>
            </w:pPr>
            <w:r w:rsidRPr="00C81A41">
              <w:rPr>
                <w:bCs/>
                <w:lang w:eastAsia="ja-JP"/>
              </w:rPr>
              <w:t>This service operation is used by the NSACF to report the current number of UEs registered with a network slice or the current number of PDU Sessions established on a network slice in numbers or in percentage from the maximum allowed numbers, based on threshold or at expiry of periodic timer.</w:t>
            </w:r>
          </w:p>
          <w:p w14:paraId="4FB9265C"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4495F454" w14:textId="77777777" w:rsidTr="008B1874">
        <w:tc>
          <w:tcPr>
            <w:tcW w:w="1413" w:type="dxa"/>
            <w:tcBorders>
              <w:top w:val="nil"/>
              <w:bottom w:val="nil"/>
            </w:tcBorders>
            <w:shd w:val="clear" w:color="auto" w:fill="FFFFFF"/>
            <w:vAlign w:val="center"/>
          </w:tcPr>
          <w:p w14:paraId="09F8B94F" w14:textId="77777777" w:rsidR="008B1874" w:rsidRPr="00C81A41" w:rsidRDefault="008B1874" w:rsidP="008B1874">
            <w:pPr>
              <w:pStyle w:val="TAL"/>
              <w:keepNext w:val="0"/>
              <w:rPr>
                <w:bCs/>
                <w:lang w:eastAsia="en-US"/>
              </w:rPr>
            </w:pPr>
          </w:p>
        </w:tc>
        <w:tc>
          <w:tcPr>
            <w:tcW w:w="1559" w:type="dxa"/>
            <w:shd w:val="clear" w:color="auto" w:fill="FFFFFF"/>
            <w:vAlign w:val="center"/>
          </w:tcPr>
          <w:p w14:paraId="25E9D342" w14:textId="77777777" w:rsidR="008B1874" w:rsidRPr="00C81A41" w:rsidRDefault="008B1874" w:rsidP="008B1874">
            <w:pPr>
              <w:pStyle w:val="TAL"/>
              <w:keepNext w:val="0"/>
              <w:rPr>
                <w:bCs/>
                <w:lang w:eastAsia="en-US"/>
              </w:rPr>
            </w:pPr>
          </w:p>
        </w:tc>
        <w:tc>
          <w:tcPr>
            <w:tcW w:w="3544" w:type="dxa"/>
            <w:shd w:val="clear" w:color="auto" w:fill="FFFFFF"/>
          </w:tcPr>
          <w:p w14:paraId="165A505D" w14:textId="77777777" w:rsidR="008B1874" w:rsidRPr="00C81A41" w:rsidRDefault="008B1874" w:rsidP="008B1874">
            <w:pPr>
              <w:pStyle w:val="TAL"/>
              <w:keepNext w:val="0"/>
              <w:rPr>
                <w:bCs/>
                <w:lang w:eastAsia="en-US"/>
              </w:rPr>
            </w:pPr>
            <w:r w:rsidRPr="00C81A41">
              <w:rPr>
                <w:bCs/>
                <w:lang w:eastAsia="en-US"/>
              </w:rPr>
              <w:t>Nupf_EventExposure_Subscribe</w:t>
            </w:r>
          </w:p>
        </w:tc>
        <w:tc>
          <w:tcPr>
            <w:tcW w:w="3402" w:type="dxa"/>
            <w:shd w:val="clear" w:color="auto" w:fill="FFFFFF"/>
          </w:tcPr>
          <w:p w14:paraId="21C9BAE8" w14:textId="77777777" w:rsidR="008B1874" w:rsidRPr="00C81A41" w:rsidRDefault="008B1874" w:rsidP="008B1874">
            <w:pPr>
              <w:pStyle w:val="TAL"/>
              <w:keepNext w:val="0"/>
              <w:rPr>
                <w:bCs/>
                <w:lang w:eastAsia="ja-JP"/>
              </w:rPr>
            </w:pPr>
            <w:r w:rsidRPr="00C81A41">
              <w:rPr>
                <w:bCs/>
                <w:lang w:eastAsia="ja-JP"/>
              </w:rPr>
              <w:t>This service operation reports the event and information to the NWDAF that has subscribed implicitly.</w:t>
            </w:r>
          </w:p>
          <w:p w14:paraId="531415D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017678D0" w14:textId="77777777" w:rsidTr="008B1874">
        <w:tc>
          <w:tcPr>
            <w:tcW w:w="1413" w:type="dxa"/>
            <w:tcBorders>
              <w:top w:val="nil"/>
              <w:bottom w:val="nil"/>
            </w:tcBorders>
            <w:shd w:val="clear" w:color="auto" w:fill="FFFFFF"/>
            <w:vAlign w:val="center"/>
          </w:tcPr>
          <w:p w14:paraId="47CB0897" w14:textId="77777777" w:rsidR="008B1874" w:rsidRPr="00C81A41" w:rsidRDefault="008B1874" w:rsidP="008B1874">
            <w:pPr>
              <w:pStyle w:val="TAL"/>
              <w:keepNext w:val="0"/>
              <w:rPr>
                <w:bCs/>
                <w:lang w:eastAsia="en-US"/>
              </w:rPr>
            </w:pPr>
          </w:p>
        </w:tc>
        <w:tc>
          <w:tcPr>
            <w:tcW w:w="1559" w:type="dxa"/>
            <w:shd w:val="clear" w:color="auto" w:fill="FFFFFF"/>
            <w:vAlign w:val="center"/>
          </w:tcPr>
          <w:p w14:paraId="53156D09" w14:textId="77777777" w:rsidR="008B1874" w:rsidRPr="00C81A41" w:rsidRDefault="008B1874" w:rsidP="008B1874">
            <w:pPr>
              <w:pStyle w:val="TAL"/>
              <w:keepNext w:val="0"/>
              <w:rPr>
                <w:bCs/>
                <w:lang w:eastAsia="en-US"/>
              </w:rPr>
            </w:pPr>
          </w:p>
        </w:tc>
        <w:tc>
          <w:tcPr>
            <w:tcW w:w="3544" w:type="dxa"/>
            <w:shd w:val="clear" w:color="auto" w:fill="FFFFFF"/>
          </w:tcPr>
          <w:p w14:paraId="7804C67C" w14:textId="77777777" w:rsidR="008B1874" w:rsidRPr="00C81A41" w:rsidRDefault="008B1874" w:rsidP="008B1874">
            <w:pPr>
              <w:pStyle w:val="TAL"/>
              <w:keepNext w:val="0"/>
              <w:rPr>
                <w:bCs/>
                <w:lang w:eastAsia="en-US"/>
              </w:rPr>
            </w:pPr>
            <w:r w:rsidRPr="00C81A41">
              <w:rPr>
                <w:bCs/>
                <w:lang w:eastAsia="en-US"/>
              </w:rPr>
              <w:t>Nupf_EventExposure_Unsubscribe</w:t>
            </w:r>
          </w:p>
        </w:tc>
        <w:tc>
          <w:tcPr>
            <w:tcW w:w="3402" w:type="dxa"/>
            <w:shd w:val="clear" w:color="auto" w:fill="FFFFFF"/>
          </w:tcPr>
          <w:p w14:paraId="6A3F898A"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to UPF event exposure notifications e.g. for the purpose of UPF data collection on a specified PDU Session or for all PDU Sessions of one UE or any UE.</w:t>
            </w:r>
          </w:p>
          <w:p w14:paraId="228C752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6B6C201D" w14:textId="77777777" w:rsidTr="008B1874">
        <w:tc>
          <w:tcPr>
            <w:tcW w:w="1413" w:type="dxa"/>
            <w:tcBorders>
              <w:top w:val="nil"/>
              <w:bottom w:val="nil"/>
            </w:tcBorders>
            <w:shd w:val="clear" w:color="auto" w:fill="FFFFFF"/>
            <w:vAlign w:val="center"/>
          </w:tcPr>
          <w:p w14:paraId="390586C6" w14:textId="77777777" w:rsidR="008B1874" w:rsidRPr="00C81A41" w:rsidRDefault="008B1874" w:rsidP="008B1874">
            <w:pPr>
              <w:pStyle w:val="TAL"/>
              <w:keepNext w:val="0"/>
              <w:rPr>
                <w:bCs/>
                <w:lang w:eastAsia="en-US"/>
              </w:rPr>
            </w:pPr>
          </w:p>
        </w:tc>
        <w:tc>
          <w:tcPr>
            <w:tcW w:w="1559" w:type="dxa"/>
            <w:shd w:val="clear" w:color="auto" w:fill="FFFFFF"/>
            <w:vAlign w:val="center"/>
          </w:tcPr>
          <w:p w14:paraId="24103126" w14:textId="77777777" w:rsidR="008B1874" w:rsidRPr="00C81A41" w:rsidRDefault="008B1874" w:rsidP="008B1874">
            <w:pPr>
              <w:pStyle w:val="TAL"/>
              <w:keepNext w:val="0"/>
              <w:rPr>
                <w:bCs/>
                <w:lang w:eastAsia="en-US"/>
              </w:rPr>
            </w:pPr>
          </w:p>
        </w:tc>
        <w:tc>
          <w:tcPr>
            <w:tcW w:w="3544" w:type="dxa"/>
            <w:shd w:val="clear" w:color="auto" w:fill="FFFFFF"/>
          </w:tcPr>
          <w:p w14:paraId="1C3A4E3B" w14:textId="77777777" w:rsidR="008B1874" w:rsidRPr="00C81A41" w:rsidRDefault="008B1874" w:rsidP="008B1874">
            <w:pPr>
              <w:pStyle w:val="TAL"/>
              <w:keepNext w:val="0"/>
              <w:rPr>
                <w:bCs/>
                <w:lang w:eastAsia="en-US"/>
              </w:rPr>
            </w:pPr>
            <w:r w:rsidRPr="00C81A41">
              <w:rPr>
                <w:bCs/>
                <w:lang w:eastAsia="en-US"/>
              </w:rPr>
              <w:t>Nupf_EventExposure_Notify</w:t>
            </w:r>
          </w:p>
        </w:tc>
        <w:tc>
          <w:tcPr>
            <w:tcW w:w="3402" w:type="dxa"/>
            <w:shd w:val="clear" w:color="auto" w:fill="FFFFFF"/>
          </w:tcPr>
          <w:p w14:paraId="03D7F598" w14:textId="77777777" w:rsidR="008B1874" w:rsidRPr="00C81A41" w:rsidRDefault="008B1874" w:rsidP="008B1874">
            <w:pPr>
              <w:pStyle w:val="TAL"/>
              <w:keepNext w:val="0"/>
              <w:rPr>
                <w:bCs/>
                <w:lang w:eastAsia="ja-JP"/>
              </w:rPr>
            </w:pPr>
            <w:r w:rsidRPr="00C81A41">
              <w:rPr>
                <w:bCs/>
                <w:lang w:eastAsia="ja-JP"/>
              </w:rPr>
              <w:t>The NF consumer uses this service operation to unsubscribe for a specific event.</w:t>
            </w:r>
          </w:p>
          <w:p w14:paraId="0EF578A0"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Any NF</w:t>
            </w:r>
          </w:p>
          <w:p w14:paraId="7A2152A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256DC908" w14:textId="77777777" w:rsidTr="008B1874">
        <w:tc>
          <w:tcPr>
            <w:tcW w:w="1413" w:type="dxa"/>
            <w:tcBorders>
              <w:top w:val="nil"/>
              <w:bottom w:val="nil"/>
            </w:tcBorders>
            <w:shd w:val="clear" w:color="auto" w:fill="FFFFFF"/>
            <w:vAlign w:val="center"/>
          </w:tcPr>
          <w:p w14:paraId="2E18DDC4" w14:textId="77777777" w:rsidR="008B1874" w:rsidRPr="00C81A41" w:rsidRDefault="008B1874" w:rsidP="008B1874">
            <w:pPr>
              <w:pStyle w:val="TAL"/>
              <w:keepNext w:val="0"/>
              <w:rPr>
                <w:bCs/>
                <w:lang w:eastAsia="en-US"/>
              </w:rPr>
            </w:pPr>
          </w:p>
        </w:tc>
        <w:tc>
          <w:tcPr>
            <w:tcW w:w="1559" w:type="dxa"/>
            <w:shd w:val="clear" w:color="auto" w:fill="FFFFFF"/>
            <w:vAlign w:val="center"/>
          </w:tcPr>
          <w:p w14:paraId="0B006AF8" w14:textId="77777777" w:rsidR="008B1874" w:rsidRPr="00C81A41" w:rsidRDefault="008B1874" w:rsidP="008B1874">
            <w:pPr>
              <w:pStyle w:val="TAL"/>
              <w:keepNext w:val="0"/>
              <w:rPr>
                <w:bCs/>
                <w:lang w:eastAsia="en-US"/>
              </w:rPr>
            </w:pPr>
          </w:p>
        </w:tc>
        <w:tc>
          <w:tcPr>
            <w:tcW w:w="3544" w:type="dxa"/>
            <w:shd w:val="clear" w:color="auto" w:fill="FFFFFF"/>
          </w:tcPr>
          <w:p w14:paraId="2A145981" w14:textId="77777777" w:rsidR="008B1874" w:rsidRPr="00C81A41" w:rsidRDefault="008B1874" w:rsidP="008B1874">
            <w:pPr>
              <w:pStyle w:val="TAL"/>
              <w:keepNext w:val="0"/>
              <w:rPr>
                <w:lang w:eastAsia="en-US"/>
              </w:rPr>
            </w:pPr>
            <w:r w:rsidRPr="00C81A41">
              <w:rPr>
                <w:lang w:eastAsia="en-US"/>
              </w:rPr>
              <w:t>Nscp_EventExposure</w:t>
            </w:r>
            <w:r w:rsidRPr="00C81A41">
              <w:rPr>
                <w:bCs/>
                <w:lang w:eastAsia="en-US"/>
              </w:rPr>
              <w:t>_Notify</w:t>
            </w:r>
          </w:p>
        </w:tc>
        <w:tc>
          <w:tcPr>
            <w:tcW w:w="3402" w:type="dxa"/>
            <w:shd w:val="clear" w:color="auto" w:fill="FFFFFF"/>
          </w:tcPr>
          <w:p w14:paraId="69BA602F"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w:t>
            </w:r>
          </w:p>
          <w:p w14:paraId="2E08DF5D"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48564CA9" w14:textId="77777777" w:rsidTr="008B1874">
        <w:tc>
          <w:tcPr>
            <w:tcW w:w="1413" w:type="dxa"/>
            <w:tcBorders>
              <w:top w:val="nil"/>
              <w:bottom w:val="nil"/>
            </w:tcBorders>
            <w:shd w:val="clear" w:color="auto" w:fill="FFFFFF"/>
            <w:vAlign w:val="center"/>
          </w:tcPr>
          <w:p w14:paraId="7FC5EE00" w14:textId="77777777" w:rsidR="008B1874" w:rsidRPr="00C81A41" w:rsidRDefault="008B1874" w:rsidP="008B1874">
            <w:pPr>
              <w:pStyle w:val="TAL"/>
              <w:keepNext w:val="0"/>
              <w:rPr>
                <w:bCs/>
                <w:lang w:eastAsia="en-US"/>
              </w:rPr>
            </w:pPr>
          </w:p>
        </w:tc>
        <w:tc>
          <w:tcPr>
            <w:tcW w:w="1559" w:type="dxa"/>
            <w:shd w:val="clear" w:color="auto" w:fill="FFFFFF"/>
            <w:vAlign w:val="center"/>
          </w:tcPr>
          <w:p w14:paraId="67487BBF" w14:textId="77777777" w:rsidR="008B1874" w:rsidRPr="00C81A41" w:rsidRDefault="008B1874" w:rsidP="008B1874">
            <w:pPr>
              <w:pStyle w:val="TAL"/>
              <w:keepNext w:val="0"/>
              <w:rPr>
                <w:bCs/>
                <w:lang w:eastAsia="en-US"/>
              </w:rPr>
            </w:pPr>
          </w:p>
        </w:tc>
        <w:tc>
          <w:tcPr>
            <w:tcW w:w="3544" w:type="dxa"/>
            <w:shd w:val="clear" w:color="auto" w:fill="FFFFFF"/>
          </w:tcPr>
          <w:p w14:paraId="62C03111" w14:textId="77777777" w:rsidR="008B1874" w:rsidRPr="00C81A41" w:rsidRDefault="008B1874" w:rsidP="008B1874">
            <w:pPr>
              <w:pStyle w:val="TAL"/>
              <w:keepNext w:val="0"/>
              <w:rPr>
                <w:bCs/>
                <w:lang w:eastAsia="en-US"/>
              </w:rPr>
            </w:pPr>
            <w:r w:rsidRPr="00C81A41">
              <w:rPr>
                <w:bCs/>
                <w:lang w:eastAsia="en-US"/>
              </w:rPr>
              <w:t>Nscp_EventExposure_Subscribe</w:t>
            </w:r>
          </w:p>
        </w:tc>
        <w:tc>
          <w:tcPr>
            <w:tcW w:w="3402" w:type="dxa"/>
            <w:shd w:val="clear" w:color="auto" w:fill="FFFFFF"/>
          </w:tcPr>
          <w:p w14:paraId="02273B7C"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to SCP event exposure notifications.</w:t>
            </w:r>
          </w:p>
          <w:p w14:paraId="3621C38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27C4E560" w14:textId="77777777" w:rsidTr="008B1874">
        <w:tc>
          <w:tcPr>
            <w:tcW w:w="1413" w:type="dxa"/>
            <w:tcBorders>
              <w:top w:val="nil"/>
              <w:bottom w:val="nil"/>
            </w:tcBorders>
            <w:shd w:val="clear" w:color="auto" w:fill="FFFFFF"/>
            <w:vAlign w:val="center"/>
          </w:tcPr>
          <w:p w14:paraId="31C7D898" w14:textId="77777777" w:rsidR="008B1874" w:rsidRPr="00C81A41" w:rsidRDefault="008B1874" w:rsidP="008B1874">
            <w:pPr>
              <w:pStyle w:val="TAL"/>
              <w:keepNext w:val="0"/>
              <w:rPr>
                <w:bCs/>
                <w:lang w:eastAsia="en-US"/>
              </w:rPr>
            </w:pPr>
          </w:p>
        </w:tc>
        <w:tc>
          <w:tcPr>
            <w:tcW w:w="1559" w:type="dxa"/>
            <w:tcBorders>
              <w:bottom w:val="single" w:sz="4" w:space="0" w:color="auto"/>
            </w:tcBorders>
            <w:shd w:val="clear" w:color="auto" w:fill="FFFFFF"/>
            <w:vAlign w:val="center"/>
          </w:tcPr>
          <w:p w14:paraId="5ACD19F5" w14:textId="77777777" w:rsidR="008B1874" w:rsidRPr="00C81A41" w:rsidRDefault="008B1874" w:rsidP="008B1874">
            <w:pPr>
              <w:pStyle w:val="TAL"/>
              <w:keepNext w:val="0"/>
              <w:rPr>
                <w:bCs/>
                <w:lang w:eastAsia="en-US"/>
              </w:rPr>
            </w:pPr>
          </w:p>
        </w:tc>
        <w:tc>
          <w:tcPr>
            <w:tcW w:w="3544" w:type="dxa"/>
            <w:shd w:val="clear" w:color="auto" w:fill="FFFFFF"/>
          </w:tcPr>
          <w:p w14:paraId="0969A493" w14:textId="77777777" w:rsidR="008B1874" w:rsidRPr="00C81A41" w:rsidRDefault="008B1874" w:rsidP="008B1874">
            <w:pPr>
              <w:pStyle w:val="TAL"/>
              <w:keepNext w:val="0"/>
              <w:rPr>
                <w:bCs/>
                <w:lang w:eastAsia="en-US"/>
              </w:rPr>
            </w:pPr>
            <w:r w:rsidRPr="00C81A41">
              <w:rPr>
                <w:bCs/>
                <w:lang w:eastAsia="en-US"/>
              </w:rPr>
              <w:t>Nscp_EventExposure_Unsubscribe</w:t>
            </w:r>
          </w:p>
        </w:tc>
        <w:tc>
          <w:tcPr>
            <w:tcW w:w="3402" w:type="dxa"/>
            <w:shd w:val="clear" w:color="auto" w:fill="FFFFFF"/>
          </w:tcPr>
          <w:p w14:paraId="34DB4357" w14:textId="77777777" w:rsidR="008B1874" w:rsidRPr="00C81A41" w:rsidRDefault="008B1874" w:rsidP="008B1874">
            <w:pPr>
              <w:pStyle w:val="TAL"/>
              <w:keepNext w:val="0"/>
              <w:rPr>
                <w:bCs/>
                <w:lang w:eastAsia="ja-JP"/>
              </w:rPr>
            </w:pPr>
            <w:r w:rsidRPr="00C81A41">
              <w:rPr>
                <w:bCs/>
                <w:lang w:eastAsia="ja-JP"/>
              </w:rPr>
              <w:t>The NWDAF uses this service operation to unsubscribe from an existing subscription.</w:t>
            </w:r>
          </w:p>
          <w:p w14:paraId="5AB3335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473B6F53" w14:textId="77777777" w:rsidTr="008B1874">
        <w:tc>
          <w:tcPr>
            <w:tcW w:w="1413" w:type="dxa"/>
            <w:tcBorders>
              <w:top w:val="nil"/>
              <w:bottom w:val="nil"/>
            </w:tcBorders>
            <w:shd w:val="clear" w:color="auto" w:fill="FFFFFF"/>
            <w:vAlign w:val="center"/>
          </w:tcPr>
          <w:p w14:paraId="47A04EC5"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6BFAAC90" w14:textId="48706541" w:rsidR="008B1874" w:rsidRPr="00C81A41" w:rsidRDefault="008B1874" w:rsidP="008B1874">
            <w:pPr>
              <w:pStyle w:val="TAL"/>
              <w:keepNext w:val="0"/>
              <w:rPr>
                <w:bCs/>
                <w:lang w:eastAsia="en-US"/>
              </w:rPr>
            </w:pPr>
          </w:p>
        </w:tc>
        <w:tc>
          <w:tcPr>
            <w:tcW w:w="3544" w:type="dxa"/>
            <w:shd w:val="clear" w:color="auto" w:fill="FFFFFF"/>
          </w:tcPr>
          <w:p w14:paraId="0ABAF7B8" w14:textId="77777777" w:rsidR="008B1874" w:rsidRPr="00C81A41" w:rsidRDefault="008B1874" w:rsidP="008B1874">
            <w:pPr>
              <w:pStyle w:val="TAL"/>
              <w:keepNext w:val="0"/>
              <w:rPr>
                <w:bCs/>
                <w:lang w:eastAsia="en-US"/>
              </w:rPr>
            </w:pPr>
            <w:r w:rsidRPr="00C81A41">
              <w:rPr>
                <w:bCs/>
                <w:lang w:eastAsia="en-US"/>
              </w:rPr>
              <w:t>Nnwdaf_DataManagement_Subscribe</w:t>
            </w:r>
          </w:p>
        </w:tc>
        <w:tc>
          <w:tcPr>
            <w:tcW w:w="3402" w:type="dxa"/>
            <w:shd w:val="clear" w:color="auto" w:fill="FFFFFF"/>
          </w:tcPr>
          <w:p w14:paraId="41BDF46F" w14:textId="77777777" w:rsidR="008B1874" w:rsidRPr="00C81A41" w:rsidRDefault="008B1874" w:rsidP="008B1874">
            <w:pPr>
              <w:pStyle w:val="TAL"/>
              <w:keepNext w:val="0"/>
              <w:rPr>
                <w:bCs/>
                <w:lang w:eastAsia="ja-JP"/>
              </w:rPr>
            </w:pPr>
            <w:r w:rsidRPr="00C81A41">
              <w:rPr>
                <w:bCs/>
                <w:lang w:eastAsia="ja-JP"/>
              </w:rPr>
              <w:t>The consumer subscribes to data exposed by an NWDAF. It can be historical data or runtime data. The subscription includes service operation specific parameters that identify the data to be provided and may include formatting and processing instructions that specify how the data is to be delivered to the consumer.</w:t>
            </w:r>
          </w:p>
          <w:p w14:paraId="2F570EB5"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w:t>
            </w:r>
          </w:p>
          <w:p w14:paraId="39DBFB10"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3F02DE6A" w14:textId="77777777" w:rsidTr="008B1874">
        <w:tc>
          <w:tcPr>
            <w:tcW w:w="1413" w:type="dxa"/>
            <w:tcBorders>
              <w:top w:val="nil"/>
              <w:bottom w:val="nil"/>
            </w:tcBorders>
            <w:shd w:val="clear" w:color="auto" w:fill="FFFFFF"/>
            <w:vAlign w:val="center"/>
          </w:tcPr>
          <w:p w14:paraId="4E2AAD2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6427203" w14:textId="1AC4CCD7" w:rsidR="008B1874" w:rsidRPr="00C81A41" w:rsidRDefault="008B1874" w:rsidP="008B1874">
            <w:pPr>
              <w:pStyle w:val="TAL"/>
              <w:keepNext w:val="0"/>
              <w:rPr>
                <w:bCs/>
                <w:lang w:eastAsia="en-US"/>
              </w:rPr>
            </w:pPr>
            <w:r w:rsidRPr="00C81A41">
              <w:rPr>
                <w:bCs/>
                <w:lang w:eastAsia="en-US"/>
              </w:rPr>
              <w:t>NWDAF Data Management services</w:t>
            </w:r>
          </w:p>
        </w:tc>
        <w:tc>
          <w:tcPr>
            <w:tcW w:w="3544" w:type="dxa"/>
            <w:shd w:val="clear" w:color="auto" w:fill="FFFFFF"/>
          </w:tcPr>
          <w:p w14:paraId="4E1CAEB0" w14:textId="77777777" w:rsidR="008B1874" w:rsidRPr="00C81A41" w:rsidRDefault="008B1874" w:rsidP="008B1874">
            <w:pPr>
              <w:pStyle w:val="TAL"/>
              <w:keepNext w:val="0"/>
              <w:rPr>
                <w:bCs/>
                <w:lang w:eastAsia="en-US"/>
              </w:rPr>
            </w:pPr>
            <w:r w:rsidRPr="00C81A41">
              <w:rPr>
                <w:bCs/>
                <w:lang w:eastAsia="en-US"/>
              </w:rPr>
              <w:t>Nnwdaf_DataManagement_Unsubscribe</w:t>
            </w:r>
          </w:p>
        </w:tc>
        <w:tc>
          <w:tcPr>
            <w:tcW w:w="3402" w:type="dxa"/>
            <w:shd w:val="clear" w:color="auto" w:fill="FFFFFF"/>
          </w:tcPr>
          <w:p w14:paraId="3D66685C" w14:textId="77777777" w:rsidR="008B1874" w:rsidRPr="00C81A41" w:rsidRDefault="008B1874" w:rsidP="008B1874">
            <w:pPr>
              <w:pStyle w:val="TAL"/>
              <w:keepNext w:val="0"/>
              <w:rPr>
                <w:bCs/>
                <w:lang w:eastAsia="ja-JP"/>
              </w:rPr>
            </w:pPr>
            <w:r w:rsidRPr="00C81A41">
              <w:rPr>
                <w:bCs/>
                <w:lang w:eastAsia="ja-JP"/>
              </w:rPr>
              <w:t>The consumer unsubscribes to the data exposed by an NWDAF.</w:t>
            </w:r>
          </w:p>
          <w:p w14:paraId="1CBE63C5"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w:t>
            </w:r>
          </w:p>
          <w:p w14:paraId="4F0647F2" w14:textId="77777777" w:rsidR="008B1874" w:rsidRPr="00C81A41" w:rsidRDefault="008B1874" w:rsidP="008B1874">
            <w:pPr>
              <w:pStyle w:val="TAL"/>
              <w:keepNext w:val="0"/>
              <w:rPr>
                <w:lang w:eastAsia="en-US"/>
              </w:rPr>
            </w:pPr>
            <w:r w:rsidRPr="00C81A41">
              <w:rPr>
                <w:bCs/>
                <w:i/>
                <w:iCs/>
                <w:lang w:eastAsia="ja-JP"/>
              </w:rPr>
              <w:t>Producer</w:t>
            </w:r>
            <w:r w:rsidRPr="00C81A41">
              <w:rPr>
                <w:bCs/>
                <w:lang w:eastAsia="ja-JP"/>
              </w:rPr>
              <w:t>: NWDAF</w:t>
            </w:r>
          </w:p>
        </w:tc>
      </w:tr>
      <w:tr w:rsidR="008B1874" w:rsidRPr="00C81A41" w14:paraId="36412E76" w14:textId="77777777" w:rsidTr="008B1874">
        <w:tc>
          <w:tcPr>
            <w:tcW w:w="1413" w:type="dxa"/>
            <w:tcBorders>
              <w:top w:val="nil"/>
              <w:bottom w:val="nil"/>
            </w:tcBorders>
            <w:shd w:val="clear" w:color="auto" w:fill="FFFFFF"/>
            <w:vAlign w:val="center"/>
          </w:tcPr>
          <w:p w14:paraId="6C1B57A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FFDB47F" w14:textId="77777777" w:rsidR="008B1874" w:rsidRPr="00C81A41" w:rsidRDefault="008B1874" w:rsidP="008B1874">
            <w:pPr>
              <w:pStyle w:val="TAL"/>
              <w:keepNext w:val="0"/>
              <w:rPr>
                <w:bCs/>
                <w:lang w:eastAsia="en-US"/>
              </w:rPr>
            </w:pPr>
          </w:p>
        </w:tc>
        <w:tc>
          <w:tcPr>
            <w:tcW w:w="3544" w:type="dxa"/>
            <w:shd w:val="clear" w:color="auto" w:fill="FFFFFF"/>
          </w:tcPr>
          <w:p w14:paraId="73025376" w14:textId="77777777" w:rsidR="008B1874" w:rsidRPr="00C81A41" w:rsidRDefault="008B1874" w:rsidP="008B1874">
            <w:pPr>
              <w:pStyle w:val="TAL"/>
              <w:keepNext w:val="0"/>
              <w:rPr>
                <w:bCs/>
                <w:lang w:eastAsia="en-US"/>
              </w:rPr>
            </w:pPr>
            <w:r w:rsidRPr="00C81A41">
              <w:rPr>
                <w:bCs/>
                <w:lang w:eastAsia="en-US"/>
              </w:rPr>
              <w:t>Nnwdaf_DataManagement_Notify</w:t>
            </w:r>
          </w:p>
        </w:tc>
        <w:tc>
          <w:tcPr>
            <w:tcW w:w="3402" w:type="dxa"/>
            <w:shd w:val="clear" w:color="auto" w:fill="FFFFFF"/>
          </w:tcPr>
          <w:p w14:paraId="3B48C24A" w14:textId="77777777" w:rsidR="008B1874" w:rsidRPr="00C81A41" w:rsidRDefault="008B1874" w:rsidP="008B1874">
            <w:pPr>
              <w:pStyle w:val="TAL"/>
              <w:keepNext w:val="0"/>
              <w:rPr>
                <w:bCs/>
                <w:lang w:eastAsia="en-US"/>
              </w:rPr>
            </w:pPr>
            <w:r w:rsidRPr="00C81A41">
              <w:rPr>
                <w:bCs/>
                <w:lang w:eastAsia="en-US"/>
              </w:rPr>
              <w:t>The NWDAF notifies the consumer of the requested data or notifies of the availability of previously subscribed data when delivery is via an NWDAF. The NWDAF may also notify the consumer when Data or Analytics is to be deleted.</w:t>
            </w:r>
          </w:p>
          <w:p w14:paraId="7152646D"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 MFAF, ADRF</w:t>
            </w:r>
          </w:p>
          <w:p w14:paraId="00E397BF"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68CD3657" w14:textId="77777777" w:rsidTr="008B1874">
        <w:tc>
          <w:tcPr>
            <w:tcW w:w="1413" w:type="dxa"/>
            <w:tcBorders>
              <w:top w:val="nil"/>
              <w:bottom w:val="nil"/>
            </w:tcBorders>
            <w:shd w:val="clear" w:color="auto" w:fill="FFFFFF"/>
            <w:vAlign w:val="center"/>
          </w:tcPr>
          <w:p w14:paraId="7DA047EC"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vAlign w:val="center"/>
          </w:tcPr>
          <w:p w14:paraId="08F412FD" w14:textId="77777777" w:rsidR="008B1874" w:rsidRPr="00C81A41" w:rsidRDefault="008B1874" w:rsidP="008B1874">
            <w:pPr>
              <w:pStyle w:val="TAL"/>
              <w:keepNext w:val="0"/>
              <w:rPr>
                <w:bCs/>
                <w:lang w:eastAsia="en-US"/>
              </w:rPr>
            </w:pPr>
          </w:p>
        </w:tc>
        <w:tc>
          <w:tcPr>
            <w:tcW w:w="3544" w:type="dxa"/>
            <w:shd w:val="clear" w:color="auto" w:fill="FFFFFF"/>
          </w:tcPr>
          <w:p w14:paraId="168916E8" w14:textId="77777777" w:rsidR="008B1874" w:rsidRPr="00C81A41" w:rsidRDefault="008B1874" w:rsidP="008B1874">
            <w:pPr>
              <w:pStyle w:val="TAL"/>
              <w:keepNext w:val="0"/>
              <w:rPr>
                <w:bCs/>
                <w:lang w:eastAsia="en-US"/>
              </w:rPr>
            </w:pPr>
            <w:r w:rsidRPr="00C81A41">
              <w:rPr>
                <w:bCs/>
                <w:lang w:eastAsia="en-US"/>
              </w:rPr>
              <w:t>Nnwdaf_DataManagement_Fetch</w:t>
            </w:r>
          </w:p>
        </w:tc>
        <w:tc>
          <w:tcPr>
            <w:tcW w:w="3402" w:type="dxa"/>
            <w:shd w:val="clear" w:color="auto" w:fill="FFFFFF"/>
          </w:tcPr>
          <w:p w14:paraId="24406F17" w14:textId="77777777" w:rsidR="008B1874" w:rsidRPr="00C81A41" w:rsidRDefault="008B1874" w:rsidP="008B1874">
            <w:pPr>
              <w:pStyle w:val="TAL"/>
              <w:keepNext w:val="0"/>
              <w:rPr>
                <w:bCs/>
                <w:lang w:eastAsia="en-US"/>
              </w:rPr>
            </w:pPr>
            <w:r w:rsidRPr="00C81A41">
              <w:rPr>
                <w:bCs/>
                <w:lang w:eastAsia="en-US"/>
              </w:rPr>
              <w:t>The consumer retrieves from the NWDAF subscribed data, as indicated by Fetch Instructions from Nnwdaf_DataManagement_Notify.</w:t>
            </w:r>
          </w:p>
          <w:p w14:paraId="56F290A8"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 MFAF, ADRF</w:t>
            </w:r>
          </w:p>
          <w:p w14:paraId="32A46BED"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6330CBDC" w14:textId="77777777" w:rsidTr="008B1874">
        <w:tc>
          <w:tcPr>
            <w:tcW w:w="1413" w:type="dxa"/>
            <w:tcBorders>
              <w:top w:val="nil"/>
              <w:bottom w:val="nil"/>
            </w:tcBorders>
            <w:shd w:val="clear" w:color="auto" w:fill="FFFFFF"/>
            <w:vAlign w:val="center"/>
          </w:tcPr>
          <w:p w14:paraId="23AAA03E"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63D22EEE" w14:textId="60A3D6FC" w:rsidR="008B1874" w:rsidRPr="00C81A41" w:rsidRDefault="008B1874" w:rsidP="008B1874">
            <w:pPr>
              <w:pStyle w:val="TAL"/>
              <w:keepNext w:val="0"/>
              <w:rPr>
                <w:bCs/>
                <w:lang w:eastAsia="en-US"/>
              </w:rPr>
            </w:pPr>
          </w:p>
        </w:tc>
        <w:tc>
          <w:tcPr>
            <w:tcW w:w="3544" w:type="dxa"/>
            <w:shd w:val="clear" w:color="auto" w:fill="FFFFFF"/>
          </w:tcPr>
          <w:p w14:paraId="115F5A73" w14:textId="77777777" w:rsidR="008B1874" w:rsidRPr="00C81A41" w:rsidRDefault="008B1874" w:rsidP="008B1874">
            <w:pPr>
              <w:pStyle w:val="TAL"/>
              <w:keepNext w:val="0"/>
              <w:rPr>
                <w:bCs/>
                <w:lang w:eastAsia="en-US"/>
              </w:rPr>
            </w:pPr>
            <w:r w:rsidRPr="00C81A41">
              <w:rPr>
                <w:bCs/>
                <w:lang w:eastAsia="en-US"/>
              </w:rPr>
              <w:t>Nnwdaf_RoamingData_Subscribe</w:t>
            </w:r>
          </w:p>
        </w:tc>
        <w:tc>
          <w:tcPr>
            <w:tcW w:w="3402" w:type="dxa"/>
            <w:shd w:val="clear" w:color="auto" w:fill="FFFFFF"/>
          </w:tcPr>
          <w:p w14:paraId="121D962B" w14:textId="77777777" w:rsidR="008B1874" w:rsidRPr="00C81A41" w:rsidRDefault="008B1874" w:rsidP="008B1874">
            <w:pPr>
              <w:pStyle w:val="TAL"/>
              <w:keepNext w:val="0"/>
              <w:rPr>
                <w:bCs/>
                <w:lang w:eastAsia="en-US"/>
              </w:rPr>
            </w:pPr>
            <w:r w:rsidRPr="00C81A41">
              <w:rPr>
                <w:bCs/>
                <w:lang w:eastAsia="en-US"/>
              </w:rPr>
              <w:t>The consumer subscribes for input data related to roaming UE(s) for NWDAF analytics. The subscription includes service operation specific parameters that identify the data to be provided and may include formatting and processing instructions that specify how the data is to be delivered to the consumer.</w:t>
            </w:r>
          </w:p>
          <w:p w14:paraId="14169F6E"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42EEEE17"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76C3AC96" w14:textId="77777777" w:rsidTr="008B1874">
        <w:tc>
          <w:tcPr>
            <w:tcW w:w="1413" w:type="dxa"/>
            <w:tcBorders>
              <w:top w:val="nil"/>
              <w:bottom w:val="nil"/>
            </w:tcBorders>
            <w:shd w:val="clear" w:color="auto" w:fill="FFFFFF"/>
            <w:vAlign w:val="center"/>
          </w:tcPr>
          <w:p w14:paraId="6209992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5454C07" w14:textId="37F722B2" w:rsidR="008B1874" w:rsidRPr="00C81A41" w:rsidRDefault="008B1874" w:rsidP="008B1874">
            <w:pPr>
              <w:pStyle w:val="TAL"/>
              <w:keepNext w:val="0"/>
              <w:rPr>
                <w:bCs/>
                <w:lang w:eastAsia="en-US"/>
              </w:rPr>
            </w:pPr>
            <w:r w:rsidRPr="00C81A41">
              <w:rPr>
                <w:bCs/>
                <w:lang w:eastAsia="en-US"/>
              </w:rPr>
              <w:t>NWDAF Roaming Data services</w:t>
            </w:r>
          </w:p>
        </w:tc>
        <w:tc>
          <w:tcPr>
            <w:tcW w:w="3544" w:type="dxa"/>
            <w:shd w:val="clear" w:color="auto" w:fill="FFFFFF"/>
          </w:tcPr>
          <w:p w14:paraId="6E8280BB" w14:textId="77777777" w:rsidR="008B1874" w:rsidRPr="00C81A41" w:rsidRDefault="008B1874" w:rsidP="008B1874">
            <w:pPr>
              <w:pStyle w:val="TAL"/>
              <w:keepNext w:val="0"/>
              <w:rPr>
                <w:bCs/>
                <w:lang w:eastAsia="en-US"/>
              </w:rPr>
            </w:pPr>
            <w:r w:rsidRPr="00C81A41">
              <w:rPr>
                <w:bCs/>
                <w:lang w:eastAsia="en-US"/>
              </w:rPr>
              <w:t>Nnwdaf_RoamingData_Unsubscribe</w:t>
            </w:r>
          </w:p>
        </w:tc>
        <w:tc>
          <w:tcPr>
            <w:tcW w:w="3402" w:type="dxa"/>
            <w:shd w:val="clear" w:color="auto" w:fill="FFFFFF"/>
          </w:tcPr>
          <w:p w14:paraId="1F917E1F" w14:textId="77777777" w:rsidR="008B1874" w:rsidRPr="00C81A41" w:rsidRDefault="008B1874" w:rsidP="008B1874">
            <w:pPr>
              <w:pStyle w:val="TAL"/>
              <w:keepNext w:val="0"/>
              <w:rPr>
                <w:bCs/>
                <w:lang w:eastAsia="en-US"/>
              </w:rPr>
            </w:pPr>
            <w:r w:rsidRPr="00C81A41">
              <w:rPr>
                <w:bCs/>
                <w:lang w:eastAsia="en-US"/>
              </w:rPr>
              <w:t>The consumer unsubscribes to input data related to roaming UE(s).</w:t>
            </w:r>
          </w:p>
          <w:p w14:paraId="2BA02C3A"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3ACD730E"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38F85489" w14:textId="77777777" w:rsidTr="008B1874">
        <w:tc>
          <w:tcPr>
            <w:tcW w:w="1413" w:type="dxa"/>
            <w:tcBorders>
              <w:top w:val="nil"/>
              <w:bottom w:val="nil"/>
            </w:tcBorders>
            <w:shd w:val="clear" w:color="auto" w:fill="FFFFFF"/>
            <w:vAlign w:val="center"/>
          </w:tcPr>
          <w:p w14:paraId="4BC0E1CA"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vAlign w:val="center"/>
          </w:tcPr>
          <w:p w14:paraId="41A2E06B" w14:textId="77777777" w:rsidR="008B1874" w:rsidRPr="00C81A41" w:rsidRDefault="008B1874" w:rsidP="008B1874">
            <w:pPr>
              <w:pStyle w:val="TAL"/>
              <w:keepNext w:val="0"/>
              <w:rPr>
                <w:bCs/>
                <w:lang w:eastAsia="en-US"/>
              </w:rPr>
            </w:pPr>
          </w:p>
        </w:tc>
        <w:tc>
          <w:tcPr>
            <w:tcW w:w="3544" w:type="dxa"/>
            <w:shd w:val="clear" w:color="auto" w:fill="FFFFFF"/>
          </w:tcPr>
          <w:p w14:paraId="20884124" w14:textId="77777777" w:rsidR="008B1874" w:rsidRPr="00C81A41" w:rsidRDefault="008B1874" w:rsidP="008B1874">
            <w:pPr>
              <w:pStyle w:val="TAL"/>
              <w:keepNext w:val="0"/>
              <w:rPr>
                <w:bCs/>
                <w:lang w:eastAsia="en-US"/>
              </w:rPr>
            </w:pPr>
            <w:r w:rsidRPr="00C81A41">
              <w:rPr>
                <w:bCs/>
                <w:lang w:eastAsia="en-US"/>
              </w:rPr>
              <w:t>Nnwdaf_RoamingData_Notify</w:t>
            </w:r>
          </w:p>
        </w:tc>
        <w:tc>
          <w:tcPr>
            <w:tcW w:w="3402" w:type="dxa"/>
            <w:shd w:val="clear" w:color="auto" w:fill="FFFFFF"/>
          </w:tcPr>
          <w:p w14:paraId="2637B482" w14:textId="77777777" w:rsidR="008B1874" w:rsidRPr="00C81A41" w:rsidRDefault="008B1874" w:rsidP="008B1874">
            <w:pPr>
              <w:pStyle w:val="TAL"/>
              <w:keepNext w:val="0"/>
              <w:rPr>
                <w:bCs/>
                <w:lang w:eastAsia="en-US"/>
              </w:rPr>
            </w:pPr>
            <w:r w:rsidRPr="00C81A41">
              <w:rPr>
                <w:bCs/>
                <w:lang w:eastAsia="en-US"/>
              </w:rPr>
              <w:t>NWDAF notifies the consumer about input data related to roaming UE(s) that the consumer has subscribed to.</w:t>
            </w:r>
          </w:p>
          <w:p w14:paraId="42149C12"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2BB424E6"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1453ADFF" w14:textId="77777777" w:rsidTr="008B1874">
        <w:tc>
          <w:tcPr>
            <w:tcW w:w="1413" w:type="dxa"/>
            <w:tcBorders>
              <w:top w:val="nil"/>
              <w:bottom w:val="nil"/>
            </w:tcBorders>
            <w:shd w:val="clear" w:color="auto" w:fill="FFFFFF"/>
            <w:vAlign w:val="center"/>
          </w:tcPr>
          <w:p w14:paraId="29CFE277"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272FA8C7" w14:textId="5B6390E9" w:rsidR="008B1874" w:rsidRPr="00C81A41" w:rsidRDefault="008B1874" w:rsidP="008B1874">
            <w:pPr>
              <w:pStyle w:val="TAL"/>
              <w:keepNext w:val="0"/>
              <w:rPr>
                <w:bCs/>
                <w:lang w:eastAsia="en-US"/>
              </w:rPr>
            </w:pPr>
          </w:p>
        </w:tc>
        <w:tc>
          <w:tcPr>
            <w:tcW w:w="3544" w:type="dxa"/>
            <w:shd w:val="clear" w:color="auto" w:fill="FFFFFF"/>
          </w:tcPr>
          <w:p w14:paraId="6A6AA0F3" w14:textId="77777777" w:rsidR="008B1874" w:rsidRPr="00C81A41" w:rsidRDefault="008B1874" w:rsidP="008B1874">
            <w:pPr>
              <w:pStyle w:val="TAL"/>
              <w:keepNext w:val="0"/>
              <w:rPr>
                <w:bCs/>
                <w:lang w:eastAsia="en-US"/>
              </w:rPr>
            </w:pPr>
            <w:r w:rsidRPr="00C81A41">
              <w:rPr>
                <w:bCs/>
                <w:lang w:val="en-US" w:eastAsia="en-US"/>
              </w:rPr>
              <w:t>Ndccf_DataManagement_Subscribe</w:t>
            </w:r>
          </w:p>
        </w:tc>
        <w:tc>
          <w:tcPr>
            <w:tcW w:w="3402" w:type="dxa"/>
            <w:shd w:val="clear" w:color="auto" w:fill="FFFFFF"/>
          </w:tcPr>
          <w:p w14:paraId="17AD6F22" w14:textId="77777777" w:rsidR="008B1874" w:rsidRPr="00C81A41" w:rsidRDefault="008B1874" w:rsidP="008B1874">
            <w:pPr>
              <w:pStyle w:val="TAL"/>
              <w:keepNext w:val="0"/>
              <w:rPr>
                <w:bCs/>
                <w:lang w:eastAsia="en-US"/>
              </w:rPr>
            </w:pPr>
            <w:r w:rsidRPr="00C81A41">
              <w:rPr>
                <w:bCs/>
                <w:lang w:eastAsia="en-US"/>
              </w:rPr>
              <w:t>The consumer subscribes to receive data or analytics from the DCCF. The subscription includes service operation specific parameters that identify the data or analytics to be provided and may include formatting and processing instructions that specify how the data is to be delivered to the consumer. The consumer may also request that data be stored in an ADRF or an NWDAF hosting ADRF functionality.</w:t>
            </w:r>
          </w:p>
          <w:p w14:paraId="738D318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0AB31C5C"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7D5C5AEE" w14:textId="77777777" w:rsidTr="008B1874">
        <w:tc>
          <w:tcPr>
            <w:tcW w:w="1413" w:type="dxa"/>
            <w:tcBorders>
              <w:top w:val="nil"/>
              <w:bottom w:val="nil"/>
            </w:tcBorders>
            <w:shd w:val="clear" w:color="auto" w:fill="FFFFFF"/>
          </w:tcPr>
          <w:p w14:paraId="6946C86E"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5B841806" w14:textId="77777777" w:rsidR="008B1874" w:rsidRPr="00C81A41" w:rsidRDefault="008B1874" w:rsidP="008B1874">
            <w:pPr>
              <w:pStyle w:val="TAL"/>
              <w:keepNext w:val="0"/>
              <w:rPr>
                <w:bCs/>
                <w:lang w:eastAsia="en-US"/>
              </w:rPr>
            </w:pPr>
          </w:p>
        </w:tc>
        <w:tc>
          <w:tcPr>
            <w:tcW w:w="3544" w:type="dxa"/>
            <w:shd w:val="clear" w:color="auto" w:fill="FFFFFF"/>
          </w:tcPr>
          <w:p w14:paraId="759A85E1" w14:textId="77777777" w:rsidR="008B1874" w:rsidRPr="00C81A41" w:rsidRDefault="008B1874" w:rsidP="008B1874">
            <w:pPr>
              <w:pStyle w:val="TAL"/>
              <w:keepNext w:val="0"/>
              <w:rPr>
                <w:bCs/>
                <w:lang w:eastAsia="en-US"/>
              </w:rPr>
            </w:pPr>
            <w:r w:rsidRPr="00C81A41">
              <w:rPr>
                <w:bCs/>
                <w:lang w:val="en-US" w:eastAsia="en-US"/>
              </w:rPr>
              <w:t>Ndccf_DataManagement_Unsubscribe</w:t>
            </w:r>
          </w:p>
        </w:tc>
        <w:tc>
          <w:tcPr>
            <w:tcW w:w="3402" w:type="dxa"/>
            <w:shd w:val="clear" w:color="auto" w:fill="FFFFFF"/>
          </w:tcPr>
          <w:p w14:paraId="440EF190" w14:textId="77777777" w:rsidR="008B1874" w:rsidRPr="00C81A41" w:rsidRDefault="008B1874" w:rsidP="008B1874">
            <w:pPr>
              <w:pStyle w:val="TAL"/>
              <w:keepNext w:val="0"/>
              <w:rPr>
                <w:bCs/>
                <w:lang w:eastAsia="en-US"/>
              </w:rPr>
            </w:pPr>
            <w:r w:rsidRPr="00C81A41">
              <w:rPr>
                <w:bCs/>
                <w:lang w:eastAsia="en-US"/>
              </w:rPr>
              <w:t>The consumer unsubscribes to DCCF for data or analytics.</w:t>
            </w:r>
          </w:p>
          <w:p w14:paraId="0C55FFA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A3D5114"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07FBE7D7" w14:textId="77777777" w:rsidTr="008B1874">
        <w:tc>
          <w:tcPr>
            <w:tcW w:w="1413" w:type="dxa"/>
            <w:tcBorders>
              <w:top w:val="nil"/>
              <w:bottom w:val="nil"/>
            </w:tcBorders>
            <w:shd w:val="clear" w:color="auto" w:fill="FFFFFF"/>
          </w:tcPr>
          <w:p w14:paraId="5B19678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8A584AD" w14:textId="625D9B3F" w:rsidR="008B1874" w:rsidRPr="00C81A41" w:rsidRDefault="008B1874" w:rsidP="008B1874">
            <w:pPr>
              <w:pStyle w:val="TAL"/>
              <w:keepNext w:val="0"/>
              <w:rPr>
                <w:bCs/>
                <w:lang w:eastAsia="en-US"/>
              </w:rPr>
            </w:pPr>
            <w:r w:rsidRPr="00C81A41">
              <w:rPr>
                <w:bCs/>
                <w:lang w:eastAsia="en-US"/>
              </w:rPr>
              <w:t>DCCF Data Management Services</w:t>
            </w:r>
          </w:p>
        </w:tc>
        <w:tc>
          <w:tcPr>
            <w:tcW w:w="3544" w:type="dxa"/>
            <w:shd w:val="clear" w:color="auto" w:fill="FFFFFF"/>
          </w:tcPr>
          <w:p w14:paraId="00DFCA80" w14:textId="77777777" w:rsidR="008B1874" w:rsidRPr="00C81A41" w:rsidRDefault="008B1874" w:rsidP="008B1874">
            <w:pPr>
              <w:pStyle w:val="TAL"/>
              <w:keepNext w:val="0"/>
              <w:rPr>
                <w:bCs/>
                <w:lang w:eastAsia="en-US"/>
              </w:rPr>
            </w:pPr>
            <w:r w:rsidRPr="00C81A41">
              <w:rPr>
                <w:bCs/>
                <w:lang w:val="en-US" w:eastAsia="en-US"/>
              </w:rPr>
              <w:t>Ndccf_DataManagement_Notify</w:t>
            </w:r>
          </w:p>
        </w:tc>
        <w:tc>
          <w:tcPr>
            <w:tcW w:w="3402" w:type="dxa"/>
            <w:shd w:val="clear" w:color="auto" w:fill="FFFFFF"/>
          </w:tcPr>
          <w:p w14:paraId="24684879" w14:textId="77777777" w:rsidR="008B1874" w:rsidRPr="00C81A41" w:rsidRDefault="008B1874" w:rsidP="008B1874">
            <w:pPr>
              <w:pStyle w:val="TAL"/>
              <w:keepNext w:val="0"/>
              <w:rPr>
                <w:bCs/>
                <w:lang w:eastAsia="en-US"/>
              </w:rPr>
            </w:pPr>
            <w:r w:rsidRPr="00C81A41">
              <w:rPr>
                <w:bCs/>
                <w:lang w:eastAsia="en-US"/>
              </w:rPr>
              <w:t>DCCF notifies the consumer instance of the requested data or analytics  according to the request or notifies of the availability of previously subscribed Data or Analytics when data delivery is via the DCCF. The DCCF may also notify the consumer instance when Data or Analytics is to be deleted.</w:t>
            </w:r>
          </w:p>
          <w:p w14:paraId="4FB117B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7E85B1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07A1F72D" w14:textId="77777777" w:rsidTr="008B1874">
        <w:tc>
          <w:tcPr>
            <w:tcW w:w="1413" w:type="dxa"/>
            <w:tcBorders>
              <w:top w:val="nil"/>
              <w:bottom w:val="nil"/>
            </w:tcBorders>
            <w:shd w:val="clear" w:color="auto" w:fill="FFFFFF"/>
          </w:tcPr>
          <w:p w14:paraId="65F9CC1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3B1775E8" w14:textId="77777777" w:rsidR="008B1874" w:rsidRPr="00C81A41" w:rsidRDefault="008B1874" w:rsidP="008B1874">
            <w:pPr>
              <w:pStyle w:val="TAL"/>
              <w:keepNext w:val="0"/>
              <w:rPr>
                <w:bCs/>
                <w:lang w:eastAsia="en-US"/>
              </w:rPr>
            </w:pPr>
          </w:p>
        </w:tc>
        <w:tc>
          <w:tcPr>
            <w:tcW w:w="3544" w:type="dxa"/>
            <w:shd w:val="clear" w:color="auto" w:fill="FFFFFF"/>
          </w:tcPr>
          <w:p w14:paraId="0E13202C" w14:textId="77777777" w:rsidR="008B1874" w:rsidRPr="00C81A41" w:rsidRDefault="008B1874" w:rsidP="008B1874">
            <w:pPr>
              <w:pStyle w:val="TAL"/>
              <w:keepNext w:val="0"/>
              <w:rPr>
                <w:bCs/>
                <w:lang w:val="en-US" w:eastAsia="en-US"/>
              </w:rPr>
            </w:pPr>
            <w:r w:rsidRPr="00C81A41">
              <w:rPr>
                <w:bCs/>
                <w:lang w:val="en-US" w:eastAsia="en-US"/>
              </w:rPr>
              <w:t>Ndccf_DataManagement_Fetch</w:t>
            </w:r>
          </w:p>
        </w:tc>
        <w:tc>
          <w:tcPr>
            <w:tcW w:w="3402" w:type="dxa"/>
            <w:shd w:val="clear" w:color="auto" w:fill="FFFFFF"/>
          </w:tcPr>
          <w:p w14:paraId="0EC5F820" w14:textId="77777777" w:rsidR="008B1874" w:rsidRPr="00C81A41" w:rsidRDefault="008B1874" w:rsidP="008B1874">
            <w:pPr>
              <w:pStyle w:val="TAL"/>
              <w:keepNext w:val="0"/>
              <w:rPr>
                <w:bCs/>
                <w:lang w:eastAsia="en-US"/>
              </w:rPr>
            </w:pPr>
            <w:r w:rsidRPr="00C81A41">
              <w:rPr>
                <w:bCs/>
                <w:lang w:eastAsia="en-US"/>
              </w:rPr>
              <w:t>The consumer retrieves from the DCCF, data or analytics as indicated by Ndccf_DataManagement_Notify Fetch Instructions.</w:t>
            </w:r>
          </w:p>
          <w:p w14:paraId="5BCCA9A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596720B" w14:textId="77777777" w:rsidR="008B1874" w:rsidRPr="00C81A41" w:rsidRDefault="008B1874" w:rsidP="008B1874">
            <w:pPr>
              <w:pStyle w:val="TAL"/>
              <w:keepNext w:val="0"/>
              <w:rPr>
                <w:bCs/>
                <w:lang w:eastAsia="en-US"/>
              </w:rPr>
            </w:pPr>
            <w:r w:rsidRPr="00C81A41">
              <w:rPr>
                <w:bCs/>
                <w:i/>
                <w:iCs/>
                <w:lang w:eastAsia="en-US"/>
              </w:rPr>
              <w:lastRenderedPageBreak/>
              <w:t>Producer</w:t>
            </w:r>
            <w:r w:rsidRPr="00C81A41">
              <w:rPr>
                <w:bCs/>
                <w:lang w:eastAsia="en-US"/>
              </w:rPr>
              <w:t>: DCCF</w:t>
            </w:r>
          </w:p>
        </w:tc>
      </w:tr>
      <w:tr w:rsidR="008B1874" w:rsidRPr="00C81A41" w14:paraId="59E879A4" w14:textId="77777777" w:rsidTr="008B1874">
        <w:tc>
          <w:tcPr>
            <w:tcW w:w="1413" w:type="dxa"/>
            <w:tcBorders>
              <w:top w:val="nil"/>
              <w:bottom w:val="nil"/>
            </w:tcBorders>
            <w:shd w:val="clear" w:color="auto" w:fill="FFFFFF"/>
          </w:tcPr>
          <w:p w14:paraId="6B943164"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2F37C470" w14:textId="77777777" w:rsidR="008B1874" w:rsidRPr="00C81A41" w:rsidRDefault="008B1874" w:rsidP="008B1874">
            <w:pPr>
              <w:pStyle w:val="TAL"/>
              <w:keepNext w:val="0"/>
              <w:rPr>
                <w:bCs/>
                <w:lang w:eastAsia="en-US"/>
              </w:rPr>
            </w:pPr>
          </w:p>
        </w:tc>
        <w:tc>
          <w:tcPr>
            <w:tcW w:w="3544" w:type="dxa"/>
            <w:shd w:val="clear" w:color="auto" w:fill="FFFFFF"/>
          </w:tcPr>
          <w:p w14:paraId="0977C0F3" w14:textId="77777777" w:rsidR="008B1874" w:rsidRPr="00C81A41" w:rsidRDefault="008B1874" w:rsidP="008B1874">
            <w:pPr>
              <w:pStyle w:val="TAL"/>
              <w:keepNext w:val="0"/>
              <w:rPr>
                <w:bCs/>
                <w:lang w:val="en-US" w:eastAsia="en-US"/>
              </w:rPr>
            </w:pPr>
            <w:r w:rsidRPr="00C81A41">
              <w:rPr>
                <w:bCs/>
                <w:lang w:val="en-US" w:eastAsia="en-US"/>
              </w:rPr>
              <w:t>Ndccf_DataManagement_Transfer</w:t>
            </w:r>
          </w:p>
        </w:tc>
        <w:tc>
          <w:tcPr>
            <w:tcW w:w="3402" w:type="dxa"/>
            <w:shd w:val="clear" w:color="auto" w:fill="FFFFFF"/>
          </w:tcPr>
          <w:p w14:paraId="5231EFF6" w14:textId="77777777" w:rsidR="008B1874" w:rsidRPr="00C81A41" w:rsidRDefault="008B1874" w:rsidP="008B1874">
            <w:pPr>
              <w:pStyle w:val="TAL"/>
              <w:keepNext w:val="0"/>
              <w:rPr>
                <w:bCs/>
                <w:lang w:eastAsia="en-US"/>
              </w:rPr>
            </w:pPr>
            <w:r w:rsidRPr="00C81A41">
              <w:rPr>
                <w:bCs/>
                <w:lang w:eastAsia="en-US"/>
              </w:rPr>
              <w:t>The Source DCCF transfers UE data subscription context to the target DCCF.</w:t>
            </w:r>
          </w:p>
          <w:p w14:paraId="60CF875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w:t>
            </w:r>
          </w:p>
          <w:p w14:paraId="1488A9D8"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3FEAEE7D" w14:textId="77777777" w:rsidTr="008B1874">
        <w:tc>
          <w:tcPr>
            <w:tcW w:w="1413" w:type="dxa"/>
            <w:tcBorders>
              <w:top w:val="nil"/>
              <w:bottom w:val="nil"/>
            </w:tcBorders>
            <w:shd w:val="clear" w:color="auto" w:fill="FFFFFF"/>
          </w:tcPr>
          <w:p w14:paraId="468F6EEE"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079F7EF3" w14:textId="07E3F614" w:rsidR="008B1874" w:rsidRPr="00C81A41" w:rsidRDefault="008B1874" w:rsidP="008B1874">
            <w:pPr>
              <w:pStyle w:val="TAL"/>
              <w:keepNext w:val="0"/>
              <w:rPr>
                <w:bCs/>
                <w:lang w:eastAsia="en-US"/>
              </w:rPr>
            </w:pPr>
          </w:p>
        </w:tc>
        <w:tc>
          <w:tcPr>
            <w:tcW w:w="3544" w:type="dxa"/>
            <w:shd w:val="clear" w:color="auto" w:fill="FFFFFF"/>
          </w:tcPr>
          <w:p w14:paraId="0CD5E5A1" w14:textId="77777777" w:rsidR="008B1874" w:rsidRPr="00C81A41" w:rsidRDefault="008B1874" w:rsidP="008B1874">
            <w:pPr>
              <w:pStyle w:val="TAL"/>
              <w:keepNext w:val="0"/>
              <w:rPr>
                <w:bCs/>
                <w:lang w:val="en-US" w:eastAsia="en-US"/>
              </w:rPr>
            </w:pPr>
            <w:r w:rsidRPr="00C81A41">
              <w:rPr>
                <w:bCs/>
                <w:lang w:val="en-US" w:eastAsia="en-US"/>
              </w:rPr>
              <w:t>Nmfaf_3daDataManagement_Configure</w:t>
            </w:r>
          </w:p>
        </w:tc>
        <w:tc>
          <w:tcPr>
            <w:tcW w:w="3402" w:type="dxa"/>
            <w:shd w:val="clear" w:color="auto" w:fill="FFFFFF"/>
          </w:tcPr>
          <w:p w14:paraId="04D7118E" w14:textId="77777777" w:rsidR="008B1874" w:rsidRPr="00C81A41" w:rsidRDefault="008B1874" w:rsidP="008B1874">
            <w:pPr>
              <w:pStyle w:val="TAL"/>
              <w:keepNext w:val="0"/>
              <w:rPr>
                <w:bCs/>
                <w:lang w:eastAsia="en-US"/>
              </w:rPr>
            </w:pPr>
            <w:r w:rsidRPr="00C81A41">
              <w:rPr>
                <w:bCs/>
                <w:lang w:eastAsia="en-US"/>
              </w:rPr>
              <w:t>The consumer configures or reconfigures the MFAF to map data or analytics received by the MFAF to out-bound notification endpoints and to format and process the out-bound data or analytics.</w:t>
            </w:r>
          </w:p>
          <w:p w14:paraId="49C933A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w:t>
            </w:r>
          </w:p>
          <w:p w14:paraId="46D04B70"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2FE5322E" w14:textId="77777777" w:rsidTr="008B1874">
        <w:tc>
          <w:tcPr>
            <w:tcW w:w="1413" w:type="dxa"/>
            <w:tcBorders>
              <w:top w:val="nil"/>
              <w:bottom w:val="nil"/>
            </w:tcBorders>
            <w:shd w:val="clear" w:color="auto" w:fill="FFFFFF"/>
          </w:tcPr>
          <w:p w14:paraId="32CC1358"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A0ED9F4" w14:textId="0EB770B3" w:rsidR="008B1874" w:rsidRPr="00C81A41" w:rsidRDefault="008B1874" w:rsidP="008B1874">
            <w:pPr>
              <w:pStyle w:val="TAL"/>
              <w:keepNext w:val="0"/>
              <w:rPr>
                <w:bCs/>
                <w:lang w:eastAsia="en-US"/>
              </w:rPr>
            </w:pPr>
            <w:r w:rsidRPr="00C81A41">
              <w:rPr>
                <w:bCs/>
                <w:lang w:eastAsia="en-US"/>
              </w:rPr>
              <w:t>MFAF Data Management Services</w:t>
            </w:r>
          </w:p>
        </w:tc>
        <w:tc>
          <w:tcPr>
            <w:tcW w:w="3544" w:type="dxa"/>
            <w:shd w:val="clear" w:color="auto" w:fill="FFFFFF"/>
          </w:tcPr>
          <w:p w14:paraId="06CC4E52" w14:textId="77777777" w:rsidR="008B1874" w:rsidRPr="00C81A41" w:rsidRDefault="008B1874" w:rsidP="008B1874">
            <w:pPr>
              <w:pStyle w:val="TAL"/>
              <w:keepNext w:val="0"/>
              <w:rPr>
                <w:bCs/>
                <w:lang w:val="en-US" w:eastAsia="en-US"/>
              </w:rPr>
            </w:pPr>
            <w:r w:rsidRPr="00C81A41">
              <w:rPr>
                <w:bCs/>
                <w:lang w:val="en-US" w:eastAsia="en-US"/>
              </w:rPr>
              <w:t>Nmfaf_3daDataManagement_Deconfigure</w:t>
            </w:r>
          </w:p>
        </w:tc>
        <w:tc>
          <w:tcPr>
            <w:tcW w:w="3402" w:type="dxa"/>
            <w:shd w:val="clear" w:color="auto" w:fill="FFFFFF"/>
          </w:tcPr>
          <w:p w14:paraId="66E549BF" w14:textId="77777777" w:rsidR="008B1874" w:rsidRPr="00C81A41" w:rsidRDefault="008B1874" w:rsidP="008B1874">
            <w:pPr>
              <w:pStyle w:val="TAL"/>
              <w:keepNext w:val="0"/>
              <w:rPr>
                <w:bCs/>
                <w:lang w:eastAsia="en-US"/>
              </w:rPr>
            </w:pPr>
            <w:r w:rsidRPr="00C81A41">
              <w:rPr>
                <w:bCs/>
                <w:lang w:eastAsia="en-US"/>
              </w:rPr>
              <w:t>The consumer configures the MFAF to stop mapping data or analytics received by the MFAF to one or more out-bound notification endpoints.</w:t>
            </w:r>
          </w:p>
          <w:p w14:paraId="054B19C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w:t>
            </w:r>
          </w:p>
          <w:p w14:paraId="2D29992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4D81E03E" w14:textId="77777777" w:rsidTr="008B1874">
        <w:tc>
          <w:tcPr>
            <w:tcW w:w="1413" w:type="dxa"/>
            <w:tcBorders>
              <w:top w:val="nil"/>
              <w:bottom w:val="nil"/>
            </w:tcBorders>
            <w:shd w:val="clear" w:color="auto" w:fill="FFFFFF"/>
          </w:tcPr>
          <w:p w14:paraId="06C2CD5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7A4CC9D6" w14:textId="77777777" w:rsidR="008B1874" w:rsidRPr="00C81A41" w:rsidRDefault="008B1874" w:rsidP="008B1874">
            <w:pPr>
              <w:pStyle w:val="TAL"/>
              <w:keepNext w:val="0"/>
              <w:rPr>
                <w:bCs/>
                <w:lang w:eastAsia="en-US"/>
              </w:rPr>
            </w:pPr>
          </w:p>
        </w:tc>
        <w:tc>
          <w:tcPr>
            <w:tcW w:w="3544" w:type="dxa"/>
            <w:shd w:val="clear" w:color="auto" w:fill="FFFFFF"/>
          </w:tcPr>
          <w:p w14:paraId="6EE81645" w14:textId="77777777" w:rsidR="008B1874" w:rsidRPr="00C81A41" w:rsidRDefault="008B1874" w:rsidP="008B1874">
            <w:pPr>
              <w:pStyle w:val="TAL"/>
              <w:keepNext w:val="0"/>
              <w:rPr>
                <w:bCs/>
                <w:lang w:val="en-US" w:eastAsia="en-US"/>
              </w:rPr>
            </w:pPr>
            <w:r w:rsidRPr="00C81A41">
              <w:rPr>
                <w:bCs/>
                <w:lang w:val="en-US" w:eastAsia="en-US"/>
              </w:rPr>
              <w:t>Nmfaf_3caDataManagement_Notify</w:t>
            </w:r>
          </w:p>
        </w:tc>
        <w:tc>
          <w:tcPr>
            <w:tcW w:w="3402" w:type="dxa"/>
            <w:shd w:val="clear" w:color="auto" w:fill="FFFFFF"/>
          </w:tcPr>
          <w:p w14:paraId="58AB34E6" w14:textId="77777777" w:rsidR="008B1874" w:rsidRPr="00C81A41" w:rsidRDefault="008B1874" w:rsidP="008B1874">
            <w:pPr>
              <w:pStyle w:val="TAL"/>
              <w:keepNext w:val="0"/>
              <w:rPr>
                <w:bCs/>
                <w:lang w:eastAsia="en-US"/>
              </w:rPr>
            </w:pPr>
            <w:r w:rsidRPr="00C81A41">
              <w:rPr>
                <w:bCs/>
                <w:lang w:eastAsia="en-US"/>
              </w:rPr>
              <w:t>MFAF provides data or analytics or notification of availability of data or analytics to notification endpoints.</w:t>
            </w:r>
          </w:p>
          <w:p w14:paraId="3B1941AF"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2F9A02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4E075D09" w14:textId="77777777" w:rsidTr="008B1874">
        <w:tc>
          <w:tcPr>
            <w:tcW w:w="1413" w:type="dxa"/>
            <w:tcBorders>
              <w:top w:val="nil"/>
              <w:bottom w:val="nil"/>
            </w:tcBorders>
            <w:shd w:val="clear" w:color="auto" w:fill="FFFFFF"/>
          </w:tcPr>
          <w:p w14:paraId="0A848FD4"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1A8E81AC" w14:textId="77777777" w:rsidR="008B1874" w:rsidRPr="00C81A41" w:rsidRDefault="008B1874" w:rsidP="008B1874">
            <w:pPr>
              <w:pStyle w:val="TAL"/>
              <w:keepNext w:val="0"/>
              <w:rPr>
                <w:bCs/>
                <w:lang w:eastAsia="en-US"/>
              </w:rPr>
            </w:pPr>
          </w:p>
        </w:tc>
        <w:tc>
          <w:tcPr>
            <w:tcW w:w="3544" w:type="dxa"/>
            <w:shd w:val="clear" w:color="auto" w:fill="FFFFFF"/>
          </w:tcPr>
          <w:p w14:paraId="68116C2A" w14:textId="77777777" w:rsidR="008B1874" w:rsidRPr="00C81A41" w:rsidRDefault="008B1874" w:rsidP="008B1874">
            <w:pPr>
              <w:pStyle w:val="TAL"/>
              <w:keepNext w:val="0"/>
              <w:rPr>
                <w:bCs/>
                <w:lang w:val="en-US" w:eastAsia="en-US"/>
              </w:rPr>
            </w:pPr>
            <w:r w:rsidRPr="00C81A41">
              <w:rPr>
                <w:bCs/>
                <w:lang w:val="en-US" w:eastAsia="en-US"/>
              </w:rPr>
              <w:t>Nmfaf_3caDataManagement_Fetch</w:t>
            </w:r>
          </w:p>
        </w:tc>
        <w:tc>
          <w:tcPr>
            <w:tcW w:w="3402" w:type="dxa"/>
            <w:shd w:val="clear" w:color="auto" w:fill="FFFFFF"/>
          </w:tcPr>
          <w:p w14:paraId="7F6F6870" w14:textId="77777777" w:rsidR="008B1874" w:rsidRPr="00C81A41" w:rsidRDefault="008B1874" w:rsidP="008B1874">
            <w:pPr>
              <w:pStyle w:val="TAL"/>
              <w:keepNext w:val="0"/>
              <w:rPr>
                <w:bCs/>
                <w:lang w:eastAsia="en-US"/>
              </w:rPr>
            </w:pPr>
            <w:r w:rsidRPr="00C81A41">
              <w:rPr>
                <w:bCs/>
                <w:lang w:eastAsia="en-US"/>
              </w:rPr>
              <w:t>The consumer retrieves from the MFAF, data or analytics as indicated by Nmfaf_3caDataManagement_Notify Fetch Instructions.</w:t>
            </w:r>
          </w:p>
          <w:p w14:paraId="70068114"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4492C7C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2D12586F" w14:textId="77777777" w:rsidTr="008B1874">
        <w:tc>
          <w:tcPr>
            <w:tcW w:w="1413" w:type="dxa"/>
            <w:tcBorders>
              <w:top w:val="nil"/>
              <w:bottom w:val="nil"/>
            </w:tcBorders>
            <w:shd w:val="clear" w:color="auto" w:fill="FFFFFF"/>
          </w:tcPr>
          <w:p w14:paraId="0B88F525"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tcPr>
          <w:p w14:paraId="20313BE0" w14:textId="6ACC9AA6" w:rsidR="008B1874" w:rsidRPr="00C81A41" w:rsidRDefault="008B1874" w:rsidP="008B1874">
            <w:pPr>
              <w:pStyle w:val="TAL"/>
              <w:keepNext w:val="0"/>
              <w:rPr>
                <w:bCs/>
                <w:lang w:eastAsia="en-US"/>
              </w:rPr>
            </w:pPr>
          </w:p>
        </w:tc>
        <w:tc>
          <w:tcPr>
            <w:tcW w:w="3544" w:type="dxa"/>
            <w:shd w:val="clear" w:color="auto" w:fill="FFFFFF"/>
          </w:tcPr>
          <w:p w14:paraId="1BD2B307" w14:textId="77777777" w:rsidR="008B1874" w:rsidRPr="00C81A41" w:rsidRDefault="008B1874" w:rsidP="008B1874">
            <w:pPr>
              <w:pStyle w:val="TAL"/>
              <w:keepNext w:val="0"/>
              <w:rPr>
                <w:bCs/>
                <w:lang w:val="en-US" w:eastAsia="en-US"/>
              </w:rPr>
            </w:pPr>
            <w:r w:rsidRPr="00C81A41">
              <w:rPr>
                <w:bCs/>
                <w:lang w:eastAsia="en-US"/>
              </w:rPr>
              <w:t>Nadrf_DataManagement_StorageRequest</w:t>
            </w:r>
          </w:p>
        </w:tc>
        <w:tc>
          <w:tcPr>
            <w:tcW w:w="3402" w:type="dxa"/>
            <w:shd w:val="clear" w:color="auto" w:fill="FFFFFF"/>
          </w:tcPr>
          <w:p w14:paraId="7D2AE549" w14:textId="77777777" w:rsidR="008B1874" w:rsidRPr="00C81A41" w:rsidRDefault="008B1874" w:rsidP="008B1874">
            <w:pPr>
              <w:pStyle w:val="TAL"/>
              <w:keepNext w:val="0"/>
              <w:rPr>
                <w:bCs/>
                <w:lang w:eastAsia="en-US"/>
              </w:rPr>
            </w:pPr>
            <w:r w:rsidRPr="00C81A41">
              <w:rPr>
                <w:bCs/>
                <w:lang w:eastAsia="en-US"/>
              </w:rPr>
              <w:t>The consumer NF uses this service operation to request the ADRF to store data or analytics. Data or analytics are provided to the ADRF in the request message.</w:t>
            </w:r>
          </w:p>
          <w:p w14:paraId="71AB283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 MFAF</w:t>
            </w:r>
          </w:p>
          <w:p w14:paraId="4E339CC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64E299E3" w14:textId="77777777" w:rsidTr="008B1874">
        <w:tc>
          <w:tcPr>
            <w:tcW w:w="1413" w:type="dxa"/>
            <w:tcBorders>
              <w:top w:val="nil"/>
              <w:bottom w:val="nil"/>
            </w:tcBorders>
            <w:shd w:val="clear" w:color="auto" w:fill="FFFFFF"/>
          </w:tcPr>
          <w:p w14:paraId="33D7618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68C48121" w14:textId="77777777" w:rsidR="008B1874" w:rsidRPr="00C81A41" w:rsidRDefault="008B1874" w:rsidP="008B1874">
            <w:pPr>
              <w:pStyle w:val="TAL"/>
              <w:keepNext w:val="0"/>
              <w:rPr>
                <w:bCs/>
                <w:lang w:eastAsia="en-US"/>
              </w:rPr>
            </w:pPr>
          </w:p>
        </w:tc>
        <w:tc>
          <w:tcPr>
            <w:tcW w:w="3544" w:type="dxa"/>
            <w:shd w:val="clear" w:color="auto" w:fill="FFFFFF"/>
          </w:tcPr>
          <w:p w14:paraId="559AC513" w14:textId="77777777" w:rsidR="008B1874" w:rsidRPr="00C81A41" w:rsidRDefault="008B1874" w:rsidP="008B1874">
            <w:pPr>
              <w:pStyle w:val="TAL"/>
              <w:keepNext w:val="0"/>
              <w:rPr>
                <w:bCs/>
                <w:lang w:val="en-US" w:eastAsia="en-US"/>
              </w:rPr>
            </w:pPr>
            <w:r w:rsidRPr="00C81A41">
              <w:rPr>
                <w:bCs/>
                <w:lang w:eastAsia="en-US"/>
              </w:rPr>
              <w:t>Nadrf_DataManagement_StorageSubscriptionRequest</w:t>
            </w:r>
          </w:p>
        </w:tc>
        <w:tc>
          <w:tcPr>
            <w:tcW w:w="3402" w:type="dxa"/>
            <w:shd w:val="clear" w:color="auto" w:fill="FFFFFF"/>
          </w:tcPr>
          <w:p w14:paraId="2D874DEF" w14:textId="77777777" w:rsidR="008B1874" w:rsidRPr="00C81A41" w:rsidRDefault="008B1874" w:rsidP="008B1874">
            <w:pPr>
              <w:pStyle w:val="TAL"/>
              <w:keepNext w:val="0"/>
              <w:rPr>
                <w:bCs/>
                <w:lang w:eastAsia="en-US"/>
              </w:rPr>
            </w:pPr>
            <w:r w:rsidRPr="00C81A41">
              <w:rPr>
                <w:bCs/>
                <w:lang w:eastAsia="en-US"/>
              </w:rPr>
              <w:t>The consumer (NWDAF or DCCF) uses this service operation to request the ADRF to initiate a subscription for data or analytics. Data or analytics provided in notifications as a result of the subsequent subscription by the ADRF are stored in the ADRF.</w:t>
            </w:r>
          </w:p>
          <w:p w14:paraId="3AC5901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4836442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4FF4F564" w14:textId="77777777" w:rsidTr="008B1874">
        <w:tc>
          <w:tcPr>
            <w:tcW w:w="1413" w:type="dxa"/>
            <w:tcBorders>
              <w:top w:val="nil"/>
              <w:bottom w:val="nil"/>
            </w:tcBorders>
            <w:shd w:val="clear" w:color="auto" w:fill="FFFFFF"/>
          </w:tcPr>
          <w:p w14:paraId="643678FF"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18CCBF2F" w14:textId="68C63D65" w:rsidR="008B1874" w:rsidRPr="00C81A41" w:rsidRDefault="008B1874" w:rsidP="008B1874">
            <w:pPr>
              <w:pStyle w:val="TAL"/>
              <w:keepNext w:val="0"/>
              <w:rPr>
                <w:bCs/>
                <w:lang w:eastAsia="en-US"/>
              </w:rPr>
            </w:pPr>
            <w:r w:rsidRPr="00C81A41">
              <w:rPr>
                <w:bCs/>
                <w:lang w:eastAsia="en-US"/>
              </w:rPr>
              <w:t>ADRF Data Management Services</w:t>
            </w:r>
          </w:p>
        </w:tc>
        <w:tc>
          <w:tcPr>
            <w:tcW w:w="3544" w:type="dxa"/>
            <w:shd w:val="clear" w:color="auto" w:fill="FFFFFF"/>
          </w:tcPr>
          <w:p w14:paraId="01CF1ACF" w14:textId="77777777" w:rsidR="008B1874" w:rsidRPr="00C81A41" w:rsidRDefault="008B1874" w:rsidP="008B1874">
            <w:pPr>
              <w:pStyle w:val="TAL"/>
              <w:keepNext w:val="0"/>
              <w:rPr>
                <w:bCs/>
                <w:lang w:val="en-US" w:eastAsia="en-US"/>
              </w:rPr>
            </w:pPr>
            <w:r w:rsidRPr="00C81A41">
              <w:rPr>
                <w:bCs/>
                <w:lang w:eastAsia="en-US"/>
              </w:rPr>
              <w:t>Nadrf_DataManagement_StorageSubscriptionRemoval</w:t>
            </w:r>
          </w:p>
        </w:tc>
        <w:tc>
          <w:tcPr>
            <w:tcW w:w="3402" w:type="dxa"/>
            <w:shd w:val="clear" w:color="auto" w:fill="FFFFFF"/>
          </w:tcPr>
          <w:p w14:paraId="01443B8A" w14:textId="77777777" w:rsidR="008B1874" w:rsidRPr="00C81A41" w:rsidRDefault="008B1874" w:rsidP="008B1874">
            <w:pPr>
              <w:pStyle w:val="TAL"/>
              <w:keepNext w:val="0"/>
              <w:rPr>
                <w:bCs/>
                <w:lang w:eastAsia="en-US"/>
              </w:rPr>
            </w:pPr>
            <w:r w:rsidRPr="00C81A41">
              <w:rPr>
                <w:bCs/>
                <w:lang w:eastAsia="en-US"/>
              </w:rPr>
              <w:t>The consumer NF uses this service operation to request that the ADRF no longer subscribes to data or analytics it is collecting and storing.</w:t>
            </w:r>
          </w:p>
          <w:p w14:paraId="31ACC36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4BD1F01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75D83F23" w14:textId="77777777" w:rsidTr="008B1874">
        <w:tc>
          <w:tcPr>
            <w:tcW w:w="1413" w:type="dxa"/>
            <w:tcBorders>
              <w:top w:val="nil"/>
              <w:bottom w:val="nil"/>
            </w:tcBorders>
            <w:shd w:val="clear" w:color="auto" w:fill="FFFFFF"/>
          </w:tcPr>
          <w:p w14:paraId="0376DAB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01B07838" w14:textId="045445BB" w:rsidR="008B1874" w:rsidRPr="00C81A41" w:rsidRDefault="008B1874" w:rsidP="008B1874">
            <w:pPr>
              <w:pStyle w:val="TAL"/>
              <w:keepNext w:val="0"/>
              <w:rPr>
                <w:bCs/>
                <w:lang w:eastAsia="en-US"/>
              </w:rPr>
            </w:pPr>
          </w:p>
        </w:tc>
        <w:tc>
          <w:tcPr>
            <w:tcW w:w="3544" w:type="dxa"/>
            <w:shd w:val="clear" w:color="auto" w:fill="FFFFFF"/>
          </w:tcPr>
          <w:p w14:paraId="6A00AD7F" w14:textId="77777777" w:rsidR="008B1874" w:rsidRPr="00C81A41" w:rsidRDefault="008B1874" w:rsidP="008B1874">
            <w:pPr>
              <w:pStyle w:val="TAL"/>
              <w:keepNext w:val="0"/>
              <w:rPr>
                <w:bCs/>
                <w:lang w:val="en-US" w:eastAsia="en-US"/>
              </w:rPr>
            </w:pPr>
            <w:r w:rsidRPr="00C81A41">
              <w:rPr>
                <w:bCs/>
                <w:lang w:eastAsia="en-US"/>
              </w:rPr>
              <w:t>Nadrf_DataManagement_RetrievalRequest</w:t>
            </w:r>
          </w:p>
        </w:tc>
        <w:tc>
          <w:tcPr>
            <w:tcW w:w="3402" w:type="dxa"/>
            <w:shd w:val="clear" w:color="auto" w:fill="FFFFFF"/>
          </w:tcPr>
          <w:p w14:paraId="370CC0F9" w14:textId="77777777" w:rsidR="008B1874" w:rsidRPr="00C81A41" w:rsidRDefault="008B1874" w:rsidP="008B1874">
            <w:pPr>
              <w:pStyle w:val="TAL"/>
              <w:keepNext w:val="0"/>
              <w:rPr>
                <w:bCs/>
                <w:lang w:eastAsia="en-US"/>
              </w:rPr>
            </w:pPr>
            <w:r w:rsidRPr="00C81A41">
              <w:rPr>
                <w:bCs/>
                <w:lang w:eastAsia="en-US"/>
              </w:rPr>
              <w:t>The consumer NF uses this service operation to retrieve stored data or analytics from the ADRF. The Nadrf_DataManagement_RetrievalRequest response either contains the data or analytics or provides instructions for fetching the data or analytics.</w:t>
            </w:r>
          </w:p>
          <w:p w14:paraId="7F53E725"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50D77CB6"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1235D5A2" w14:textId="77777777" w:rsidTr="008B1874">
        <w:tc>
          <w:tcPr>
            <w:tcW w:w="1413" w:type="dxa"/>
            <w:tcBorders>
              <w:top w:val="nil"/>
              <w:bottom w:val="nil"/>
            </w:tcBorders>
            <w:shd w:val="clear" w:color="auto" w:fill="FFFFFF"/>
          </w:tcPr>
          <w:p w14:paraId="03FB069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5037D565" w14:textId="77777777" w:rsidR="008B1874" w:rsidRPr="00C81A41" w:rsidRDefault="008B1874" w:rsidP="008B1874">
            <w:pPr>
              <w:pStyle w:val="TAL"/>
              <w:keepNext w:val="0"/>
              <w:rPr>
                <w:bCs/>
                <w:lang w:eastAsia="en-US"/>
              </w:rPr>
            </w:pPr>
          </w:p>
        </w:tc>
        <w:tc>
          <w:tcPr>
            <w:tcW w:w="3544" w:type="dxa"/>
            <w:shd w:val="clear" w:color="auto" w:fill="FFFFFF"/>
          </w:tcPr>
          <w:p w14:paraId="0902730A" w14:textId="77777777" w:rsidR="008B1874" w:rsidRPr="00C81A41" w:rsidRDefault="008B1874" w:rsidP="008B1874">
            <w:pPr>
              <w:pStyle w:val="TAL"/>
              <w:keepNext w:val="0"/>
              <w:rPr>
                <w:bCs/>
                <w:lang w:val="en-US" w:eastAsia="en-US"/>
              </w:rPr>
            </w:pPr>
            <w:r w:rsidRPr="00C81A41">
              <w:rPr>
                <w:bCs/>
                <w:lang w:eastAsia="en-US"/>
              </w:rPr>
              <w:t>Nadrf_DataManagement_RetrievalSubscribe</w:t>
            </w:r>
          </w:p>
        </w:tc>
        <w:tc>
          <w:tcPr>
            <w:tcW w:w="3402" w:type="dxa"/>
            <w:shd w:val="clear" w:color="auto" w:fill="FFFFFF"/>
          </w:tcPr>
          <w:p w14:paraId="3E03F6F6" w14:textId="77777777" w:rsidR="008B1874" w:rsidRPr="00C81A41" w:rsidRDefault="008B1874" w:rsidP="008B1874">
            <w:pPr>
              <w:pStyle w:val="TAL"/>
              <w:keepNext w:val="0"/>
              <w:rPr>
                <w:bCs/>
                <w:lang w:eastAsia="en-US"/>
              </w:rPr>
            </w:pPr>
            <w:r w:rsidRPr="00C81A41">
              <w:rPr>
                <w:bCs/>
                <w:lang w:eastAsia="en-US"/>
              </w:rPr>
              <w:t>The consumer NF uses this service operation to retrieve stored data or analytics from the ADRF and to receive future notifications containing the corresponding data or analytics received by ADRF.</w:t>
            </w:r>
          </w:p>
          <w:p w14:paraId="39261B4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05F13974"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2C2D2A44" w14:textId="77777777" w:rsidTr="008B1874">
        <w:tc>
          <w:tcPr>
            <w:tcW w:w="1413" w:type="dxa"/>
            <w:tcBorders>
              <w:top w:val="nil"/>
              <w:bottom w:val="nil"/>
            </w:tcBorders>
            <w:shd w:val="clear" w:color="auto" w:fill="FFFFFF"/>
          </w:tcPr>
          <w:p w14:paraId="36516E0F"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6CF816DB" w14:textId="77777777" w:rsidR="008B1874" w:rsidRPr="00C81A41" w:rsidRDefault="008B1874" w:rsidP="008B1874">
            <w:pPr>
              <w:pStyle w:val="TAL"/>
              <w:keepNext w:val="0"/>
              <w:rPr>
                <w:bCs/>
                <w:lang w:eastAsia="en-US"/>
              </w:rPr>
            </w:pPr>
          </w:p>
        </w:tc>
        <w:tc>
          <w:tcPr>
            <w:tcW w:w="3544" w:type="dxa"/>
            <w:shd w:val="clear" w:color="auto" w:fill="FFFFFF"/>
          </w:tcPr>
          <w:p w14:paraId="0491AE7F" w14:textId="77777777" w:rsidR="008B1874" w:rsidRPr="00C81A41" w:rsidRDefault="008B1874" w:rsidP="008B1874">
            <w:pPr>
              <w:pStyle w:val="TAL"/>
              <w:keepNext w:val="0"/>
              <w:rPr>
                <w:bCs/>
                <w:lang w:val="en-US" w:eastAsia="en-US"/>
              </w:rPr>
            </w:pPr>
            <w:r w:rsidRPr="00C81A41">
              <w:rPr>
                <w:bCs/>
                <w:lang w:eastAsia="en-US"/>
              </w:rPr>
              <w:t>Nadrf_DataManagement_RetrievalUnsubscribe</w:t>
            </w:r>
          </w:p>
        </w:tc>
        <w:tc>
          <w:tcPr>
            <w:tcW w:w="3402" w:type="dxa"/>
            <w:shd w:val="clear" w:color="auto" w:fill="FFFFFF"/>
          </w:tcPr>
          <w:p w14:paraId="63DFF701" w14:textId="77777777" w:rsidR="008B1874" w:rsidRPr="00C81A41" w:rsidRDefault="008B1874" w:rsidP="008B1874">
            <w:pPr>
              <w:pStyle w:val="TAL"/>
              <w:keepNext w:val="0"/>
              <w:rPr>
                <w:bCs/>
                <w:lang w:eastAsia="en-US"/>
              </w:rPr>
            </w:pPr>
            <w:r w:rsidRPr="00C81A41">
              <w:rPr>
                <w:bCs/>
                <w:lang w:eastAsia="en-US"/>
              </w:rPr>
              <w:t>The consumer NF uses this service operation to request that the ADRF no longer sends data or analytics to a notification endpoint.</w:t>
            </w:r>
          </w:p>
          <w:p w14:paraId="2213DC66"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6EFAF245"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1C7E73AD" w14:textId="77777777" w:rsidTr="008B1874">
        <w:tc>
          <w:tcPr>
            <w:tcW w:w="1413" w:type="dxa"/>
            <w:tcBorders>
              <w:top w:val="nil"/>
              <w:bottom w:val="nil"/>
            </w:tcBorders>
            <w:shd w:val="clear" w:color="auto" w:fill="FFFFFF"/>
          </w:tcPr>
          <w:p w14:paraId="5BBB4D7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3B96C09E" w14:textId="77777777" w:rsidR="008B1874" w:rsidRPr="00C81A41" w:rsidRDefault="008B1874" w:rsidP="008B1874">
            <w:pPr>
              <w:pStyle w:val="TAL"/>
              <w:keepNext w:val="0"/>
              <w:rPr>
                <w:bCs/>
                <w:lang w:eastAsia="en-US"/>
              </w:rPr>
            </w:pPr>
          </w:p>
        </w:tc>
        <w:tc>
          <w:tcPr>
            <w:tcW w:w="3544" w:type="dxa"/>
            <w:shd w:val="clear" w:color="auto" w:fill="FFFFFF"/>
          </w:tcPr>
          <w:p w14:paraId="21683BB3" w14:textId="77777777" w:rsidR="008B1874" w:rsidRPr="00C81A41" w:rsidRDefault="008B1874" w:rsidP="008B1874">
            <w:pPr>
              <w:pStyle w:val="TAL"/>
              <w:keepNext w:val="0"/>
              <w:rPr>
                <w:bCs/>
                <w:lang w:val="en-US" w:eastAsia="en-US"/>
              </w:rPr>
            </w:pPr>
            <w:r w:rsidRPr="00C81A41">
              <w:rPr>
                <w:bCs/>
                <w:lang w:eastAsia="en-US"/>
              </w:rPr>
              <w:t>Nadrf_DataManagement_RetrievalNotify</w:t>
            </w:r>
          </w:p>
        </w:tc>
        <w:tc>
          <w:tcPr>
            <w:tcW w:w="3402" w:type="dxa"/>
            <w:shd w:val="clear" w:color="auto" w:fill="FFFFFF"/>
          </w:tcPr>
          <w:p w14:paraId="36C714C0" w14:textId="77777777" w:rsidR="008B1874" w:rsidRPr="00C81A41" w:rsidRDefault="008B1874" w:rsidP="008B1874">
            <w:pPr>
              <w:pStyle w:val="TAL"/>
              <w:keepNext w:val="0"/>
              <w:rPr>
                <w:bCs/>
                <w:lang w:eastAsia="en-US"/>
              </w:rPr>
            </w:pPr>
            <w:r w:rsidRPr="00C81A41">
              <w:rPr>
                <w:bCs/>
                <w:lang w:eastAsia="en-US"/>
              </w:rPr>
              <w:t>This service operation provides consumers with either data or analytics from an ADRF, or instructions to fetch the data or analytics from an ADRF. The notifications are provided to consumers that have subscribed using the Nadrf_DataManagement_RetrievalSubscribe service operation.</w:t>
            </w:r>
          </w:p>
          <w:p w14:paraId="0E73D19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0C3D0892"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073E1765" w14:textId="77777777" w:rsidTr="008B1874">
        <w:tc>
          <w:tcPr>
            <w:tcW w:w="1413" w:type="dxa"/>
            <w:tcBorders>
              <w:top w:val="nil"/>
              <w:bottom w:val="single" w:sz="4" w:space="0" w:color="auto"/>
            </w:tcBorders>
            <w:shd w:val="clear" w:color="auto" w:fill="FFFFFF"/>
          </w:tcPr>
          <w:p w14:paraId="3A2874E3"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3D18F56B" w14:textId="77777777" w:rsidR="008B1874" w:rsidRPr="00C81A41" w:rsidRDefault="008B1874" w:rsidP="008B1874">
            <w:pPr>
              <w:pStyle w:val="TAL"/>
              <w:keepNext w:val="0"/>
              <w:rPr>
                <w:bCs/>
                <w:lang w:eastAsia="en-US"/>
              </w:rPr>
            </w:pPr>
          </w:p>
        </w:tc>
        <w:tc>
          <w:tcPr>
            <w:tcW w:w="3544" w:type="dxa"/>
            <w:shd w:val="clear" w:color="auto" w:fill="FFFFFF"/>
          </w:tcPr>
          <w:p w14:paraId="018BD242" w14:textId="77777777" w:rsidR="008B1874" w:rsidRPr="00C81A41" w:rsidRDefault="008B1874" w:rsidP="008B1874">
            <w:pPr>
              <w:pStyle w:val="TAL"/>
              <w:keepNext w:val="0"/>
              <w:rPr>
                <w:bCs/>
                <w:lang w:val="en-US" w:eastAsia="en-US"/>
              </w:rPr>
            </w:pPr>
            <w:r w:rsidRPr="00C81A41">
              <w:rPr>
                <w:bCs/>
                <w:lang w:eastAsia="en-US"/>
              </w:rPr>
              <w:t>Nadrf_DataManagement_Delete</w:t>
            </w:r>
          </w:p>
        </w:tc>
        <w:tc>
          <w:tcPr>
            <w:tcW w:w="3402" w:type="dxa"/>
            <w:shd w:val="clear" w:color="auto" w:fill="FFFFFF"/>
          </w:tcPr>
          <w:p w14:paraId="6C0DCCEB" w14:textId="77777777" w:rsidR="008B1874" w:rsidRPr="00C81A41" w:rsidRDefault="008B1874" w:rsidP="008B1874">
            <w:pPr>
              <w:pStyle w:val="TAL"/>
              <w:keepNext w:val="0"/>
              <w:rPr>
                <w:bCs/>
                <w:lang w:eastAsia="en-US"/>
              </w:rPr>
            </w:pPr>
            <w:r w:rsidRPr="00C81A41">
              <w:rPr>
                <w:bCs/>
                <w:lang w:eastAsia="en-US"/>
              </w:rPr>
              <w:t>This service operation instructs the ADRF to delete stored data.</w:t>
            </w:r>
          </w:p>
          <w:p w14:paraId="687B543F"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5E5BEA73"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64648755" w14:textId="77777777" w:rsidTr="008B1874">
        <w:tc>
          <w:tcPr>
            <w:tcW w:w="1413" w:type="dxa"/>
            <w:tcBorders>
              <w:bottom w:val="nil"/>
            </w:tcBorders>
            <w:shd w:val="clear" w:color="auto" w:fill="FFFFFF"/>
            <w:vAlign w:val="center"/>
          </w:tcPr>
          <w:p w14:paraId="74143A75" w14:textId="14D38E76"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47138042" w14:textId="7F17645E" w:rsidR="008B1874" w:rsidRPr="00C81A41" w:rsidRDefault="008B1874" w:rsidP="008B1874">
            <w:pPr>
              <w:pStyle w:val="TAL"/>
              <w:keepNext w:val="0"/>
              <w:rPr>
                <w:bCs/>
                <w:lang w:eastAsia="en-US"/>
              </w:rPr>
            </w:pPr>
          </w:p>
        </w:tc>
        <w:tc>
          <w:tcPr>
            <w:tcW w:w="3544" w:type="dxa"/>
            <w:shd w:val="clear" w:color="auto" w:fill="FFFFFF"/>
          </w:tcPr>
          <w:p w14:paraId="522C313A" w14:textId="77777777" w:rsidR="008B1874" w:rsidRPr="00C81A41" w:rsidRDefault="008B1874" w:rsidP="008B1874">
            <w:pPr>
              <w:pStyle w:val="TAL"/>
              <w:keepNext w:val="0"/>
              <w:rPr>
                <w:bCs/>
                <w:lang w:eastAsia="en-US"/>
              </w:rPr>
            </w:pPr>
            <w:r w:rsidRPr="00C81A41">
              <w:rPr>
                <w:bCs/>
                <w:lang w:eastAsia="en-US"/>
              </w:rPr>
              <w:t>SS_AADRF_Data_Collection Subscribe</w:t>
            </w:r>
          </w:p>
        </w:tc>
        <w:tc>
          <w:tcPr>
            <w:tcW w:w="3402" w:type="dxa"/>
            <w:shd w:val="clear" w:color="auto" w:fill="FFFFFF"/>
          </w:tcPr>
          <w:p w14:paraId="04696254" w14:textId="77777777" w:rsidR="008B1874" w:rsidRPr="00C81A41" w:rsidRDefault="008B1874" w:rsidP="008B1874">
            <w:pPr>
              <w:pStyle w:val="TAL"/>
              <w:keepNext w:val="0"/>
              <w:rPr>
                <w:bCs/>
                <w:lang w:eastAsia="en-US"/>
              </w:rPr>
            </w:pPr>
            <w:r w:rsidRPr="00C81A41">
              <w:rPr>
                <w:bCs/>
                <w:lang w:eastAsia="en-US"/>
              </w:rPr>
              <w:t>The consumer subscribes for</w:t>
            </w:r>
            <w:r w:rsidRPr="00C81A41">
              <w:rPr>
                <w:bCs/>
                <w:lang w:val="en-US" w:eastAsia="en-US"/>
              </w:rPr>
              <w:t xml:space="preserve"> </w:t>
            </w:r>
            <w:r w:rsidRPr="00C81A41">
              <w:rPr>
                <w:bCs/>
                <w:lang w:eastAsia="en-US"/>
              </w:rPr>
              <w:t>offline data from A-ADRF.</w:t>
            </w:r>
          </w:p>
          <w:p w14:paraId="59EDE55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1684169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3B24AFA0" w14:textId="77777777" w:rsidTr="008B1874">
        <w:tc>
          <w:tcPr>
            <w:tcW w:w="1413" w:type="dxa"/>
            <w:tcBorders>
              <w:top w:val="nil"/>
              <w:bottom w:val="nil"/>
            </w:tcBorders>
            <w:shd w:val="clear" w:color="auto" w:fill="FFFFFF"/>
            <w:vAlign w:val="center"/>
          </w:tcPr>
          <w:p w14:paraId="7FA8C335"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855C7B6" w14:textId="77777777" w:rsidR="008B1874" w:rsidRPr="00C81A41" w:rsidRDefault="008B1874" w:rsidP="008B1874">
            <w:pPr>
              <w:pStyle w:val="TAL"/>
              <w:keepNext w:val="0"/>
              <w:rPr>
                <w:bCs/>
                <w:lang w:eastAsia="en-US"/>
              </w:rPr>
            </w:pPr>
          </w:p>
        </w:tc>
        <w:tc>
          <w:tcPr>
            <w:tcW w:w="3544" w:type="dxa"/>
            <w:shd w:val="clear" w:color="auto" w:fill="FFFFFF"/>
          </w:tcPr>
          <w:p w14:paraId="5DDB438B" w14:textId="77777777" w:rsidR="008B1874" w:rsidRPr="00C81A41" w:rsidRDefault="008B1874" w:rsidP="008B1874">
            <w:pPr>
              <w:pStyle w:val="TAL"/>
              <w:keepNext w:val="0"/>
              <w:rPr>
                <w:bCs/>
                <w:lang w:eastAsia="en-US"/>
              </w:rPr>
            </w:pPr>
            <w:r w:rsidRPr="00C81A41">
              <w:rPr>
                <w:bCs/>
                <w:lang w:eastAsia="en-US"/>
              </w:rPr>
              <w:t>SS_AADRF_Data_Collection Notify</w:t>
            </w:r>
          </w:p>
        </w:tc>
        <w:tc>
          <w:tcPr>
            <w:tcW w:w="3402" w:type="dxa"/>
            <w:shd w:val="clear" w:color="auto" w:fill="FFFFFF"/>
          </w:tcPr>
          <w:p w14:paraId="3FBB0EB4" w14:textId="77777777" w:rsidR="008B1874" w:rsidRPr="00C81A41" w:rsidRDefault="008B1874" w:rsidP="008B1874">
            <w:pPr>
              <w:pStyle w:val="TAL"/>
              <w:keepNext w:val="0"/>
              <w:rPr>
                <w:bCs/>
                <w:lang w:eastAsia="en-US"/>
              </w:rPr>
            </w:pPr>
            <w:r w:rsidRPr="00C81A41">
              <w:rPr>
                <w:bCs/>
                <w:lang w:eastAsia="en-US"/>
              </w:rPr>
              <w:t>The consumer is receiving the offline data from A-ADRF as notification, based on subscription.</w:t>
            </w:r>
          </w:p>
          <w:p w14:paraId="062FD5C1"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7427EFB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4AA05309" w14:textId="77777777" w:rsidTr="008B1874">
        <w:tc>
          <w:tcPr>
            <w:tcW w:w="1413" w:type="dxa"/>
            <w:tcBorders>
              <w:top w:val="nil"/>
              <w:bottom w:val="nil"/>
            </w:tcBorders>
            <w:shd w:val="clear" w:color="auto" w:fill="FFFFFF"/>
            <w:vAlign w:val="center"/>
          </w:tcPr>
          <w:p w14:paraId="09726D1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5D098CD" w14:textId="77777777" w:rsidR="008B1874" w:rsidRPr="00C81A41" w:rsidRDefault="008B1874" w:rsidP="008B1874">
            <w:pPr>
              <w:pStyle w:val="TAL"/>
              <w:keepNext w:val="0"/>
              <w:rPr>
                <w:bCs/>
                <w:lang w:eastAsia="en-US"/>
              </w:rPr>
            </w:pPr>
          </w:p>
        </w:tc>
        <w:tc>
          <w:tcPr>
            <w:tcW w:w="3544" w:type="dxa"/>
            <w:shd w:val="clear" w:color="auto" w:fill="FFFFFF"/>
          </w:tcPr>
          <w:p w14:paraId="2E82AAD8" w14:textId="77777777" w:rsidR="008B1874" w:rsidRPr="00C81A41" w:rsidRDefault="008B1874" w:rsidP="008B1874">
            <w:pPr>
              <w:pStyle w:val="TAL"/>
              <w:keepNext w:val="0"/>
              <w:rPr>
                <w:bCs/>
                <w:lang w:eastAsia="en-US"/>
              </w:rPr>
            </w:pPr>
            <w:r w:rsidRPr="00C81A41">
              <w:rPr>
                <w:bCs/>
                <w:lang w:eastAsia="en-US"/>
              </w:rPr>
              <w:t>SS_ AADRF_Historical_ServiceAPI_Logs Get</w:t>
            </w:r>
          </w:p>
        </w:tc>
        <w:tc>
          <w:tcPr>
            <w:tcW w:w="3402" w:type="dxa"/>
            <w:shd w:val="clear" w:color="auto" w:fill="FFFFFF"/>
          </w:tcPr>
          <w:p w14:paraId="65E0E70D" w14:textId="5E4CD590" w:rsidR="008B1874" w:rsidRPr="00C81A41" w:rsidRDefault="008B1874" w:rsidP="008B1874">
            <w:pPr>
              <w:pStyle w:val="TAL"/>
              <w:keepNext w:val="0"/>
              <w:rPr>
                <w:bCs/>
                <w:lang w:eastAsia="en-US"/>
              </w:rPr>
            </w:pPr>
            <w:r w:rsidRPr="00C81A41">
              <w:rPr>
                <w:bCs/>
                <w:lang w:eastAsia="en-US"/>
              </w:rPr>
              <w:t>The consumer requests API logs from A-ADRF.</w:t>
            </w:r>
          </w:p>
          <w:p w14:paraId="000CBB9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03861A01"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3E4DB2F4" w14:textId="77777777" w:rsidTr="008B1874">
        <w:tc>
          <w:tcPr>
            <w:tcW w:w="1413" w:type="dxa"/>
            <w:tcBorders>
              <w:top w:val="nil"/>
              <w:bottom w:val="nil"/>
            </w:tcBorders>
            <w:shd w:val="clear" w:color="auto" w:fill="FFFFFF"/>
            <w:vAlign w:val="center"/>
          </w:tcPr>
          <w:p w14:paraId="039E4A0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A8A6998" w14:textId="1375C196" w:rsidR="008B1874" w:rsidRPr="00C81A41" w:rsidRDefault="008B1874" w:rsidP="008B1874">
            <w:pPr>
              <w:pStyle w:val="TAL"/>
              <w:keepNext w:val="0"/>
              <w:rPr>
                <w:bCs/>
                <w:lang w:eastAsia="en-US"/>
              </w:rPr>
            </w:pPr>
          </w:p>
        </w:tc>
        <w:tc>
          <w:tcPr>
            <w:tcW w:w="3544" w:type="dxa"/>
            <w:shd w:val="clear" w:color="auto" w:fill="FFFFFF"/>
          </w:tcPr>
          <w:p w14:paraId="5B01ECDF" w14:textId="77777777" w:rsidR="008B1874" w:rsidRPr="00C81A41" w:rsidRDefault="008B1874" w:rsidP="008B1874">
            <w:pPr>
              <w:pStyle w:val="TAL"/>
              <w:keepNext w:val="0"/>
              <w:rPr>
                <w:bCs/>
                <w:lang w:eastAsia="en-US"/>
              </w:rPr>
            </w:pPr>
            <w:r w:rsidRPr="00C81A41">
              <w:rPr>
                <w:bCs/>
                <w:lang w:eastAsia="en-US"/>
              </w:rPr>
              <w:t>SS_AADRF_NetworkSlice_Data Get</w:t>
            </w:r>
          </w:p>
        </w:tc>
        <w:tc>
          <w:tcPr>
            <w:tcW w:w="3402" w:type="dxa"/>
            <w:shd w:val="clear" w:color="auto" w:fill="FFFFFF"/>
          </w:tcPr>
          <w:p w14:paraId="73E8FC21" w14:textId="77777777" w:rsidR="008B1874" w:rsidRPr="00C81A41" w:rsidRDefault="008B1874" w:rsidP="008B1874">
            <w:pPr>
              <w:pStyle w:val="TAL"/>
              <w:keepNext w:val="0"/>
              <w:rPr>
                <w:bCs/>
                <w:lang w:eastAsia="en-US"/>
              </w:rPr>
            </w:pPr>
            <w:r w:rsidRPr="00C81A41">
              <w:rPr>
                <w:bCs/>
                <w:lang w:eastAsia="en-US"/>
              </w:rPr>
              <w:t>The consumer requests network slice data from A-ADRF.</w:t>
            </w:r>
          </w:p>
          <w:p w14:paraId="4C1D6504"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1EB91B01"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5D2D90A9" w14:textId="77777777" w:rsidTr="008B1874">
        <w:tc>
          <w:tcPr>
            <w:tcW w:w="1413" w:type="dxa"/>
            <w:tcBorders>
              <w:top w:val="nil"/>
              <w:bottom w:val="nil"/>
            </w:tcBorders>
            <w:shd w:val="clear" w:color="auto" w:fill="FFFFFF"/>
            <w:vAlign w:val="center"/>
          </w:tcPr>
          <w:p w14:paraId="45D7205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8FFAFEB" w14:textId="77777777" w:rsidR="008B1874" w:rsidRPr="00C81A41" w:rsidRDefault="008B1874" w:rsidP="008B1874">
            <w:pPr>
              <w:pStyle w:val="TAL"/>
              <w:keepNext w:val="0"/>
              <w:rPr>
                <w:bCs/>
                <w:lang w:eastAsia="en-US"/>
              </w:rPr>
            </w:pPr>
          </w:p>
        </w:tc>
        <w:tc>
          <w:tcPr>
            <w:tcW w:w="3544" w:type="dxa"/>
            <w:shd w:val="clear" w:color="auto" w:fill="FFFFFF"/>
          </w:tcPr>
          <w:p w14:paraId="340CCB2D" w14:textId="77777777" w:rsidR="008B1874" w:rsidRPr="00C81A41" w:rsidRDefault="008B1874" w:rsidP="008B1874">
            <w:pPr>
              <w:pStyle w:val="TAL"/>
              <w:keepNext w:val="0"/>
              <w:rPr>
                <w:bCs/>
                <w:lang w:eastAsia="en-US"/>
              </w:rPr>
            </w:pPr>
            <w:r w:rsidRPr="00C81A41">
              <w:rPr>
                <w:bCs/>
                <w:lang w:eastAsia="en-US"/>
              </w:rPr>
              <w:t>SS_AADRF_Location_Accuracy_Data Get</w:t>
            </w:r>
          </w:p>
        </w:tc>
        <w:tc>
          <w:tcPr>
            <w:tcW w:w="3402" w:type="dxa"/>
            <w:shd w:val="clear" w:color="auto" w:fill="FFFFFF"/>
          </w:tcPr>
          <w:p w14:paraId="69DB3A0A"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location analytics/</w:t>
            </w:r>
            <w:r w:rsidRPr="00C81A41">
              <w:rPr>
                <w:bCs/>
                <w:lang w:eastAsia="en-US"/>
              </w:rPr>
              <w:t>data from A-ADRF.</w:t>
            </w:r>
          </w:p>
          <w:p w14:paraId="1A4E706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4E3B8A18"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EDC1DDF" w14:textId="77777777" w:rsidTr="008B1874">
        <w:tc>
          <w:tcPr>
            <w:tcW w:w="1413" w:type="dxa"/>
            <w:tcBorders>
              <w:top w:val="nil"/>
              <w:bottom w:val="nil"/>
            </w:tcBorders>
            <w:shd w:val="clear" w:color="auto" w:fill="FFFFFF"/>
            <w:vAlign w:val="center"/>
          </w:tcPr>
          <w:p w14:paraId="38138A59" w14:textId="3FFDF223" w:rsidR="008B1874" w:rsidRPr="00C81A41" w:rsidRDefault="008B1874" w:rsidP="008B1874">
            <w:pPr>
              <w:pStyle w:val="TAL"/>
              <w:keepNext w:val="0"/>
              <w:rPr>
                <w:bCs/>
                <w:lang w:eastAsia="en-US"/>
              </w:rPr>
            </w:pPr>
            <w:r w:rsidRPr="00C81A41">
              <w:rPr>
                <w:bCs/>
                <w:lang w:eastAsia="en-US"/>
              </w:rPr>
              <w:t>SA WG6 TS 23.436 [3</w:t>
            </w:r>
            <w:r w:rsidR="000572A3" w:rsidRPr="00C81A41">
              <w:rPr>
                <w:bCs/>
                <w:lang w:eastAsia="en-US"/>
              </w:rPr>
              <w:t>3</w:t>
            </w:r>
            <w:r w:rsidRPr="00C81A41">
              <w:rPr>
                <w:bCs/>
                <w:lang w:eastAsia="en-US"/>
              </w:rPr>
              <w:t>]</w:t>
            </w:r>
          </w:p>
        </w:tc>
        <w:tc>
          <w:tcPr>
            <w:tcW w:w="1559" w:type="dxa"/>
            <w:tcBorders>
              <w:top w:val="nil"/>
              <w:bottom w:val="nil"/>
            </w:tcBorders>
            <w:shd w:val="clear" w:color="auto" w:fill="FFFFFF"/>
            <w:vAlign w:val="center"/>
          </w:tcPr>
          <w:p w14:paraId="60AF41D6" w14:textId="43125941" w:rsidR="008B1874" w:rsidRPr="00C81A41" w:rsidRDefault="008B1874" w:rsidP="008B1874">
            <w:pPr>
              <w:pStyle w:val="TAL"/>
              <w:keepNext w:val="0"/>
              <w:rPr>
                <w:bCs/>
                <w:lang w:eastAsia="en-US"/>
              </w:rPr>
            </w:pPr>
            <w:r w:rsidRPr="00C81A41">
              <w:rPr>
                <w:bCs/>
                <w:lang w:eastAsia="en-US"/>
              </w:rPr>
              <w:t>A-ADRF Data Collection APIs</w:t>
            </w:r>
          </w:p>
        </w:tc>
        <w:tc>
          <w:tcPr>
            <w:tcW w:w="3544" w:type="dxa"/>
            <w:shd w:val="clear" w:color="auto" w:fill="FFFFFF"/>
          </w:tcPr>
          <w:p w14:paraId="3E7D8FDA" w14:textId="77777777" w:rsidR="008B1874" w:rsidRPr="00C81A41" w:rsidRDefault="008B1874" w:rsidP="008B1874">
            <w:pPr>
              <w:pStyle w:val="TAL"/>
              <w:keepNext w:val="0"/>
              <w:rPr>
                <w:bCs/>
                <w:lang w:eastAsia="en-US"/>
              </w:rPr>
            </w:pPr>
            <w:r w:rsidRPr="00C81A41">
              <w:rPr>
                <w:bCs/>
                <w:lang w:eastAsia="en-US"/>
              </w:rPr>
              <w:t>SS_AADRF_EdgeData_Collection Subscribe</w:t>
            </w:r>
          </w:p>
        </w:tc>
        <w:tc>
          <w:tcPr>
            <w:tcW w:w="3402" w:type="dxa"/>
            <w:shd w:val="clear" w:color="auto" w:fill="FFFFFF"/>
          </w:tcPr>
          <w:p w14:paraId="72046141" w14:textId="77777777" w:rsidR="008B1874" w:rsidRPr="00C81A41" w:rsidRDefault="008B1874" w:rsidP="008B1874">
            <w:pPr>
              <w:pStyle w:val="TAL"/>
              <w:keepNext w:val="0"/>
              <w:rPr>
                <w:bCs/>
                <w:lang w:eastAsia="en-US"/>
              </w:rPr>
            </w:pPr>
            <w:r w:rsidRPr="00C81A41">
              <w:rPr>
                <w:bCs/>
                <w:lang w:eastAsia="en-US"/>
              </w:rPr>
              <w:t>The consumer subscribes for</w:t>
            </w:r>
            <w:r w:rsidRPr="00C81A41">
              <w:rPr>
                <w:bCs/>
                <w:lang w:val="en-US" w:eastAsia="en-US"/>
              </w:rPr>
              <w:t xml:space="preserve"> offline </w:t>
            </w:r>
            <w:r w:rsidRPr="00C81A41">
              <w:rPr>
                <w:bCs/>
                <w:lang w:eastAsia="en-US"/>
              </w:rPr>
              <w:t>edge data from A-ADRF.</w:t>
            </w:r>
          </w:p>
          <w:p w14:paraId="2D13EA42"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700EB253"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510EE78" w14:textId="77777777" w:rsidTr="008B1874">
        <w:tc>
          <w:tcPr>
            <w:tcW w:w="1413" w:type="dxa"/>
            <w:tcBorders>
              <w:top w:val="nil"/>
              <w:bottom w:val="nil"/>
            </w:tcBorders>
            <w:shd w:val="clear" w:color="auto" w:fill="FFFFFF"/>
            <w:vAlign w:val="center"/>
          </w:tcPr>
          <w:p w14:paraId="5D7300C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FF29E01" w14:textId="77777777" w:rsidR="008B1874" w:rsidRPr="00C81A41" w:rsidRDefault="008B1874" w:rsidP="008B1874">
            <w:pPr>
              <w:pStyle w:val="TAL"/>
              <w:keepNext w:val="0"/>
              <w:rPr>
                <w:bCs/>
                <w:lang w:eastAsia="en-US"/>
              </w:rPr>
            </w:pPr>
          </w:p>
        </w:tc>
        <w:tc>
          <w:tcPr>
            <w:tcW w:w="3544" w:type="dxa"/>
            <w:shd w:val="clear" w:color="auto" w:fill="FFFFFF"/>
          </w:tcPr>
          <w:p w14:paraId="39A4448F" w14:textId="77777777" w:rsidR="008B1874" w:rsidRPr="00C81A41" w:rsidRDefault="008B1874" w:rsidP="008B1874">
            <w:pPr>
              <w:pStyle w:val="TAL"/>
              <w:keepNext w:val="0"/>
              <w:rPr>
                <w:bCs/>
                <w:lang w:eastAsia="en-US"/>
              </w:rPr>
            </w:pPr>
            <w:r w:rsidRPr="00C81A41">
              <w:rPr>
                <w:bCs/>
                <w:lang w:eastAsia="en-US"/>
              </w:rPr>
              <w:t>SS_AADRF_EdgeData_Collection Notify</w:t>
            </w:r>
          </w:p>
        </w:tc>
        <w:tc>
          <w:tcPr>
            <w:tcW w:w="3402" w:type="dxa"/>
            <w:shd w:val="clear" w:color="auto" w:fill="FFFFFF"/>
          </w:tcPr>
          <w:p w14:paraId="6DE704A1" w14:textId="77777777" w:rsidR="008B1874" w:rsidRPr="00C81A41" w:rsidRDefault="008B1874" w:rsidP="008B1874">
            <w:pPr>
              <w:pStyle w:val="TAL"/>
              <w:keepNext w:val="0"/>
              <w:rPr>
                <w:bCs/>
                <w:lang w:eastAsia="en-US"/>
              </w:rPr>
            </w:pPr>
            <w:r w:rsidRPr="00C81A41">
              <w:rPr>
                <w:bCs/>
                <w:lang w:eastAsia="en-US"/>
              </w:rPr>
              <w:t>The consumer is receiving the offline edge data from A-ADRF as notification, based on subscription.</w:t>
            </w:r>
          </w:p>
          <w:p w14:paraId="52A976C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4A3F2F93"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168580F" w14:textId="77777777" w:rsidTr="008B1874">
        <w:tc>
          <w:tcPr>
            <w:tcW w:w="1413" w:type="dxa"/>
            <w:tcBorders>
              <w:top w:val="nil"/>
              <w:bottom w:val="nil"/>
            </w:tcBorders>
            <w:shd w:val="clear" w:color="auto" w:fill="FFFFFF"/>
            <w:vAlign w:val="center"/>
          </w:tcPr>
          <w:p w14:paraId="25996A28"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98A3E0D" w14:textId="77777777" w:rsidR="008B1874" w:rsidRPr="00C81A41" w:rsidRDefault="008B1874" w:rsidP="008B1874">
            <w:pPr>
              <w:pStyle w:val="TAL"/>
              <w:keepNext w:val="0"/>
              <w:rPr>
                <w:bCs/>
                <w:lang w:eastAsia="en-US"/>
              </w:rPr>
            </w:pPr>
          </w:p>
        </w:tc>
        <w:tc>
          <w:tcPr>
            <w:tcW w:w="3544" w:type="dxa"/>
            <w:shd w:val="clear" w:color="auto" w:fill="FFFFFF"/>
          </w:tcPr>
          <w:p w14:paraId="177B3112" w14:textId="77777777" w:rsidR="008B1874" w:rsidRPr="00C81A41" w:rsidRDefault="008B1874" w:rsidP="008B1874">
            <w:pPr>
              <w:pStyle w:val="TAL"/>
              <w:keepNext w:val="0"/>
              <w:rPr>
                <w:bCs/>
                <w:lang w:eastAsia="en-US"/>
              </w:rPr>
            </w:pPr>
            <w:r w:rsidRPr="00C81A41">
              <w:rPr>
                <w:bCs/>
                <w:lang w:eastAsia="en-US"/>
              </w:rPr>
              <w:t>SS_AADRF_Edge_Preparation_Data Get</w:t>
            </w:r>
          </w:p>
        </w:tc>
        <w:tc>
          <w:tcPr>
            <w:tcW w:w="3402" w:type="dxa"/>
            <w:shd w:val="clear" w:color="auto" w:fill="FFFFFF"/>
          </w:tcPr>
          <w:p w14:paraId="6C1649CA"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edge </w:t>
            </w:r>
            <w:r w:rsidRPr="00C81A41">
              <w:rPr>
                <w:bCs/>
                <w:lang w:eastAsia="en-US"/>
              </w:rPr>
              <w:t xml:space="preserve">computing </w:t>
            </w:r>
            <w:r w:rsidRPr="00C81A41">
              <w:rPr>
                <w:bCs/>
                <w:lang w:val="en-US" w:eastAsia="en-US"/>
              </w:rPr>
              <w:t>preparation data</w:t>
            </w:r>
            <w:r w:rsidRPr="00C81A41">
              <w:rPr>
                <w:bCs/>
                <w:lang w:eastAsia="en-US"/>
              </w:rPr>
              <w:t xml:space="preserve"> from the A-ADRF.</w:t>
            </w:r>
          </w:p>
          <w:p w14:paraId="2E19CAD0"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2E864DED"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0A4C3D8" w14:textId="77777777" w:rsidTr="008B1874">
        <w:tc>
          <w:tcPr>
            <w:tcW w:w="1413" w:type="dxa"/>
            <w:tcBorders>
              <w:top w:val="nil"/>
              <w:bottom w:val="nil"/>
            </w:tcBorders>
            <w:shd w:val="clear" w:color="auto" w:fill="FFFFFF"/>
            <w:vAlign w:val="center"/>
          </w:tcPr>
          <w:p w14:paraId="4B0724E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C2033BE" w14:textId="77777777" w:rsidR="008B1874" w:rsidRPr="00C81A41" w:rsidRDefault="008B1874" w:rsidP="008B1874">
            <w:pPr>
              <w:pStyle w:val="TAL"/>
              <w:keepNext w:val="0"/>
              <w:rPr>
                <w:bCs/>
                <w:lang w:eastAsia="en-US"/>
              </w:rPr>
            </w:pPr>
          </w:p>
        </w:tc>
        <w:tc>
          <w:tcPr>
            <w:tcW w:w="3544" w:type="dxa"/>
            <w:shd w:val="clear" w:color="auto" w:fill="FFFFFF"/>
          </w:tcPr>
          <w:p w14:paraId="2A6E0134" w14:textId="77777777" w:rsidR="008B1874" w:rsidRPr="00C81A41" w:rsidRDefault="008B1874" w:rsidP="008B1874">
            <w:pPr>
              <w:pStyle w:val="TAL"/>
              <w:keepNext w:val="0"/>
              <w:rPr>
                <w:bCs/>
                <w:lang w:eastAsia="en-US"/>
              </w:rPr>
            </w:pPr>
            <w:r w:rsidRPr="00C81A41">
              <w:rPr>
                <w:bCs/>
                <w:lang w:eastAsia="en-US"/>
              </w:rPr>
              <w:t>SS_AADRF_Data_Storage Request Subscription</w:t>
            </w:r>
          </w:p>
        </w:tc>
        <w:tc>
          <w:tcPr>
            <w:tcW w:w="3402" w:type="dxa"/>
            <w:shd w:val="clear" w:color="auto" w:fill="FFFFFF"/>
          </w:tcPr>
          <w:p w14:paraId="5930E10F" w14:textId="4ECE13A7" w:rsidR="008B1874" w:rsidRPr="00C81A41" w:rsidRDefault="008B1874" w:rsidP="008B1874">
            <w:pPr>
              <w:pStyle w:val="TAL"/>
              <w:keepNext w:val="0"/>
              <w:rPr>
                <w:bCs/>
                <w:lang w:eastAsia="en-US"/>
              </w:rPr>
            </w:pPr>
            <w:r w:rsidRPr="00C81A41">
              <w:rPr>
                <w:bCs/>
                <w:lang w:eastAsia="en-US"/>
              </w:rPr>
              <w:t>The consumer requests A-ADRF to subscribe for data or analytics from ADAE server or A-DCCF for store. This service operation provides parameters needed by the A-ADRF to initiate the subscription (to an ADAE server or A-DCCF).</w:t>
            </w:r>
          </w:p>
          <w:p w14:paraId="4336ECF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 server, A-DCCF</w:t>
            </w:r>
          </w:p>
          <w:p w14:paraId="2D2E9F5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1289D8EB" w14:textId="77777777" w:rsidTr="008B1874">
        <w:tc>
          <w:tcPr>
            <w:tcW w:w="1413" w:type="dxa"/>
            <w:tcBorders>
              <w:top w:val="nil"/>
              <w:bottom w:val="nil"/>
            </w:tcBorders>
            <w:shd w:val="clear" w:color="auto" w:fill="FFFFFF"/>
            <w:vAlign w:val="center"/>
          </w:tcPr>
          <w:p w14:paraId="7BFA287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6EFEFFE" w14:textId="77777777" w:rsidR="008B1874" w:rsidRPr="00C81A41" w:rsidRDefault="008B1874" w:rsidP="008B1874">
            <w:pPr>
              <w:pStyle w:val="TAL"/>
              <w:keepNext w:val="0"/>
              <w:rPr>
                <w:bCs/>
                <w:lang w:eastAsia="en-US"/>
              </w:rPr>
            </w:pPr>
          </w:p>
        </w:tc>
        <w:tc>
          <w:tcPr>
            <w:tcW w:w="3544" w:type="dxa"/>
            <w:shd w:val="clear" w:color="auto" w:fill="FFFFFF"/>
          </w:tcPr>
          <w:p w14:paraId="7DD6C01B" w14:textId="77777777" w:rsidR="008B1874" w:rsidRPr="00C81A41" w:rsidRDefault="008B1874" w:rsidP="008B1874">
            <w:pPr>
              <w:pStyle w:val="TAL"/>
              <w:keepNext w:val="0"/>
              <w:rPr>
                <w:bCs/>
                <w:lang w:eastAsia="en-US"/>
              </w:rPr>
            </w:pPr>
            <w:r w:rsidRPr="00C81A41">
              <w:rPr>
                <w:bCs/>
                <w:lang w:eastAsia="en-US"/>
              </w:rPr>
              <w:t>SS_AADRF_Data_Storage Store Data</w:t>
            </w:r>
          </w:p>
        </w:tc>
        <w:tc>
          <w:tcPr>
            <w:tcW w:w="3402" w:type="dxa"/>
            <w:shd w:val="clear" w:color="auto" w:fill="FFFFFF"/>
          </w:tcPr>
          <w:p w14:paraId="3294CE09" w14:textId="77777777" w:rsidR="008B1874" w:rsidRPr="00C81A41" w:rsidRDefault="008B1874" w:rsidP="008B1874">
            <w:pPr>
              <w:pStyle w:val="TAL"/>
              <w:keepNext w:val="0"/>
              <w:rPr>
                <w:bCs/>
                <w:lang w:eastAsia="en-US"/>
              </w:rPr>
            </w:pPr>
            <w:r w:rsidRPr="00C81A41">
              <w:rPr>
                <w:bCs/>
                <w:lang w:eastAsia="en-US"/>
              </w:rPr>
              <w:t>The consumer requests A-ADRF to store data or analytics from ADAE server or A-DCCF. Data or analytics are provided to the A-ADRF in the request message.</w:t>
            </w:r>
          </w:p>
          <w:p w14:paraId="11B0FD6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 server</w:t>
            </w:r>
          </w:p>
          <w:p w14:paraId="4DF6DD05"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8823712" w14:textId="77777777" w:rsidTr="00D82DB0">
        <w:tc>
          <w:tcPr>
            <w:tcW w:w="1413" w:type="dxa"/>
            <w:tcBorders>
              <w:top w:val="nil"/>
              <w:bottom w:val="nil"/>
            </w:tcBorders>
            <w:shd w:val="clear" w:color="auto" w:fill="FFFFFF"/>
            <w:vAlign w:val="center"/>
          </w:tcPr>
          <w:p w14:paraId="4D536984"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403C4FF" w14:textId="77777777" w:rsidR="008B1874" w:rsidRPr="00C81A41" w:rsidRDefault="008B1874" w:rsidP="008B1874">
            <w:pPr>
              <w:pStyle w:val="TAL"/>
              <w:keepNext w:val="0"/>
              <w:rPr>
                <w:bCs/>
                <w:lang w:eastAsia="en-US"/>
              </w:rPr>
            </w:pPr>
          </w:p>
        </w:tc>
        <w:tc>
          <w:tcPr>
            <w:tcW w:w="3544" w:type="dxa"/>
            <w:shd w:val="clear" w:color="auto" w:fill="FFFFFF"/>
          </w:tcPr>
          <w:p w14:paraId="6FA92E85" w14:textId="77777777" w:rsidR="008B1874" w:rsidRPr="00C81A41" w:rsidRDefault="008B1874" w:rsidP="008B1874">
            <w:pPr>
              <w:pStyle w:val="TAL"/>
              <w:keepNext w:val="0"/>
              <w:rPr>
                <w:bCs/>
                <w:lang w:eastAsia="en-US"/>
              </w:rPr>
            </w:pPr>
            <w:r w:rsidRPr="00C81A41">
              <w:rPr>
                <w:bCs/>
                <w:lang w:eastAsia="en-US"/>
              </w:rPr>
              <w:t>SS_ADRF_</w:t>
            </w:r>
            <w:r w:rsidRPr="00C81A41">
              <w:rPr>
                <w:lang w:eastAsia="en-US"/>
              </w:rPr>
              <w:t xml:space="preserve"> S</w:t>
            </w:r>
            <w:r w:rsidRPr="00C81A41">
              <w:rPr>
                <w:bCs/>
                <w:lang w:eastAsia="en-US"/>
              </w:rPr>
              <w:t>erverToServer_Analytics Get</w:t>
            </w:r>
          </w:p>
        </w:tc>
        <w:tc>
          <w:tcPr>
            <w:tcW w:w="3402" w:type="dxa"/>
            <w:shd w:val="clear" w:color="auto" w:fill="FFFFFF"/>
          </w:tcPr>
          <w:p w14:paraId="486A93E2"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server-to-server analytics/</w:t>
            </w:r>
            <w:r w:rsidRPr="00C81A41">
              <w:rPr>
                <w:bCs/>
                <w:lang w:eastAsia="en-US"/>
              </w:rPr>
              <w:t>data from A-ADRF.</w:t>
            </w:r>
          </w:p>
          <w:p w14:paraId="3BB830C6"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2433F672"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33201D" w:rsidRPr="00C81A41" w14:paraId="7BB0BC41" w14:textId="77777777" w:rsidTr="008B1874">
        <w:tc>
          <w:tcPr>
            <w:tcW w:w="1413" w:type="dxa"/>
            <w:tcBorders>
              <w:top w:val="nil"/>
              <w:bottom w:val="nil"/>
            </w:tcBorders>
            <w:shd w:val="clear" w:color="auto" w:fill="FFFFFF"/>
            <w:vAlign w:val="center"/>
          </w:tcPr>
          <w:p w14:paraId="581505E6" w14:textId="77777777" w:rsidR="0033201D" w:rsidRPr="00C81A41" w:rsidRDefault="0033201D" w:rsidP="0033201D">
            <w:pPr>
              <w:pStyle w:val="TAL"/>
              <w:keepNext w:val="0"/>
              <w:rPr>
                <w:bCs/>
                <w:lang w:eastAsia="en-US"/>
              </w:rPr>
            </w:pPr>
          </w:p>
        </w:tc>
        <w:tc>
          <w:tcPr>
            <w:tcW w:w="1559" w:type="dxa"/>
            <w:tcBorders>
              <w:top w:val="nil"/>
              <w:bottom w:val="single" w:sz="4" w:space="0" w:color="auto"/>
            </w:tcBorders>
            <w:shd w:val="clear" w:color="auto" w:fill="FFFFFF"/>
            <w:vAlign w:val="center"/>
          </w:tcPr>
          <w:p w14:paraId="399032E1" w14:textId="77777777" w:rsidR="0033201D" w:rsidRPr="00C81A41" w:rsidRDefault="0033201D" w:rsidP="0033201D">
            <w:pPr>
              <w:pStyle w:val="TAL"/>
              <w:keepNext w:val="0"/>
              <w:rPr>
                <w:bCs/>
                <w:lang w:eastAsia="en-US"/>
              </w:rPr>
            </w:pPr>
          </w:p>
        </w:tc>
        <w:tc>
          <w:tcPr>
            <w:tcW w:w="3544" w:type="dxa"/>
            <w:shd w:val="clear" w:color="auto" w:fill="FFFFFF"/>
          </w:tcPr>
          <w:p w14:paraId="6BFCB1E9" w14:textId="35648BDE" w:rsidR="0033201D" w:rsidRPr="0033201D" w:rsidRDefault="0033201D" w:rsidP="0033201D">
            <w:pPr>
              <w:pStyle w:val="TAL"/>
              <w:keepNext w:val="0"/>
              <w:rPr>
                <w:bCs/>
                <w:lang w:eastAsia="en-US"/>
              </w:rPr>
            </w:pPr>
            <w:r w:rsidRPr="0033201D">
              <w:rPr>
                <w:bCs/>
              </w:rPr>
              <w:t>SS_AADRF_UE RAT connectivity analytics Get</w:t>
            </w:r>
          </w:p>
        </w:tc>
        <w:tc>
          <w:tcPr>
            <w:tcW w:w="3402" w:type="dxa"/>
            <w:shd w:val="clear" w:color="auto" w:fill="FFFFFF"/>
          </w:tcPr>
          <w:p w14:paraId="6D568B34" w14:textId="77777777" w:rsidR="0033201D" w:rsidRPr="0033201D" w:rsidRDefault="0033201D" w:rsidP="0033201D">
            <w:pPr>
              <w:pStyle w:val="TAL"/>
              <w:rPr>
                <w:bCs/>
              </w:rPr>
            </w:pPr>
            <w:r w:rsidRPr="0033201D">
              <w:rPr>
                <w:bCs/>
              </w:rPr>
              <w:t>The consumer is receiving</w:t>
            </w:r>
            <w:r w:rsidRPr="0033201D">
              <w:rPr>
                <w:bCs/>
                <w:lang w:val="en-US"/>
              </w:rPr>
              <w:t> offline UE RAT connectivity analytics/</w:t>
            </w:r>
            <w:r w:rsidRPr="0033201D">
              <w:rPr>
                <w:bCs/>
              </w:rPr>
              <w:t>data from A-ADRF.</w:t>
            </w:r>
          </w:p>
          <w:p w14:paraId="2C2735A4" w14:textId="77777777" w:rsidR="0033201D" w:rsidRPr="0033201D" w:rsidRDefault="0033201D" w:rsidP="0033201D">
            <w:pPr>
              <w:pStyle w:val="TAL"/>
              <w:rPr>
                <w:bCs/>
              </w:rPr>
            </w:pPr>
            <w:r w:rsidRPr="0033201D">
              <w:rPr>
                <w:bCs/>
                <w:i/>
                <w:iCs/>
              </w:rPr>
              <w:t>Consumer</w:t>
            </w:r>
            <w:r w:rsidRPr="0033201D">
              <w:rPr>
                <w:bCs/>
              </w:rPr>
              <w:t>: ADAE server</w:t>
            </w:r>
          </w:p>
          <w:p w14:paraId="77418FD8" w14:textId="77777777" w:rsidR="0033201D" w:rsidRPr="0033201D" w:rsidRDefault="0033201D" w:rsidP="0033201D">
            <w:pPr>
              <w:pStyle w:val="TAL"/>
              <w:rPr>
                <w:bCs/>
              </w:rPr>
            </w:pPr>
            <w:r w:rsidRPr="0033201D">
              <w:rPr>
                <w:bCs/>
                <w:i/>
                <w:iCs/>
              </w:rPr>
              <w:t>Producer</w:t>
            </w:r>
            <w:r w:rsidRPr="0033201D">
              <w:rPr>
                <w:bCs/>
              </w:rPr>
              <w:t>: A-ADRF</w:t>
            </w:r>
          </w:p>
          <w:p w14:paraId="58421F1F" w14:textId="77777777" w:rsidR="0033201D" w:rsidRPr="0033201D" w:rsidRDefault="0033201D" w:rsidP="0033201D">
            <w:pPr>
              <w:pStyle w:val="TAL"/>
              <w:keepNext w:val="0"/>
              <w:rPr>
                <w:bCs/>
                <w:lang w:eastAsia="en-US"/>
              </w:rPr>
            </w:pPr>
          </w:p>
        </w:tc>
      </w:tr>
      <w:tr w:rsidR="0033201D" w:rsidRPr="00C81A41" w14:paraId="42A43E51" w14:textId="77777777" w:rsidTr="008B1874">
        <w:tc>
          <w:tcPr>
            <w:tcW w:w="1413" w:type="dxa"/>
            <w:tcBorders>
              <w:top w:val="nil"/>
              <w:bottom w:val="nil"/>
            </w:tcBorders>
            <w:shd w:val="clear" w:color="auto" w:fill="FFFFFF"/>
            <w:vAlign w:val="center"/>
          </w:tcPr>
          <w:p w14:paraId="3687AE91" w14:textId="77777777" w:rsidR="0033201D" w:rsidRPr="00C81A41" w:rsidRDefault="0033201D" w:rsidP="0033201D">
            <w:pPr>
              <w:pStyle w:val="TAL"/>
              <w:keepNext w:val="0"/>
              <w:rPr>
                <w:bCs/>
                <w:lang w:eastAsia="en-US"/>
              </w:rPr>
            </w:pPr>
          </w:p>
        </w:tc>
        <w:tc>
          <w:tcPr>
            <w:tcW w:w="1559" w:type="dxa"/>
            <w:tcBorders>
              <w:bottom w:val="nil"/>
            </w:tcBorders>
            <w:shd w:val="clear" w:color="auto" w:fill="FFFFFF"/>
            <w:vAlign w:val="center"/>
          </w:tcPr>
          <w:p w14:paraId="0E40C26D" w14:textId="3E0E36E9" w:rsidR="0033201D" w:rsidRPr="00C81A41" w:rsidRDefault="0033201D" w:rsidP="0033201D">
            <w:pPr>
              <w:pStyle w:val="TAL"/>
              <w:keepNext w:val="0"/>
              <w:rPr>
                <w:bCs/>
                <w:lang w:eastAsia="en-US"/>
              </w:rPr>
            </w:pPr>
          </w:p>
        </w:tc>
        <w:tc>
          <w:tcPr>
            <w:tcW w:w="3544" w:type="dxa"/>
            <w:shd w:val="clear" w:color="auto" w:fill="FFFFFF"/>
          </w:tcPr>
          <w:p w14:paraId="656F8997" w14:textId="77777777" w:rsidR="0033201D" w:rsidRPr="00C81A41" w:rsidRDefault="0033201D" w:rsidP="0033201D">
            <w:pPr>
              <w:pStyle w:val="TAL"/>
              <w:keepNext w:val="0"/>
              <w:rPr>
                <w:bCs/>
                <w:lang w:eastAsia="en-US"/>
              </w:rPr>
            </w:pPr>
            <w:r w:rsidRPr="00C81A41">
              <w:rPr>
                <w:bCs/>
                <w:lang w:eastAsia="en-US"/>
              </w:rPr>
              <w:t>SS_ADCCF_Data_Collection Subscribe</w:t>
            </w:r>
          </w:p>
        </w:tc>
        <w:tc>
          <w:tcPr>
            <w:tcW w:w="3402" w:type="dxa"/>
            <w:shd w:val="clear" w:color="auto" w:fill="FFFFFF"/>
          </w:tcPr>
          <w:p w14:paraId="02FE5654" w14:textId="77777777" w:rsidR="0033201D" w:rsidRPr="00C81A41" w:rsidRDefault="0033201D" w:rsidP="0033201D">
            <w:pPr>
              <w:pStyle w:val="TAL"/>
              <w:keepNext w:val="0"/>
              <w:rPr>
                <w:bCs/>
                <w:lang w:eastAsia="en-US"/>
              </w:rPr>
            </w:pPr>
            <w:r w:rsidRPr="00C81A41">
              <w:rPr>
                <w:bCs/>
                <w:lang w:eastAsia="en-US"/>
              </w:rPr>
              <w:t>The consumer subscribes to receive data or analytics from A-DCCF. The subscription includes service operation specific parameters that identify the data or analytics to be provided.</w:t>
            </w:r>
          </w:p>
          <w:p w14:paraId="72427A47"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7B59E49C"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3DD79031" w14:textId="77777777" w:rsidTr="008B1874">
        <w:tc>
          <w:tcPr>
            <w:tcW w:w="1413" w:type="dxa"/>
            <w:tcBorders>
              <w:top w:val="nil"/>
              <w:bottom w:val="nil"/>
            </w:tcBorders>
            <w:shd w:val="clear" w:color="auto" w:fill="FFFFFF"/>
            <w:vAlign w:val="center"/>
          </w:tcPr>
          <w:p w14:paraId="31F776D4" w14:textId="77777777" w:rsidR="0033201D" w:rsidRPr="00C81A41" w:rsidRDefault="0033201D" w:rsidP="0033201D">
            <w:pPr>
              <w:pStyle w:val="TAL"/>
              <w:keepNext w:val="0"/>
              <w:rPr>
                <w:bCs/>
                <w:lang w:eastAsia="en-US"/>
              </w:rPr>
            </w:pPr>
          </w:p>
        </w:tc>
        <w:tc>
          <w:tcPr>
            <w:tcW w:w="1559" w:type="dxa"/>
            <w:tcBorders>
              <w:top w:val="nil"/>
              <w:bottom w:val="nil"/>
            </w:tcBorders>
            <w:shd w:val="clear" w:color="auto" w:fill="FFFFFF"/>
            <w:vAlign w:val="center"/>
          </w:tcPr>
          <w:p w14:paraId="7D966ED7" w14:textId="66100661" w:rsidR="0033201D" w:rsidRPr="00C81A41" w:rsidRDefault="0033201D" w:rsidP="0033201D">
            <w:pPr>
              <w:pStyle w:val="TAL"/>
              <w:keepNext w:val="0"/>
              <w:rPr>
                <w:bCs/>
                <w:lang w:eastAsia="en-US"/>
              </w:rPr>
            </w:pPr>
            <w:r w:rsidRPr="00C81A41">
              <w:rPr>
                <w:bCs/>
                <w:lang w:eastAsia="en-US"/>
              </w:rPr>
              <w:t>A-DCCF Data Collection APIs</w:t>
            </w:r>
          </w:p>
        </w:tc>
        <w:tc>
          <w:tcPr>
            <w:tcW w:w="3544" w:type="dxa"/>
            <w:shd w:val="clear" w:color="auto" w:fill="FFFFFF"/>
          </w:tcPr>
          <w:p w14:paraId="0F27276B" w14:textId="77777777" w:rsidR="0033201D" w:rsidRPr="00C81A41" w:rsidRDefault="0033201D" w:rsidP="0033201D">
            <w:pPr>
              <w:pStyle w:val="TAL"/>
              <w:keepNext w:val="0"/>
              <w:rPr>
                <w:bCs/>
                <w:lang w:eastAsia="en-US"/>
              </w:rPr>
            </w:pPr>
            <w:r w:rsidRPr="00C81A41">
              <w:rPr>
                <w:bCs/>
                <w:lang w:eastAsia="en-US"/>
              </w:rPr>
              <w:t>SS_ADCCF_Data_Collection Notify</w:t>
            </w:r>
          </w:p>
        </w:tc>
        <w:tc>
          <w:tcPr>
            <w:tcW w:w="3402" w:type="dxa"/>
            <w:shd w:val="clear" w:color="auto" w:fill="FFFFFF"/>
          </w:tcPr>
          <w:p w14:paraId="6C1FEA57" w14:textId="77777777" w:rsidR="0033201D" w:rsidRPr="00C81A41" w:rsidRDefault="0033201D" w:rsidP="0033201D">
            <w:pPr>
              <w:pStyle w:val="TAL"/>
              <w:keepNext w:val="0"/>
              <w:rPr>
                <w:bCs/>
                <w:lang w:eastAsia="en-US"/>
              </w:rPr>
            </w:pPr>
            <w:r w:rsidRPr="00C81A41">
              <w:rPr>
                <w:bCs/>
                <w:lang w:eastAsia="en-US"/>
              </w:rPr>
              <w:t>The A-DCCF notifies the consumer of the requested data or analytics according to the request or notifies of the availability of previously subscribed data or analytics when data delivery is via the A-DCCF. The A-DCCF may also notify the consumer when data or analytics is to be deleted.</w:t>
            </w:r>
          </w:p>
          <w:p w14:paraId="1F6E0DD5"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5C157287"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4AEA5D2E" w14:textId="77777777" w:rsidTr="008B1874">
        <w:tc>
          <w:tcPr>
            <w:tcW w:w="1413" w:type="dxa"/>
            <w:tcBorders>
              <w:top w:val="nil"/>
              <w:bottom w:val="single" w:sz="4" w:space="0" w:color="auto"/>
            </w:tcBorders>
            <w:shd w:val="clear" w:color="auto" w:fill="FFFFFF"/>
            <w:vAlign w:val="center"/>
          </w:tcPr>
          <w:p w14:paraId="11C377E7" w14:textId="77777777" w:rsidR="0033201D" w:rsidRPr="00C81A41" w:rsidRDefault="0033201D" w:rsidP="0033201D">
            <w:pPr>
              <w:pStyle w:val="TAL"/>
              <w:keepNext w:val="0"/>
              <w:rPr>
                <w:bCs/>
                <w:lang w:eastAsia="en-US"/>
              </w:rPr>
            </w:pPr>
          </w:p>
        </w:tc>
        <w:tc>
          <w:tcPr>
            <w:tcW w:w="1559" w:type="dxa"/>
            <w:tcBorders>
              <w:top w:val="nil"/>
              <w:bottom w:val="single" w:sz="4" w:space="0" w:color="auto"/>
            </w:tcBorders>
            <w:shd w:val="clear" w:color="auto" w:fill="FFFFFF"/>
            <w:vAlign w:val="center"/>
          </w:tcPr>
          <w:p w14:paraId="12DB9311" w14:textId="77777777" w:rsidR="0033201D" w:rsidRPr="00C81A41" w:rsidRDefault="0033201D" w:rsidP="0033201D">
            <w:pPr>
              <w:pStyle w:val="TAL"/>
              <w:keepNext w:val="0"/>
              <w:rPr>
                <w:bCs/>
                <w:lang w:eastAsia="en-US"/>
              </w:rPr>
            </w:pPr>
          </w:p>
        </w:tc>
        <w:tc>
          <w:tcPr>
            <w:tcW w:w="3544" w:type="dxa"/>
            <w:shd w:val="clear" w:color="auto" w:fill="FFFFFF"/>
          </w:tcPr>
          <w:p w14:paraId="0CA5A4DB" w14:textId="77777777" w:rsidR="0033201D" w:rsidRPr="00C81A41" w:rsidRDefault="0033201D" w:rsidP="0033201D">
            <w:pPr>
              <w:pStyle w:val="TAL"/>
              <w:keepNext w:val="0"/>
              <w:rPr>
                <w:bCs/>
                <w:lang w:eastAsia="en-US"/>
              </w:rPr>
            </w:pPr>
            <w:r w:rsidRPr="00C81A41">
              <w:rPr>
                <w:bCs/>
                <w:lang w:eastAsia="en-US"/>
              </w:rPr>
              <w:t>SS_ADCCF_Data_Collection Get</w:t>
            </w:r>
          </w:p>
        </w:tc>
        <w:tc>
          <w:tcPr>
            <w:tcW w:w="3402" w:type="dxa"/>
            <w:shd w:val="clear" w:color="auto" w:fill="FFFFFF"/>
          </w:tcPr>
          <w:p w14:paraId="49B22972" w14:textId="77777777" w:rsidR="0033201D" w:rsidRPr="00C81A41" w:rsidRDefault="0033201D" w:rsidP="0033201D">
            <w:pPr>
              <w:pStyle w:val="TAL"/>
              <w:keepNext w:val="0"/>
              <w:rPr>
                <w:bCs/>
                <w:lang w:eastAsia="en-US"/>
              </w:rPr>
            </w:pPr>
            <w:r w:rsidRPr="00C81A41">
              <w:rPr>
                <w:bCs/>
                <w:lang w:eastAsia="en-US"/>
              </w:rPr>
              <w:t>The consumer retrieves data or analytics from the A-DCCF.</w:t>
            </w:r>
          </w:p>
          <w:p w14:paraId="52ECC39E"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60196FFE"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2C50DD23" w14:textId="77777777" w:rsidTr="008B1874">
        <w:tc>
          <w:tcPr>
            <w:tcW w:w="1413" w:type="dxa"/>
            <w:tcBorders>
              <w:bottom w:val="nil"/>
            </w:tcBorders>
            <w:shd w:val="clear" w:color="auto" w:fill="FFFFFF"/>
            <w:vAlign w:val="center"/>
          </w:tcPr>
          <w:p w14:paraId="1C059BDC" w14:textId="29E307B5" w:rsidR="0033201D" w:rsidRPr="00C81A41" w:rsidRDefault="0033201D" w:rsidP="0033201D">
            <w:pPr>
              <w:pStyle w:val="TAL"/>
              <w:keepNext w:val="0"/>
              <w:rPr>
                <w:bCs/>
                <w:lang w:eastAsia="en-US"/>
              </w:rPr>
            </w:pPr>
          </w:p>
        </w:tc>
        <w:tc>
          <w:tcPr>
            <w:tcW w:w="1559" w:type="dxa"/>
            <w:tcBorders>
              <w:bottom w:val="nil"/>
            </w:tcBorders>
            <w:shd w:val="clear" w:color="auto" w:fill="FFFFFF"/>
            <w:vAlign w:val="center"/>
          </w:tcPr>
          <w:p w14:paraId="1E38FAD9" w14:textId="28EB1041" w:rsidR="0033201D" w:rsidRPr="00C81A41" w:rsidRDefault="0033201D" w:rsidP="0033201D">
            <w:pPr>
              <w:pStyle w:val="TAL"/>
              <w:keepNext w:val="0"/>
              <w:rPr>
                <w:bCs/>
                <w:lang w:eastAsia="en-US"/>
              </w:rPr>
            </w:pPr>
          </w:p>
        </w:tc>
        <w:tc>
          <w:tcPr>
            <w:tcW w:w="3544" w:type="dxa"/>
            <w:shd w:val="clear" w:color="auto" w:fill="FFFFFF"/>
          </w:tcPr>
          <w:p w14:paraId="0AFC2BF4" w14:textId="77777777" w:rsidR="0033201D" w:rsidRPr="00C81A41" w:rsidRDefault="0033201D" w:rsidP="0033201D">
            <w:pPr>
              <w:pStyle w:val="TAL"/>
              <w:keepNext w:val="0"/>
              <w:rPr>
                <w:bCs/>
                <w:lang w:eastAsia="en-US"/>
              </w:rPr>
            </w:pPr>
            <w:r w:rsidRPr="00C81A41">
              <w:rPr>
                <w:bCs/>
                <w:lang w:eastAsia="en-US"/>
              </w:rPr>
              <w:t>DATA COLLECTION REQUEST</w:t>
            </w:r>
          </w:p>
        </w:tc>
        <w:tc>
          <w:tcPr>
            <w:tcW w:w="3402" w:type="dxa"/>
            <w:shd w:val="clear" w:color="auto" w:fill="FFFFFF"/>
          </w:tcPr>
          <w:p w14:paraId="072EF04F" w14:textId="77777777" w:rsidR="0033201D" w:rsidRPr="00D82DB0" w:rsidRDefault="0033201D" w:rsidP="0033201D">
            <w:pPr>
              <w:pStyle w:val="TAL"/>
              <w:keepNext w:val="0"/>
              <w:rPr>
                <w:lang w:val="en-US" w:eastAsia="en-US"/>
              </w:rPr>
            </w:pPr>
            <w:r w:rsidRPr="00C81A41">
              <w:rPr>
                <w:bCs/>
                <w:lang w:val="en-US" w:eastAsia="en-US"/>
              </w:rPr>
              <w:t>NG-RAN node 1 initiates the procedure by sending the DATA COLLECTION REQUEST message to NG-RAN node 2 to start information reporting or to stop information reporting. Upon receipt, NG-RAN node 2:</w:t>
            </w:r>
          </w:p>
          <w:p w14:paraId="2EC5B0CF" w14:textId="3A951B04" w:rsidR="0033201D" w:rsidRPr="00C81A41" w:rsidRDefault="0033201D" w:rsidP="0033201D">
            <w:pPr>
              <w:pStyle w:val="TAL"/>
              <w:keepNext w:val="0"/>
              <w:rPr>
                <w:bCs/>
                <w:lang w:val="en-US" w:eastAsia="en-US"/>
              </w:rPr>
            </w:pPr>
            <w:r w:rsidRPr="00C81A41">
              <w:rPr>
                <w:bCs/>
                <w:lang w:val="en-US" w:eastAsia="en-US"/>
              </w:rPr>
              <w:t>shall initiate the requested information reporting according to the parameters given in the request in case the Registration Request for Data Collection IE is set to "start"; or</w:t>
            </w:r>
          </w:p>
          <w:p w14:paraId="711CD22F" w14:textId="52480373" w:rsidR="0033201D" w:rsidRPr="00C81A41" w:rsidRDefault="0033201D" w:rsidP="0033201D">
            <w:pPr>
              <w:pStyle w:val="TAL"/>
              <w:keepNext w:val="0"/>
              <w:rPr>
                <w:bCs/>
                <w:lang w:val="en-US" w:eastAsia="en-US"/>
              </w:rPr>
            </w:pPr>
            <w:r w:rsidRPr="00C81A41">
              <w:rPr>
                <w:bCs/>
                <w:lang w:val="en-US" w:eastAsia="en-US"/>
              </w:rPr>
              <w:t>shall stop all measurements and predictions and terminate the reporting in case the Registration Request for Data Collection IE is set to "stop".</w:t>
            </w:r>
          </w:p>
          <w:p w14:paraId="79B83EDF" w14:textId="77777777" w:rsidR="0033201D" w:rsidRPr="00C81A41" w:rsidRDefault="0033201D" w:rsidP="0033201D">
            <w:pPr>
              <w:pStyle w:val="TAL"/>
              <w:keepNext w:val="0"/>
              <w:rPr>
                <w:bCs/>
                <w:lang w:val="en-US" w:eastAsia="en-US"/>
              </w:rPr>
            </w:pPr>
            <w:r w:rsidRPr="00C81A41">
              <w:rPr>
                <w:bCs/>
                <w:lang w:val="en-US" w:eastAsia="en-US"/>
              </w:rPr>
              <w:lastRenderedPageBreak/>
              <w:t>Report Characteristics for Data Collection IE in the DATA COLLECTION REQUEST message indicates the type of objects NG-RAN node 2 performs measurements or predictions on.</w:t>
            </w:r>
          </w:p>
        </w:tc>
      </w:tr>
      <w:tr w:rsidR="0033201D" w:rsidRPr="00C81A41" w14:paraId="463DCA05" w14:textId="77777777" w:rsidTr="00AF607C">
        <w:tc>
          <w:tcPr>
            <w:tcW w:w="1413" w:type="dxa"/>
            <w:tcBorders>
              <w:top w:val="nil"/>
              <w:bottom w:val="nil"/>
            </w:tcBorders>
            <w:shd w:val="clear" w:color="auto" w:fill="FFFFFF"/>
            <w:vAlign w:val="center"/>
          </w:tcPr>
          <w:p w14:paraId="35403F63" w14:textId="7A385AF1" w:rsidR="0033201D" w:rsidRPr="00C81A41" w:rsidRDefault="0033201D" w:rsidP="0033201D">
            <w:pPr>
              <w:pStyle w:val="TAL"/>
              <w:keepNext w:val="0"/>
              <w:rPr>
                <w:bCs/>
                <w:lang w:eastAsia="en-US"/>
              </w:rPr>
            </w:pPr>
            <w:r w:rsidRPr="00C81A41">
              <w:rPr>
                <w:bCs/>
                <w:lang w:eastAsia="en-US"/>
              </w:rPr>
              <w:lastRenderedPageBreak/>
              <w:t>RAN WG3 TS 38.423 [15]</w:t>
            </w:r>
          </w:p>
        </w:tc>
        <w:tc>
          <w:tcPr>
            <w:tcW w:w="1559" w:type="dxa"/>
            <w:tcBorders>
              <w:top w:val="nil"/>
              <w:bottom w:val="nil"/>
            </w:tcBorders>
            <w:shd w:val="clear" w:color="auto" w:fill="FFFFFF"/>
            <w:vAlign w:val="center"/>
          </w:tcPr>
          <w:p w14:paraId="7CCC913A" w14:textId="6045809D" w:rsidR="0033201D" w:rsidRPr="00C81A41" w:rsidRDefault="0033201D" w:rsidP="0033201D">
            <w:pPr>
              <w:pStyle w:val="TAL"/>
              <w:keepNext w:val="0"/>
              <w:rPr>
                <w:bCs/>
                <w:lang w:eastAsia="en-US"/>
              </w:rPr>
            </w:pPr>
            <w:r w:rsidRPr="00C81A41">
              <w:rPr>
                <w:bCs/>
                <w:lang w:eastAsia="en-US"/>
              </w:rPr>
              <w:t>Data Collection procedures</w:t>
            </w:r>
          </w:p>
        </w:tc>
        <w:tc>
          <w:tcPr>
            <w:tcW w:w="3544" w:type="dxa"/>
            <w:shd w:val="clear" w:color="auto" w:fill="FFFFFF"/>
          </w:tcPr>
          <w:p w14:paraId="4EEC5D39" w14:textId="77777777" w:rsidR="0033201D" w:rsidRPr="00C81A41" w:rsidRDefault="0033201D" w:rsidP="0033201D">
            <w:pPr>
              <w:pStyle w:val="TAL"/>
              <w:keepNext w:val="0"/>
              <w:rPr>
                <w:bCs/>
                <w:lang w:eastAsia="en-US"/>
              </w:rPr>
            </w:pPr>
            <w:r w:rsidRPr="00C81A41">
              <w:rPr>
                <w:bCs/>
                <w:lang w:val="en-US" w:eastAsia="en-US"/>
              </w:rPr>
              <w:t>DATA COLLECTION RESPONSE</w:t>
            </w:r>
          </w:p>
        </w:tc>
        <w:tc>
          <w:tcPr>
            <w:tcW w:w="3402" w:type="dxa"/>
            <w:shd w:val="clear" w:color="auto" w:fill="FFFFFF"/>
          </w:tcPr>
          <w:p w14:paraId="5CC136FC" w14:textId="77777777" w:rsidR="0033201D" w:rsidRPr="00C81A41" w:rsidRDefault="0033201D" w:rsidP="0033201D">
            <w:pPr>
              <w:pStyle w:val="TAL"/>
              <w:keepNext w:val="0"/>
              <w:rPr>
                <w:bCs/>
                <w:lang w:val="en-US" w:eastAsia="en-US"/>
              </w:rPr>
            </w:pPr>
            <w:r w:rsidRPr="00C81A41">
              <w:rPr>
                <w:bCs/>
                <w:lang w:val="en-US" w:eastAsia="en-US"/>
              </w:rPr>
              <w:t>If NG-RAN node 2 is capable of providing all of the requested information, it shall initiate the information reporting as requested by NG-RAN node 1 and respond with the DATA COLLECTION RESPONSE message.</w:t>
            </w:r>
          </w:p>
          <w:p w14:paraId="7B67553C" w14:textId="77777777" w:rsidR="0033201D" w:rsidRPr="00C81A41" w:rsidRDefault="0033201D" w:rsidP="0033201D">
            <w:pPr>
              <w:pStyle w:val="TAL"/>
              <w:keepNext w:val="0"/>
              <w:rPr>
                <w:bCs/>
                <w:lang w:val="en-US" w:eastAsia="en-US"/>
              </w:rPr>
            </w:pPr>
            <w:r w:rsidRPr="00C81A41">
              <w:rPr>
                <w:bCs/>
                <w:lang w:val="en-US" w:eastAsia="en-US"/>
              </w:rPr>
              <w:t>If NG-RAN node 2 is capable of providing some but not all of the requested information, it shall initiate the information reporting for the admitted requested information and include the Node Measurement Initiation Result List IE or the Cell Measurement Initiation Result List IE or both in the DATA COLLECTION RESPONSE message.</w:t>
            </w:r>
          </w:p>
        </w:tc>
      </w:tr>
      <w:tr w:rsidR="0033201D" w:rsidRPr="00C81A41" w14:paraId="3D31F171" w14:textId="77777777" w:rsidTr="008B1874">
        <w:tc>
          <w:tcPr>
            <w:tcW w:w="1413" w:type="dxa"/>
            <w:tcBorders>
              <w:top w:val="nil"/>
              <w:bottom w:val="nil"/>
            </w:tcBorders>
            <w:shd w:val="clear" w:color="auto" w:fill="FFFFFF"/>
          </w:tcPr>
          <w:p w14:paraId="4B7BF8F5" w14:textId="77777777" w:rsidR="0033201D" w:rsidRPr="00C81A41" w:rsidRDefault="0033201D" w:rsidP="0033201D">
            <w:pPr>
              <w:pStyle w:val="TAL"/>
              <w:keepNext w:val="0"/>
              <w:rPr>
                <w:bCs/>
                <w:lang w:eastAsia="en-US"/>
              </w:rPr>
            </w:pPr>
          </w:p>
        </w:tc>
        <w:tc>
          <w:tcPr>
            <w:tcW w:w="1559" w:type="dxa"/>
            <w:tcBorders>
              <w:top w:val="nil"/>
              <w:bottom w:val="nil"/>
            </w:tcBorders>
            <w:shd w:val="clear" w:color="auto" w:fill="FFFFFF"/>
          </w:tcPr>
          <w:p w14:paraId="6E0AB25B" w14:textId="77777777" w:rsidR="0033201D" w:rsidRPr="00C81A41" w:rsidRDefault="0033201D" w:rsidP="0033201D">
            <w:pPr>
              <w:pStyle w:val="TAL"/>
              <w:keepNext w:val="0"/>
              <w:rPr>
                <w:bCs/>
                <w:lang w:eastAsia="en-US"/>
              </w:rPr>
            </w:pPr>
          </w:p>
        </w:tc>
        <w:tc>
          <w:tcPr>
            <w:tcW w:w="3544" w:type="dxa"/>
            <w:shd w:val="clear" w:color="auto" w:fill="FFFFFF"/>
          </w:tcPr>
          <w:p w14:paraId="2B6947B8" w14:textId="77777777" w:rsidR="0033201D" w:rsidRPr="00C81A41" w:rsidRDefault="0033201D" w:rsidP="0033201D">
            <w:pPr>
              <w:pStyle w:val="TAL"/>
              <w:keepNext w:val="0"/>
              <w:rPr>
                <w:bCs/>
                <w:lang w:eastAsia="en-US"/>
              </w:rPr>
            </w:pPr>
            <w:r w:rsidRPr="00C81A41">
              <w:rPr>
                <w:bCs/>
                <w:lang w:val="en-US" w:eastAsia="en-US"/>
              </w:rPr>
              <w:t>DATA COLLECTION FAILURE</w:t>
            </w:r>
          </w:p>
        </w:tc>
        <w:tc>
          <w:tcPr>
            <w:tcW w:w="3402" w:type="dxa"/>
            <w:shd w:val="clear" w:color="auto" w:fill="FFFFFF"/>
          </w:tcPr>
          <w:p w14:paraId="00F11EA9" w14:textId="77777777" w:rsidR="0033201D" w:rsidRPr="00C81A41" w:rsidRDefault="0033201D" w:rsidP="0033201D">
            <w:pPr>
              <w:pStyle w:val="TAL"/>
              <w:keepNext w:val="0"/>
              <w:rPr>
                <w:bCs/>
                <w:lang w:val="en-US" w:eastAsia="en-US"/>
              </w:rPr>
            </w:pPr>
            <w:r w:rsidRPr="00C81A41">
              <w:rPr>
                <w:bCs/>
                <w:lang w:val="en-US" w:eastAsia="en-US"/>
              </w:rPr>
              <w:t>If none of the requested information can be initiated, NG-RAN node 2 shall send the DATA COLLECTION FAILURE message with an appropriate cause value.</w:t>
            </w:r>
          </w:p>
        </w:tc>
      </w:tr>
      <w:tr w:rsidR="0033201D" w:rsidRPr="00C81A41" w14:paraId="0613E3C6" w14:textId="77777777" w:rsidTr="008B1874">
        <w:tc>
          <w:tcPr>
            <w:tcW w:w="1413" w:type="dxa"/>
            <w:tcBorders>
              <w:top w:val="nil"/>
            </w:tcBorders>
            <w:shd w:val="clear" w:color="auto" w:fill="FFFFFF"/>
          </w:tcPr>
          <w:p w14:paraId="400850CC" w14:textId="77777777" w:rsidR="0033201D" w:rsidRPr="00C81A41" w:rsidRDefault="0033201D" w:rsidP="0033201D">
            <w:pPr>
              <w:pStyle w:val="TAL"/>
              <w:keepNext w:val="0"/>
              <w:rPr>
                <w:bCs/>
                <w:lang w:eastAsia="en-US"/>
              </w:rPr>
            </w:pPr>
          </w:p>
        </w:tc>
        <w:tc>
          <w:tcPr>
            <w:tcW w:w="1559" w:type="dxa"/>
            <w:tcBorders>
              <w:top w:val="nil"/>
            </w:tcBorders>
            <w:shd w:val="clear" w:color="auto" w:fill="FFFFFF"/>
          </w:tcPr>
          <w:p w14:paraId="1A1071C3" w14:textId="77777777" w:rsidR="0033201D" w:rsidRPr="00C81A41" w:rsidRDefault="0033201D" w:rsidP="0033201D">
            <w:pPr>
              <w:pStyle w:val="TAL"/>
              <w:keepNext w:val="0"/>
              <w:rPr>
                <w:bCs/>
                <w:lang w:eastAsia="en-US"/>
              </w:rPr>
            </w:pPr>
          </w:p>
        </w:tc>
        <w:tc>
          <w:tcPr>
            <w:tcW w:w="3544" w:type="dxa"/>
            <w:shd w:val="clear" w:color="auto" w:fill="FFFFFF"/>
          </w:tcPr>
          <w:p w14:paraId="03E8FC8B" w14:textId="77777777" w:rsidR="0033201D" w:rsidRPr="00C81A41" w:rsidRDefault="0033201D" w:rsidP="0033201D">
            <w:pPr>
              <w:pStyle w:val="TAL"/>
              <w:keepNext w:val="0"/>
              <w:rPr>
                <w:bCs/>
                <w:lang w:eastAsia="en-US"/>
              </w:rPr>
            </w:pPr>
            <w:r w:rsidRPr="00C81A41">
              <w:rPr>
                <w:bCs/>
                <w:lang w:val="en-US" w:eastAsia="en-US"/>
              </w:rPr>
              <w:t>DATA COLLECTION UPDATE</w:t>
            </w:r>
          </w:p>
        </w:tc>
        <w:tc>
          <w:tcPr>
            <w:tcW w:w="3402" w:type="dxa"/>
            <w:shd w:val="clear" w:color="auto" w:fill="FFFFFF"/>
          </w:tcPr>
          <w:p w14:paraId="1C2D048A" w14:textId="12CC0BEE" w:rsidR="0033201D" w:rsidRPr="00C81A41" w:rsidRDefault="0033201D" w:rsidP="0033201D">
            <w:pPr>
              <w:pStyle w:val="TAL"/>
              <w:keepNext w:val="0"/>
              <w:rPr>
                <w:bCs/>
                <w:lang w:val="en-US" w:eastAsia="en-US"/>
              </w:rPr>
            </w:pPr>
            <w:r w:rsidRPr="00C81A41">
              <w:rPr>
                <w:bCs/>
                <w:lang w:val="en-US" w:eastAsia="en-US"/>
              </w:rPr>
              <w:t>NG-RAN node 2 shall include in the DATA COLLECTION UPDATE message one or more of the following IEs based on the request: SSB Area Radio Resource Status List IE, Predicted Radio Resource Status, Predicted Number of Active UEs, Predicted RRC Connections, Average UE Throughput DL, Average UE Throughput UL, Average Packet Delay, Average Packet Loss, Energy Cost and Measured UE Trajectory. These IEs are specified in Rel. 18 to support three AI/ML for NG-RAN use cases, i.e. Energy Saving, Load Balancing and Mobility Optimization.</w:t>
            </w:r>
          </w:p>
        </w:tc>
      </w:tr>
    </w:tbl>
    <w:p w14:paraId="4415DAE7" w14:textId="77777777" w:rsidR="005B04DB" w:rsidRPr="00C81A41" w:rsidRDefault="005B04DB" w:rsidP="008B1874"/>
    <w:p w14:paraId="157B9DB2" w14:textId="4FBFD864" w:rsidR="005B04DB" w:rsidRDefault="008B1874" w:rsidP="008B1874">
      <w:pPr>
        <w:pStyle w:val="EditorsNote"/>
      </w:pPr>
      <w:r w:rsidRPr="00C81A41">
        <w:t>Editors' note:</w:t>
      </w:r>
      <w:r w:rsidRPr="00C81A41">
        <w:tab/>
        <w:t>Some of the SA WG6 defined APIs in table above are defined in Rel-19 but are not complete yet.</w:t>
      </w:r>
    </w:p>
    <w:p w14:paraId="71D027C7" w14:textId="77777777" w:rsidR="008B5B1C" w:rsidRDefault="008B5B1C" w:rsidP="008B1874">
      <w:pPr>
        <w:pStyle w:val="EditorsNote"/>
      </w:pPr>
    </w:p>
    <w:p w14:paraId="6661F204" w14:textId="503F10FF" w:rsidR="008B5B1C" w:rsidRPr="00C81A41" w:rsidRDefault="008B5B1C" w:rsidP="008B5B1C">
      <w:pPr>
        <w:pStyle w:val="EditorsNote"/>
        <w:jc w:val="center"/>
      </w:pPr>
      <w:r w:rsidRPr="0098765D">
        <w:rPr>
          <w:color w:val="00B050"/>
          <w:sz w:val="48"/>
          <w:szCs w:val="48"/>
        </w:rPr>
        <w:t xml:space="preserve">***** </w:t>
      </w:r>
      <w:r>
        <w:rPr>
          <w:color w:val="00B050"/>
          <w:sz w:val="48"/>
          <w:szCs w:val="48"/>
        </w:rPr>
        <w:t>END OF CHANGES</w:t>
      </w:r>
      <w:r w:rsidRPr="0098765D">
        <w:rPr>
          <w:color w:val="00B050"/>
          <w:sz w:val="48"/>
          <w:szCs w:val="48"/>
        </w:rPr>
        <w:t xml:space="preserve"> *****</w:t>
      </w:r>
      <w:bookmarkEnd w:id="14"/>
      <w:bookmarkEnd w:id="15"/>
      <w:bookmarkEnd w:id="16"/>
      <w:bookmarkEnd w:id="17"/>
      <w:bookmarkEnd w:id="18"/>
      <w:bookmarkEnd w:id="19"/>
      <w:bookmarkEnd w:id="20"/>
      <w:bookmarkEnd w:id="21"/>
      <w:bookmarkEnd w:id="22"/>
      <w:bookmarkEnd w:id="214"/>
      <w:bookmarkEnd w:id="215"/>
      <w:bookmarkEnd w:id="216"/>
      <w:bookmarkEnd w:id="217"/>
      <w:bookmarkEnd w:id="218"/>
      <w:bookmarkEnd w:id="219"/>
      <w:bookmarkEnd w:id="220"/>
      <w:bookmarkEnd w:id="221"/>
    </w:p>
    <w:sectPr w:rsidR="008B5B1C" w:rsidRPr="00C81A4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6" w:author="Yannick" w:date="2025-07-23T17:28:00Z" w:initials="YL">
    <w:p w14:paraId="3F6D51FD" w14:textId="16D5EC93" w:rsidR="003F6408" w:rsidRDefault="003F6408" w:rsidP="003F6408">
      <w:pPr>
        <w:pStyle w:val="CommentText"/>
      </w:pPr>
      <w:r>
        <w:rPr>
          <w:rStyle w:val="CommentReference"/>
        </w:rPr>
        <w:annotationRef/>
      </w:r>
      <w:r>
        <w:t>Covered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6D5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AAB879" w16cex:dateUtc="2025-07-23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6D51FD" w16cid:durableId="68AAB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7D13" w14:textId="77777777" w:rsidR="006B6ADD" w:rsidRDefault="006B6ADD">
      <w:r>
        <w:separator/>
      </w:r>
    </w:p>
  </w:endnote>
  <w:endnote w:type="continuationSeparator" w:id="0">
    <w:p w14:paraId="257889A9" w14:textId="77777777" w:rsidR="006B6ADD" w:rsidRDefault="006B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5465C" w:rsidRPr="00435392" w:rsidRDefault="0065465C" w:rsidP="00435392">
    <w:pPr>
      <w:pStyle w:val="Footer"/>
      <w:rPr>
        <w:rFonts w:cs="Arial"/>
        <w:sz w:val="20"/>
      </w:rPr>
    </w:pPr>
    <w:r w:rsidRPr="00435392">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A2A2" w14:textId="77777777" w:rsidR="006B6ADD" w:rsidRDefault="006B6ADD">
      <w:r>
        <w:separator/>
      </w:r>
    </w:p>
  </w:footnote>
  <w:footnote w:type="continuationSeparator" w:id="0">
    <w:p w14:paraId="44399D0A" w14:textId="77777777" w:rsidR="006B6ADD" w:rsidRDefault="006B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C72E" w14:textId="77777777" w:rsidR="0065465C" w:rsidRDefault="0065465C">
    <w:pPr>
      <w:framePr w:h="284" w:hRule="exact" w:wrap="around" w:vAnchor="text" w:hAnchor="margin" w:xAlign="center" w:y="7"/>
      <w:rPr>
        <w:rFonts w:ascii="Arial" w:hAnsi="Arial" w:cs="Arial"/>
        <w:b/>
        <w:sz w:val="18"/>
        <w:szCs w:val="18"/>
      </w:rPr>
    </w:pPr>
    <w:r w:rsidRPr="00435392">
      <w:rPr>
        <w:rFonts w:ascii="Arial" w:hAnsi="Arial" w:cs="Arial"/>
        <w:b/>
        <w:szCs w:val="18"/>
      </w:rPr>
      <w:fldChar w:fldCharType="begin"/>
    </w:r>
    <w:r w:rsidRPr="00435392">
      <w:rPr>
        <w:rFonts w:ascii="Arial" w:hAnsi="Arial" w:cs="Arial"/>
        <w:b/>
        <w:szCs w:val="18"/>
      </w:rPr>
      <w:instrText xml:space="preserve"> PAGE </w:instrText>
    </w:r>
    <w:r w:rsidRPr="00435392">
      <w:rPr>
        <w:rFonts w:ascii="Arial" w:hAnsi="Arial" w:cs="Arial"/>
        <w:b/>
        <w:szCs w:val="18"/>
      </w:rPr>
      <w:fldChar w:fldCharType="separate"/>
    </w:r>
    <w:r w:rsidRPr="00435392">
      <w:rPr>
        <w:rFonts w:ascii="Arial" w:hAnsi="Arial" w:cs="Arial"/>
        <w:b/>
        <w:noProof/>
        <w:szCs w:val="18"/>
      </w:rPr>
      <w:t>14</w:t>
    </w:r>
    <w:r w:rsidRPr="00435392">
      <w:rPr>
        <w:rFonts w:ascii="Arial" w:hAnsi="Arial" w:cs="Arial"/>
        <w:b/>
        <w:szCs w:val="18"/>
      </w:rPr>
      <w:fldChar w:fldCharType="end"/>
    </w:r>
  </w:p>
  <w:p w14:paraId="1024E63D" w14:textId="77777777" w:rsidR="0065465C" w:rsidRDefault="0065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A27FC"/>
    <w:multiLevelType w:val="multilevel"/>
    <w:tmpl w:val="32F0A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357A1F"/>
    <w:multiLevelType w:val="hybridMultilevel"/>
    <w:tmpl w:val="7D76A1C0"/>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start w:val="1"/>
      <w:numFmt w:val="bullet"/>
      <w:lvlText w:val="o"/>
      <w:lvlJc w:val="left"/>
      <w:pPr>
        <w:ind w:left="2492" w:hanging="360"/>
      </w:pPr>
      <w:rPr>
        <w:rFonts w:ascii="Courier New" w:hAnsi="Courier New" w:cs="Courier New"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2" w15:restartNumberingAfterBreak="0">
    <w:nsid w:val="22A7246D"/>
    <w:multiLevelType w:val="hybridMultilevel"/>
    <w:tmpl w:val="03EE08A2"/>
    <w:lvl w:ilvl="0" w:tplc="A4248A3E">
      <w:numFmt w:val="bullet"/>
      <w:lvlText w:val="-"/>
      <w:lvlJc w:val="left"/>
      <w:pPr>
        <w:ind w:left="1126" w:hanging="360"/>
      </w:pPr>
      <w:rPr>
        <w:rFonts w:ascii="Times New Roman" w:eastAsiaTheme="minorEastAsia"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13" w15:restartNumberingAfterBreak="0">
    <w:nsid w:val="32A23C1F"/>
    <w:multiLevelType w:val="hybridMultilevel"/>
    <w:tmpl w:val="8812A0C6"/>
    <w:lvl w:ilvl="0" w:tplc="AD0877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33D7A"/>
    <w:multiLevelType w:val="hybridMultilevel"/>
    <w:tmpl w:val="43EAC35C"/>
    <w:lvl w:ilvl="0" w:tplc="0338CD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6350F9"/>
    <w:multiLevelType w:val="hybridMultilevel"/>
    <w:tmpl w:val="382E99DC"/>
    <w:lvl w:ilvl="0" w:tplc="1FA8D66A">
      <w:start w:val="1"/>
      <w:numFmt w:val="bullet"/>
      <w:lvlText w:val="•"/>
      <w:lvlJc w:val="left"/>
      <w:pPr>
        <w:tabs>
          <w:tab w:val="num" w:pos="720"/>
        </w:tabs>
        <w:ind w:left="720" w:hanging="360"/>
      </w:pPr>
      <w:rPr>
        <w:rFonts w:ascii="Arial" w:hAnsi="Arial" w:hint="default"/>
      </w:rPr>
    </w:lvl>
    <w:lvl w:ilvl="1" w:tplc="2EDAB246" w:tentative="1">
      <w:start w:val="1"/>
      <w:numFmt w:val="bullet"/>
      <w:lvlText w:val="•"/>
      <w:lvlJc w:val="left"/>
      <w:pPr>
        <w:tabs>
          <w:tab w:val="num" w:pos="1440"/>
        </w:tabs>
        <w:ind w:left="1440" w:hanging="360"/>
      </w:pPr>
      <w:rPr>
        <w:rFonts w:ascii="Arial" w:hAnsi="Arial" w:hint="default"/>
      </w:rPr>
    </w:lvl>
    <w:lvl w:ilvl="2" w:tplc="C818DEAC" w:tentative="1">
      <w:start w:val="1"/>
      <w:numFmt w:val="bullet"/>
      <w:lvlText w:val="•"/>
      <w:lvlJc w:val="left"/>
      <w:pPr>
        <w:tabs>
          <w:tab w:val="num" w:pos="2160"/>
        </w:tabs>
        <w:ind w:left="2160" w:hanging="360"/>
      </w:pPr>
      <w:rPr>
        <w:rFonts w:ascii="Arial" w:hAnsi="Arial" w:hint="default"/>
      </w:rPr>
    </w:lvl>
    <w:lvl w:ilvl="3" w:tplc="0846BBB6" w:tentative="1">
      <w:start w:val="1"/>
      <w:numFmt w:val="bullet"/>
      <w:lvlText w:val="•"/>
      <w:lvlJc w:val="left"/>
      <w:pPr>
        <w:tabs>
          <w:tab w:val="num" w:pos="2880"/>
        </w:tabs>
        <w:ind w:left="2880" w:hanging="360"/>
      </w:pPr>
      <w:rPr>
        <w:rFonts w:ascii="Arial" w:hAnsi="Arial" w:hint="default"/>
      </w:rPr>
    </w:lvl>
    <w:lvl w:ilvl="4" w:tplc="EE4EE5B2" w:tentative="1">
      <w:start w:val="1"/>
      <w:numFmt w:val="bullet"/>
      <w:lvlText w:val="•"/>
      <w:lvlJc w:val="left"/>
      <w:pPr>
        <w:tabs>
          <w:tab w:val="num" w:pos="3600"/>
        </w:tabs>
        <w:ind w:left="3600" w:hanging="360"/>
      </w:pPr>
      <w:rPr>
        <w:rFonts w:ascii="Arial" w:hAnsi="Arial" w:hint="default"/>
      </w:rPr>
    </w:lvl>
    <w:lvl w:ilvl="5" w:tplc="6DE2EC6C" w:tentative="1">
      <w:start w:val="1"/>
      <w:numFmt w:val="bullet"/>
      <w:lvlText w:val="•"/>
      <w:lvlJc w:val="left"/>
      <w:pPr>
        <w:tabs>
          <w:tab w:val="num" w:pos="4320"/>
        </w:tabs>
        <w:ind w:left="4320" w:hanging="360"/>
      </w:pPr>
      <w:rPr>
        <w:rFonts w:ascii="Arial" w:hAnsi="Arial" w:hint="default"/>
      </w:rPr>
    </w:lvl>
    <w:lvl w:ilvl="6" w:tplc="9AECEF34" w:tentative="1">
      <w:start w:val="1"/>
      <w:numFmt w:val="bullet"/>
      <w:lvlText w:val="•"/>
      <w:lvlJc w:val="left"/>
      <w:pPr>
        <w:tabs>
          <w:tab w:val="num" w:pos="5040"/>
        </w:tabs>
        <w:ind w:left="5040" w:hanging="360"/>
      </w:pPr>
      <w:rPr>
        <w:rFonts w:ascii="Arial" w:hAnsi="Arial" w:hint="default"/>
      </w:rPr>
    </w:lvl>
    <w:lvl w:ilvl="7" w:tplc="436A9E36" w:tentative="1">
      <w:start w:val="1"/>
      <w:numFmt w:val="bullet"/>
      <w:lvlText w:val="•"/>
      <w:lvlJc w:val="left"/>
      <w:pPr>
        <w:tabs>
          <w:tab w:val="num" w:pos="5760"/>
        </w:tabs>
        <w:ind w:left="5760" w:hanging="360"/>
      </w:pPr>
      <w:rPr>
        <w:rFonts w:ascii="Arial" w:hAnsi="Arial" w:hint="default"/>
      </w:rPr>
    </w:lvl>
    <w:lvl w:ilvl="8" w:tplc="03E017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10954"/>
    <w:multiLevelType w:val="hybridMultilevel"/>
    <w:tmpl w:val="F3E2D2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E044DE"/>
    <w:multiLevelType w:val="hybridMultilevel"/>
    <w:tmpl w:val="282439EA"/>
    <w:lvl w:ilvl="0" w:tplc="79309E8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612737E"/>
    <w:multiLevelType w:val="hybridMultilevel"/>
    <w:tmpl w:val="2BF8104A"/>
    <w:lvl w:ilvl="0" w:tplc="7A00AF8C">
      <w:start w:val="13"/>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6B4888"/>
    <w:multiLevelType w:val="hybridMultilevel"/>
    <w:tmpl w:val="287EC9F0"/>
    <w:lvl w:ilvl="0" w:tplc="6EF8BBA4">
      <w:start w:val="1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A001F64"/>
    <w:multiLevelType w:val="hybridMultilevel"/>
    <w:tmpl w:val="FFC02AEE"/>
    <w:lvl w:ilvl="0" w:tplc="04090003">
      <w:start w:val="1"/>
      <w:numFmt w:val="bullet"/>
      <w:lvlText w:val="o"/>
      <w:lvlJc w:val="left"/>
      <w:pPr>
        <w:ind w:left="872" w:hanging="420"/>
      </w:pPr>
      <w:rPr>
        <w:rFonts w:ascii="Courier New" w:hAnsi="Courier New" w:cs="Courier New"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1" w15:restartNumberingAfterBreak="0">
    <w:nsid w:val="4E8A3F02"/>
    <w:multiLevelType w:val="hybridMultilevel"/>
    <w:tmpl w:val="CC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567E43"/>
    <w:multiLevelType w:val="hybridMultilevel"/>
    <w:tmpl w:val="E6584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C304EB"/>
    <w:multiLevelType w:val="hybridMultilevel"/>
    <w:tmpl w:val="A25E7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05D53"/>
    <w:multiLevelType w:val="hybridMultilevel"/>
    <w:tmpl w:val="B6904786"/>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6C522738">
      <w:numFmt w:val="bullet"/>
      <w:lvlText w:val="-"/>
      <w:lvlJc w:val="left"/>
      <w:pPr>
        <w:ind w:left="2492" w:hanging="360"/>
      </w:pPr>
      <w:rPr>
        <w:rFonts w:ascii="Times New Roman" w:eastAsiaTheme="minorEastAsia" w:hAnsi="Times New Roman" w:cs="Times New Roman"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7" w15:restartNumberingAfterBreak="0">
    <w:nsid w:val="63515A00"/>
    <w:multiLevelType w:val="hybridMultilevel"/>
    <w:tmpl w:val="F1C6CBCE"/>
    <w:lvl w:ilvl="0" w:tplc="AD087716">
      <w:numFmt w:val="bullet"/>
      <w:lvlText w:val="-"/>
      <w:lvlJc w:val="left"/>
      <w:pPr>
        <w:ind w:left="1004" w:hanging="360"/>
      </w:pPr>
      <w:rPr>
        <w:rFonts w:ascii="Arial" w:eastAsia="SimSu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5873C78"/>
    <w:multiLevelType w:val="hybridMultilevel"/>
    <w:tmpl w:val="1E5064BE"/>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9" w15:restartNumberingAfterBreak="0">
    <w:nsid w:val="73A719CD"/>
    <w:multiLevelType w:val="hybridMultilevel"/>
    <w:tmpl w:val="0C8238C8"/>
    <w:lvl w:ilvl="0" w:tplc="B60EADE0">
      <w:start w:val="4"/>
      <w:numFmt w:val="bullet"/>
      <w:lvlText w:val="-"/>
      <w:lvlJc w:val="left"/>
      <w:pPr>
        <w:ind w:left="924" w:hanging="360"/>
      </w:pPr>
      <w:rPr>
        <w:rFonts w:ascii="Times New Roman" w:eastAsia="SimSun" w:hAnsi="Times New Roman" w:cs="Times New Roman"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30" w15:restartNumberingAfterBreak="0">
    <w:nsid w:val="78FE049F"/>
    <w:multiLevelType w:val="hybridMultilevel"/>
    <w:tmpl w:val="CF7A3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D73E60"/>
    <w:multiLevelType w:val="hybridMultilevel"/>
    <w:tmpl w:val="774031A2"/>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32" w15:restartNumberingAfterBreak="0">
    <w:nsid w:val="7CED76B5"/>
    <w:multiLevelType w:val="hybridMultilevel"/>
    <w:tmpl w:val="A7E81688"/>
    <w:lvl w:ilvl="0" w:tplc="ADE26CCE">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1120D"/>
    <w:multiLevelType w:val="multilevel"/>
    <w:tmpl w:val="803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928518">
    <w:abstractNumId w:val="9"/>
  </w:num>
  <w:num w:numId="2" w16cid:durableId="229078280">
    <w:abstractNumId w:val="7"/>
  </w:num>
  <w:num w:numId="3" w16cid:durableId="1148857444">
    <w:abstractNumId w:val="6"/>
  </w:num>
  <w:num w:numId="4" w16cid:durableId="1005283982">
    <w:abstractNumId w:val="5"/>
  </w:num>
  <w:num w:numId="5" w16cid:durableId="1686247695">
    <w:abstractNumId w:val="4"/>
  </w:num>
  <w:num w:numId="6" w16cid:durableId="1184629512">
    <w:abstractNumId w:val="8"/>
  </w:num>
  <w:num w:numId="7" w16cid:durableId="1723946082">
    <w:abstractNumId w:val="3"/>
  </w:num>
  <w:num w:numId="8" w16cid:durableId="226569544">
    <w:abstractNumId w:val="2"/>
  </w:num>
  <w:num w:numId="9" w16cid:durableId="388501650">
    <w:abstractNumId w:val="1"/>
  </w:num>
  <w:num w:numId="10" w16cid:durableId="538056052">
    <w:abstractNumId w:val="0"/>
  </w:num>
  <w:num w:numId="11" w16cid:durableId="2118014979">
    <w:abstractNumId w:val="29"/>
  </w:num>
  <w:num w:numId="12" w16cid:durableId="940407682">
    <w:abstractNumId w:val="27"/>
  </w:num>
  <w:num w:numId="13" w16cid:durableId="1043821858">
    <w:abstractNumId w:val="14"/>
  </w:num>
  <w:num w:numId="14" w16cid:durableId="563758068">
    <w:abstractNumId w:val="13"/>
  </w:num>
  <w:num w:numId="15" w16cid:durableId="1805808016">
    <w:abstractNumId w:val="25"/>
  </w:num>
  <w:num w:numId="16" w16cid:durableId="1642297871">
    <w:abstractNumId w:val="33"/>
  </w:num>
  <w:num w:numId="17" w16cid:durableId="638269981">
    <w:abstractNumId w:val="21"/>
  </w:num>
  <w:num w:numId="18" w16cid:durableId="1399745537">
    <w:abstractNumId w:val="17"/>
  </w:num>
  <w:num w:numId="19" w16cid:durableId="1901746530">
    <w:abstractNumId w:val="15"/>
  </w:num>
  <w:num w:numId="20" w16cid:durableId="116266674">
    <w:abstractNumId w:val="30"/>
  </w:num>
  <w:num w:numId="21" w16cid:durableId="1657881567">
    <w:abstractNumId w:val="10"/>
  </w:num>
  <w:num w:numId="22" w16cid:durableId="1855223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0377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5916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7774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659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0163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2071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385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6594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1894085">
    <w:abstractNumId w:val="22"/>
  </w:num>
  <w:num w:numId="32" w16cid:durableId="581985770">
    <w:abstractNumId w:val="16"/>
  </w:num>
  <w:num w:numId="33" w16cid:durableId="363942470">
    <w:abstractNumId w:val="12"/>
  </w:num>
  <w:num w:numId="34" w16cid:durableId="2030984598">
    <w:abstractNumId w:val="26"/>
  </w:num>
  <w:num w:numId="35" w16cid:durableId="1844318552">
    <w:abstractNumId w:val="20"/>
  </w:num>
  <w:num w:numId="36" w16cid:durableId="190605147">
    <w:abstractNumId w:val="24"/>
  </w:num>
  <w:num w:numId="37" w16cid:durableId="413670237">
    <w:abstractNumId w:val="31"/>
  </w:num>
  <w:num w:numId="38" w16cid:durableId="599685029">
    <w:abstractNumId w:val="28"/>
  </w:num>
  <w:num w:numId="39" w16cid:durableId="1786970308">
    <w:abstractNumId w:val="11"/>
  </w:num>
  <w:num w:numId="40" w16cid:durableId="1734238505">
    <w:abstractNumId w:val="32"/>
  </w:num>
  <w:num w:numId="41" w16cid:durableId="137382290">
    <w:abstractNumId w:val="19"/>
  </w:num>
  <w:num w:numId="42" w16cid:durableId="1908108334">
    <w:abstractNumId w:val="24"/>
  </w:num>
  <w:num w:numId="43" w16cid:durableId="1251037921">
    <w:abstractNumId w:val="23"/>
  </w:num>
  <w:num w:numId="44" w16cid:durableId="919364033">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ck">
    <w15:presenceInfo w15:providerId="None" w15:userId="Yannic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280"/>
    <w:rsid w:val="000222F8"/>
    <w:rsid w:val="000270B9"/>
    <w:rsid w:val="00033397"/>
    <w:rsid w:val="00040095"/>
    <w:rsid w:val="000421C2"/>
    <w:rsid w:val="0005085A"/>
    <w:rsid w:val="00051834"/>
    <w:rsid w:val="0005437F"/>
    <w:rsid w:val="00054A22"/>
    <w:rsid w:val="000572A3"/>
    <w:rsid w:val="00062023"/>
    <w:rsid w:val="000655A6"/>
    <w:rsid w:val="000759E9"/>
    <w:rsid w:val="00076239"/>
    <w:rsid w:val="00080512"/>
    <w:rsid w:val="00093981"/>
    <w:rsid w:val="000A482E"/>
    <w:rsid w:val="000B1960"/>
    <w:rsid w:val="000B2416"/>
    <w:rsid w:val="000B7221"/>
    <w:rsid w:val="000C04E9"/>
    <w:rsid w:val="000C47C3"/>
    <w:rsid w:val="000D34BA"/>
    <w:rsid w:val="000D51CD"/>
    <w:rsid w:val="000D5625"/>
    <w:rsid w:val="000D58AB"/>
    <w:rsid w:val="000E7760"/>
    <w:rsid w:val="000F20D9"/>
    <w:rsid w:val="000F4EAF"/>
    <w:rsid w:val="000F529D"/>
    <w:rsid w:val="00101805"/>
    <w:rsid w:val="001069E0"/>
    <w:rsid w:val="00106B30"/>
    <w:rsid w:val="00112FB9"/>
    <w:rsid w:val="00121C9C"/>
    <w:rsid w:val="00125847"/>
    <w:rsid w:val="00133525"/>
    <w:rsid w:val="0013593B"/>
    <w:rsid w:val="0014561D"/>
    <w:rsid w:val="0014783B"/>
    <w:rsid w:val="00147915"/>
    <w:rsid w:val="0015417A"/>
    <w:rsid w:val="00162382"/>
    <w:rsid w:val="00170509"/>
    <w:rsid w:val="0017110E"/>
    <w:rsid w:val="00173E3B"/>
    <w:rsid w:val="00174E78"/>
    <w:rsid w:val="001757CF"/>
    <w:rsid w:val="00192D8E"/>
    <w:rsid w:val="001946B9"/>
    <w:rsid w:val="0019684D"/>
    <w:rsid w:val="001A4177"/>
    <w:rsid w:val="001A4C42"/>
    <w:rsid w:val="001A7420"/>
    <w:rsid w:val="001B5396"/>
    <w:rsid w:val="001B6637"/>
    <w:rsid w:val="001B770A"/>
    <w:rsid w:val="001C21C3"/>
    <w:rsid w:val="001C6C50"/>
    <w:rsid w:val="001D02C2"/>
    <w:rsid w:val="001F0C1D"/>
    <w:rsid w:val="001F1132"/>
    <w:rsid w:val="001F168B"/>
    <w:rsid w:val="00223545"/>
    <w:rsid w:val="00226883"/>
    <w:rsid w:val="002347A2"/>
    <w:rsid w:val="0024249A"/>
    <w:rsid w:val="00245449"/>
    <w:rsid w:val="00251B80"/>
    <w:rsid w:val="00256CE8"/>
    <w:rsid w:val="002675F0"/>
    <w:rsid w:val="00275EB1"/>
    <w:rsid w:val="002760EE"/>
    <w:rsid w:val="00276591"/>
    <w:rsid w:val="002804F4"/>
    <w:rsid w:val="002811C7"/>
    <w:rsid w:val="002872E8"/>
    <w:rsid w:val="002913CB"/>
    <w:rsid w:val="002A0E76"/>
    <w:rsid w:val="002A5637"/>
    <w:rsid w:val="002A7328"/>
    <w:rsid w:val="002B0180"/>
    <w:rsid w:val="002B4315"/>
    <w:rsid w:val="002B6339"/>
    <w:rsid w:val="002B6C66"/>
    <w:rsid w:val="002C21A7"/>
    <w:rsid w:val="002C375F"/>
    <w:rsid w:val="002C56B1"/>
    <w:rsid w:val="002C607F"/>
    <w:rsid w:val="002D1235"/>
    <w:rsid w:val="002D177B"/>
    <w:rsid w:val="002D4918"/>
    <w:rsid w:val="002D7732"/>
    <w:rsid w:val="002E00EE"/>
    <w:rsid w:val="002E235D"/>
    <w:rsid w:val="002F5F8A"/>
    <w:rsid w:val="003008DF"/>
    <w:rsid w:val="00302389"/>
    <w:rsid w:val="00312142"/>
    <w:rsid w:val="00315B85"/>
    <w:rsid w:val="003172DC"/>
    <w:rsid w:val="0033201D"/>
    <w:rsid w:val="003344EB"/>
    <w:rsid w:val="00337765"/>
    <w:rsid w:val="00343CDF"/>
    <w:rsid w:val="003466F4"/>
    <w:rsid w:val="003505C9"/>
    <w:rsid w:val="00350EDB"/>
    <w:rsid w:val="00353AF4"/>
    <w:rsid w:val="0035462D"/>
    <w:rsid w:val="00356555"/>
    <w:rsid w:val="0036001E"/>
    <w:rsid w:val="00364079"/>
    <w:rsid w:val="003679BE"/>
    <w:rsid w:val="003743A2"/>
    <w:rsid w:val="003765B8"/>
    <w:rsid w:val="003934B8"/>
    <w:rsid w:val="00395B94"/>
    <w:rsid w:val="003A0A90"/>
    <w:rsid w:val="003A0F2B"/>
    <w:rsid w:val="003A6168"/>
    <w:rsid w:val="003A7273"/>
    <w:rsid w:val="003B1466"/>
    <w:rsid w:val="003C1907"/>
    <w:rsid w:val="003C3971"/>
    <w:rsid w:val="003C5FE5"/>
    <w:rsid w:val="003E01D1"/>
    <w:rsid w:val="003F33DC"/>
    <w:rsid w:val="003F4DA3"/>
    <w:rsid w:val="003F6408"/>
    <w:rsid w:val="00407464"/>
    <w:rsid w:val="00422CE8"/>
    <w:rsid w:val="00423334"/>
    <w:rsid w:val="00432B98"/>
    <w:rsid w:val="004345EC"/>
    <w:rsid w:val="00435392"/>
    <w:rsid w:val="00440957"/>
    <w:rsid w:val="00453384"/>
    <w:rsid w:val="00463D01"/>
    <w:rsid w:val="00464B90"/>
    <w:rsid w:val="00465515"/>
    <w:rsid w:val="004744AE"/>
    <w:rsid w:val="00493690"/>
    <w:rsid w:val="0049751D"/>
    <w:rsid w:val="004A1C7B"/>
    <w:rsid w:val="004B1050"/>
    <w:rsid w:val="004B2B36"/>
    <w:rsid w:val="004C2FC1"/>
    <w:rsid w:val="004C30AC"/>
    <w:rsid w:val="004C5C1B"/>
    <w:rsid w:val="004D3578"/>
    <w:rsid w:val="004D5B9C"/>
    <w:rsid w:val="004E207D"/>
    <w:rsid w:val="004E213A"/>
    <w:rsid w:val="004F0988"/>
    <w:rsid w:val="004F3340"/>
    <w:rsid w:val="004F58DB"/>
    <w:rsid w:val="00500AA5"/>
    <w:rsid w:val="0050634B"/>
    <w:rsid w:val="00511437"/>
    <w:rsid w:val="00513883"/>
    <w:rsid w:val="00516CA5"/>
    <w:rsid w:val="00532221"/>
    <w:rsid w:val="00533495"/>
    <w:rsid w:val="0053388B"/>
    <w:rsid w:val="00535773"/>
    <w:rsid w:val="00536281"/>
    <w:rsid w:val="005418AB"/>
    <w:rsid w:val="00543E6C"/>
    <w:rsid w:val="005508AD"/>
    <w:rsid w:val="00560BBF"/>
    <w:rsid w:val="00560E26"/>
    <w:rsid w:val="0056208F"/>
    <w:rsid w:val="00565087"/>
    <w:rsid w:val="005725F8"/>
    <w:rsid w:val="00576DB5"/>
    <w:rsid w:val="00585437"/>
    <w:rsid w:val="00591DDA"/>
    <w:rsid w:val="00597B11"/>
    <w:rsid w:val="005B02F2"/>
    <w:rsid w:val="005B04DB"/>
    <w:rsid w:val="005B3133"/>
    <w:rsid w:val="005D2E01"/>
    <w:rsid w:val="005D7526"/>
    <w:rsid w:val="005E4BB2"/>
    <w:rsid w:val="005F0B7A"/>
    <w:rsid w:val="005F50C9"/>
    <w:rsid w:val="005F788A"/>
    <w:rsid w:val="00602AEA"/>
    <w:rsid w:val="00604FDC"/>
    <w:rsid w:val="00614FDF"/>
    <w:rsid w:val="00623D1D"/>
    <w:rsid w:val="00625DB3"/>
    <w:rsid w:val="0062661D"/>
    <w:rsid w:val="006277A3"/>
    <w:rsid w:val="0063023B"/>
    <w:rsid w:val="006317AB"/>
    <w:rsid w:val="006344D5"/>
    <w:rsid w:val="0063543D"/>
    <w:rsid w:val="00640DCB"/>
    <w:rsid w:val="00647114"/>
    <w:rsid w:val="00647831"/>
    <w:rsid w:val="00653012"/>
    <w:rsid w:val="0065465C"/>
    <w:rsid w:val="00670A50"/>
    <w:rsid w:val="00670CF4"/>
    <w:rsid w:val="00672E06"/>
    <w:rsid w:val="006806DD"/>
    <w:rsid w:val="006912E9"/>
    <w:rsid w:val="00696AC4"/>
    <w:rsid w:val="006A323F"/>
    <w:rsid w:val="006B30D0"/>
    <w:rsid w:val="006B6ADD"/>
    <w:rsid w:val="006C3D95"/>
    <w:rsid w:val="006C4409"/>
    <w:rsid w:val="006C5936"/>
    <w:rsid w:val="006D783B"/>
    <w:rsid w:val="006E0E0A"/>
    <w:rsid w:val="006E143B"/>
    <w:rsid w:val="006E1868"/>
    <w:rsid w:val="006E18D2"/>
    <w:rsid w:val="006E3BC0"/>
    <w:rsid w:val="006E5C86"/>
    <w:rsid w:val="006E770F"/>
    <w:rsid w:val="006F302B"/>
    <w:rsid w:val="007000D6"/>
    <w:rsid w:val="00701116"/>
    <w:rsid w:val="00704B78"/>
    <w:rsid w:val="007104D7"/>
    <w:rsid w:val="0071174C"/>
    <w:rsid w:val="007121C2"/>
    <w:rsid w:val="00713C44"/>
    <w:rsid w:val="00724156"/>
    <w:rsid w:val="0072552E"/>
    <w:rsid w:val="0073002F"/>
    <w:rsid w:val="00731634"/>
    <w:rsid w:val="00734A5B"/>
    <w:rsid w:val="0074026F"/>
    <w:rsid w:val="007429F6"/>
    <w:rsid w:val="00744E76"/>
    <w:rsid w:val="0074510D"/>
    <w:rsid w:val="00755D62"/>
    <w:rsid w:val="00762A74"/>
    <w:rsid w:val="00765EA3"/>
    <w:rsid w:val="00767703"/>
    <w:rsid w:val="00770F1E"/>
    <w:rsid w:val="00774DA4"/>
    <w:rsid w:val="00774F59"/>
    <w:rsid w:val="00781F0F"/>
    <w:rsid w:val="0078251F"/>
    <w:rsid w:val="007846A8"/>
    <w:rsid w:val="00792802"/>
    <w:rsid w:val="00797279"/>
    <w:rsid w:val="007A24FB"/>
    <w:rsid w:val="007A59FA"/>
    <w:rsid w:val="007B600E"/>
    <w:rsid w:val="007C428A"/>
    <w:rsid w:val="007C491D"/>
    <w:rsid w:val="007D6E27"/>
    <w:rsid w:val="007E5C1A"/>
    <w:rsid w:val="007F0F4A"/>
    <w:rsid w:val="007F1122"/>
    <w:rsid w:val="008028A4"/>
    <w:rsid w:val="00806E34"/>
    <w:rsid w:val="00810A88"/>
    <w:rsid w:val="00816D63"/>
    <w:rsid w:val="00830747"/>
    <w:rsid w:val="00830904"/>
    <w:rsid w:val="0083178D"/>
    <w:rsid w:val="00847208"/>
    <w:rsid w:val="00851E04"/>
    <w:rsid w:val="008611FA"/>
    <w:rsid w:val="00865B4E"/>
    <w:rsid w:val="00875213"/>
    <w:rsid w:val="008768CA"/>
    <w:rsid w:val="0087739C"/>
    <w:rsid w:val="00885380"/>
    <w:rsid w:val="008A3287"/>
    <w:rsid w:val="008B0E29"/>
    <w:rsid w:val="008B1874"/>
    <w:rsid w:val="008B447B"/>
    <w:rsid w:val="008B5B1C"/>
    <w:rsid w:val="008B7BA0"/>
    <w:rsid w:val="008C384C"/>
    <w:rsid w:val="008C56EE"/>
    <w:rsid w:val="008C7B64"/>
    <w:rsid w:val="008E2D68"/>
    <w:rsid w:val="008E4462"/>
    <w:rsid w:val="008E6756"/>
    <w:rsid w:val="008E7425"/>
    <w:rsid w:val="008F3225"/>
    <w:rsid w:val="0090160C"/>
    <w:rsid w:val="0090271F"/>
    <w:rsid w:val="00902E23"/>
    <w:rsid w:val="00904A4F"/>
    <w:rsid w:val="009114D7"/>
    <w:rsid w:val="00912B25"/>
    <w:rsid w:val="0091348E"/>
    <w:rsid w:val="00917CCB"/>
    <w:rsid w:val="00930AF5"/>
    <w:rsid w:val="00933A2D"/>
    <w:rsid w:val="00933FB0"/>
    <w:rsid w:val="009353CD"/>
    <w:rsid w:val="00942EC2"/>
    <w:rsid w:val="00954D33"/>
    <w:rsid w:val="009621E7"/>
    <w:rsid w:val="00964F12"/>
    <w:rsid w:val="0097034B"/>
    <w:rsid w:val="0097576B"/>
    <w:rsid w:val="00975DAE"/>
    <w:rsid w:val="009812DC"/>
    <w:rsid w:val="00985ABA"/>
    <w:rsid w:val="009A2C54"/>
    <w:rsid w:val="009A7558"/>
    <w:rsid w:val="009B4E16"/>
    <w:rsid w:val="009B56A3"/>
    <w:rsid w:val="009B6F4B"/>
    <w:rsid w:val="009C5D0D"/>
    <w:rsid w:val="009C640E"/>
    <w:rsid w:val="009C7006"/>
    <w:rsid w:val="009D12D5"/>
    <w:rsid w:val="009D1D8B"/>
    <w:rsid w:val="009D3222"/>
    <w:rsid w:val="009E21B1"/>
    <w:rsid w:val="009E2532"/>
    <w:rsid w:val="009E4C0A"/>
    <w:rsid w:val="009F1B7F"/>
    <w:rsid w:val="009F37B7"/>
    <w:rsid w:val="009F5998"/>
    <w:rsid w:val="009F70B1"/>
    <w:rsid w:val="00A008AD"/>
    <w:rsid w:val="00A10F02"/>
    <w:rsid w:val="00A13B52"/>
    <w:rsid w:val="00A164B4"/>
    <w:rsid w:val="00A22B8F"/>
    <w:rsid w:val="00A26956"/>
    <w:rsid w:val="00A27486"/>
    <w:rsid w:val="00A33DAE"/>
    <w:rsid w:val="00A371F6"/>
    <w:rsid w:val="00A41A90"/>
    <w:rsid w:val="00A46996"/>
    <w:rsid w:val="00A53724"/>
    <w:rsid w:val="00A55983"/>
    <w:rsid w:val="00A56066"/>
    <w:rsid w:val="00A66C79"/>
    <w:rsid w:val="00A71BD7"/>
    <w:rsid w:val="00A72B60"/>
    <w:rsid w:val="00A72FA6"/>
    <w:rsid w:val="00A73129"/>
    <w:rsid w:val="00A80137"/>
    <w:rsid w:val="00A82346"/>
    <w:rsid w:val="00A85C2D"/>
    <w:rsid w:val="00A868A3"/>
    <w:rsid w:val="00A86CC7"/>
    <w:rsid w:val="00A91574"/>
    <w:rsid w:val="00A92BA1"/>
    <w:rsid w:val="00A95A32"/>
    <w:rsid w:val="00AB4A5D"/>
    <w:rsid w:val="00AC035E"/>
    <w:rsid w:val="00AC6BC6"/>
    <w:rsid w:val="00AD3938"/>
    <w:rsid w:val="00AD45A1"/>
    <w:rsid w:val="00AE6164"/>
    <w:rsid w:val="00AE65E2"/>
    <w:rsid w:val="00AE7046"/>
    <w:rsid w:val="00AF1460"/>
    <w:rsid w:val="00AF2B84"/>
    <w:rsid w:val="00AF30DD"/>
    <w:rsid w:val="00AF607C"/>
    <w:rsid w:val="00B04BD0"/>
    <w:rsid w:val="00B11544"/>
    <w:rsid w:val="00B14CC5"/>
    <w:rsid w:val="00B15449"/>
    <w:rsid w:val="00B2185F"/>
    <w:rsid w:val="00B25B97"/>
    <w:rsid w:val="00B32CD1"/>
    <w:rsid w:val="00B33299"/>
    <w:rsid w:val="00B347A9"/>
    <w:rsid w:val="00B35303"/>
    <w:rsid w:val="00B37ED1"/>
    <w:rsid w:val="00B4237E"/>
    <w:rsid w:val="00B45D92"/>
    <w:rsid w:val="00B47132"/>
    <w:rsid w:val="00B500C6"/>
    <w:rsid w:val="00B52CEA"/>
    <w:rsid w:val="00B53E02"/>
    <w:rsid w:val="00B57074"/>
    <w:rsid w:val="00B649A4"/>
    <w:rsid w:val="00B66681"/>
    <w:rsid w:val="00B75BF0"/>
    <w:rsid w:val="00B77155"/>
    <w:rsid w:val="00B82D79"/>
    <w:rsid w:val="00B863F5"/>
    <w:rsid w:val="00B86E7B"/>
    <w:rsid w:val="00B87875"/>
    <w:rsid w:val="00B90FB6"/>
    <w:rsid w:val="00B93086"/>
    <w:rsid w:val="00B93890"/>
    <w:rsid w:val="00BA19ED"/>
    <w:rsid w:val="00BA4B8D"/>
    <w:rsid w:val="00BC0858"/>
    <w:rsid w:val="00BC0F7D"/>
    <w:rsid w:val="00BC1B78"/>
    <w:rsid w:val="00BC1C4B"/>
    <w:rsid w:val="00BC2F32"/>
    <w:rsid w:val="00BC6720"/>
    <w:rsid w:val="00BC7434"/>
    <w:rsid w:val="00BD5D54"/>
    <w:rsid w:val="00BD7D31"/>
    <w:rsid w:val="00BE2930"/>
    <w:rsid w:val="00BE3255"/>
    <w:rsid w:val="00BF128E"/>
    <w:rsid w:val="00BF2720"/>
    <w:rsid w:val="00BF6368"/>
    <w:rsid w:val="00BF699E"/>
    <w:rsid w:val="00C043DA"/>
    <w:rsid w:val="00C048BD"/>
    <w:rsid w:val="00C074DD"/>
    <w:rsid w:val="00C10729"/>
    <w:rsid w:val="00C1496A"/>
    <w:rsid w:val="00C160B9"/>
    <w:rsid w:val="00C31BFB"/>
    <w:rsid w:val="00C33079"/>
    <w:rsid w:val="00C344DE"/>
    <w:rsid w:val="00C433B6"/>
    <w:rsid w:val="00C45231"/>
    <w:rsid w:val="00C4797E"/>
    <w:rsid w:val="00C524CC"/>
    <w:rsid w:val="00C52816"/>
    <w:rsid w:val="00C531DC"/>
    <w:rsid w:val="00C535B2"/>
    <w:rsid w:val="00C551FF"/>
    <w:rsid w:val="00C61D4C"/>
    <w:rsid w:val="00C63A33"/>
    <w:rsid w:val="00C64520"/>
    <w:rsid w:val="00C65ECB"/>
    <w:rsid w:val="00C6688B"/>
    <w:rsid w:val="00C703F6"/>
    <w:rsid w:val="00C72833"/>
    <w:rsid w:val="00C7401A"/>
    <w:rsid w:val="00C76D6C"/>
    <w:rsid w:val="00C80F1D"/>
    <w:rsid w:val="00C81A41"/>
    <w:rsid w:val="00C86CAC"/>
    <w:rsid w:val="00C91962"/>
    <w:rsid w:val="00C93F40"/>
    <w:rsid w:val="00CA17B7"/>
    <w:rsid w:val="00CA3D0C"/>
    <w:rsid w:val="00CB0656"/>
    <w:rsid w:val="00CC5265"/>
    <w:rsid w:val="00CC79FA"/>
    <w:rsid w:val="00CF26FC"/>
    <w:rsid w:val="00CF30DF"/>
    <w:rsid w:val="00CF42B3"/>
    <w:rsid w:val="00D00443"/>
    <w:rsid w:val="00D051BB"/>
    <w:rsid w:val="00D11E35"/>
    <w:rsid w:val="00D14DF2"/>
    <w:rsid w:val="00D15126"/>
    <w:rsid w:val="00D35654"/>
    <w:rsid w:val="00D36EF4"/>
    <w:rsid w:val="00D4185A"/>
    <w:rsid w:val="00D424E3"/>
    <w:rsid w:val="00D46E25"/>
    <w:rsid w:val="00D50555"/>
    <w:rsid w:val="00D51EF1"/>
    <w:rsid w:val="00D55D3E"/>
    <w:rsid w:val="00D57972"/>
    <w:rsid w:val="00D61C09"/>
    <w:rsid w:val="00D61FB5"/>
    <w:rsid w:val="00D64DA1"/>
    <w:rsid w:val="00D667BE"/>
    <w:rsid w:val="00D675A9"/>
    <w:rsid w:val="00D6775E"/>
    <w:rsid w:val="00D738D6"/>
    <w:rsid w:val="00D73DD9"/>
    <w:rsid w:val="00D755EB"/>
    <w:rsid w:val="00D76048"/>
    <w:rsid w:val="00D82DB0"/>
    <w:rsid w:val="00D82E6F"/>
    <w:rsid w:val="00D87E00"/>
    <w:rsid w:val="00D911DB"/>
    <w:rsid w:val="00D9134D"/>
    <w:rsid w:val="00D935D2"/>
    <w:rsid w:val="00D93622"/>
    <w:rsid w:val="00D9628A"/>
    <w:rsid w:val="00DA09DB"/>
    <w:rsid w:val="00DA5D2D"/>
    <w:rsid w:val="00DA7A03"/>
    <w:rsid w:val="00DB1818"/>
    <w:rsid w:val="00DB29EA"/>
    <w:rsid w:val="00DB2E17"/>
    <w:rsid w:val="00DB7F94"/>
    <w:rsid w:val="00DC309B"/>
    <w:rsid w:val="00DC4DA2"/>
    <w:rsid w:val="00DC598C"/>
    <w:rsid w:val="00DD239B"/>
    <w:rsid w:val="00DD3911"/>
    <w:rsid w:val="00DD3CB5"/>
    <w:rsid w:val="00DD4C17"/>
    <w:rsid w:val="00DD4D77"/>
    <w:rsid w:val="00DD74A5"/>
    <w:rsid w:val="00DE07DE"/>
    <w:rsid w:val="00DE495A"/>
    <w:rsid w:val="00DF2B1F"/>
    <w:rsid w:val="00DF36FC"/>
    <w:rsid w:val="00DF3BD6"/>
    <w:rsid w:val="00DF62CD"/>
    <w:rsid w:val="00DF7035"/>
    <w:rsid w:val="00E03F56"/>
    <w:rsid w:val="00E06D66"/>
    <w:rsid w:val="00E075B7"/>
    <w:rsid w:val="00E10218"/>
    <w:rsid w:val="00E1265A"/>
    <w:rsid w:val="00E16509"/>
    <w:rsid w:val="00E20B57"/>
    <w:rsid w:val="00E2718F"/>
    <w:rsid w:val="00E31385"/>
    <w:rsid w:val="00E350F0"/>
    <w:rsid w:val="00E3556F"/>
    <w:rsid w:val="00E358CE"/>
    <w:rsid w:val="00E3726D"/>
    <w:rsid w:val="00E40ED5"/>
    <w:rsid w:val="00E44582"/>
    <w:rsid w:val="00E44FFC"/>
    <w:rsid w:val="00E54515"/>
    <w:rsid w:val="00E61B25"/>
    <w:rsid w:val="00E74EE5"/>
    <w:rsid w:val="00E7500F"/>
    <w:rsid w:val="00E77645"/>
    <w:rsid w:val="00E869CF"/>
    <w:rsid w:val="00E9468D"/>
    <w:rsid w:val="00EA00D6"/>
    <w:rsid w:val="00EA15B0"/>
    <w:rsid w:val="00EA3DAD"/>
    <w:rsid w:val="00EA5EA7"/>
    <w:rsid w:val="00EA66BD"/>
    <w:rsid w:val="00EB257A"/>
    <w:rsid w:val="00EB3525"/>
    <w:rsid w:val="00EC4A25"/>
    <w:rsid w:val="00EE278F"/>
    <w:rsid w:val="00EE2F33"/>
    <w:rsid w:val="00EE47C9"/>
    <w:rsid w:val="00EE6176"/>
    <w:rsid w:val="00EF0D9A"/>
    <w:rsid w:val="00EF608C"/>
    <w:rsid w:val="00F025A2"/>
    <w:rsid w:val="00F04712"/>
    <w:rsid w:val="00F04ED1"/>
    <w:rsid w:val="00F05F29"/>
    <w:rsid w:val="00F10003"/>
    <w:rsid w:val="00F13360"/>
    <w:rsid w:val="00F16C98"/>
    <w:rsid w:val="00F17AFE"/>
    <w:rsid w:val="00F21165"/>
    <w:rsid w:val="00F22EC7"/>
    <w:rsid w:val="00F25164"/>
    <w:rsid w:val="00F325C8"/>
    <w:rsid w:val="00F34437"/>
    <w:rsid w:val="00F34834"/>
    <w:rsid w:val="00F45294"/>
    <w:rsid w:val="00F55B06"/>
    <w:rsid w:val="00F6030A"/>
    <w:rsid w:val="00F653B8"/>
    <w:rsid w:val="00F73F94"/>
    <w:rsid w:val="00F80D72"/>
    <w:rsid w:val="00F83B5E"/>
    <w:rsid w:val="00F84348"/>
    <w:rsid w:val="00F85F2D"/>
    <w:rsid w:val="00F87CD6"/>
    <w:rsid w:val="00F9008D"/>
    <w:rsid w:val="00FA1266"/>
    <w:rsid w:val="00FB112E"/>
    <w:rsid w:val="00FB795E"/>
    <w:rsid w:val="00FC0858"/>
    <w:rsid w:val="00FC0C00"/>
    <w:rsid w:val="00FC1192"/>
    <w:rsid w:val="00FC2CC7"/>
    <w:rsid w:val="00FC669D"/>
    <w:rsid w:val="00FD0465"/>
    <w:rsid w:val="00FE2763"/>
    <w:rsid w:val="00FE7B71"/>
    <w:rsid w:val="00FF0EE7"/>
    <w:rsid w:val="00FF5C3F"/>
    <w:rsid w:val="00FF64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9AE3BB70-D9C8-42E1-90A0-2A286F1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392"/>
    <w:pPr>
      <w:overflowPunct w:val="0"/>
      <w:autoSpaceDE w:val="0"/>
      <w:autoSpaceDN w:val="0"/>
      <w:adjustRightInd w:val="0"/>
      <w:spacing w:after="180"/>
      <w:textAlignment w:val="baseline"/>
    </w:pPr>
  </w:style>
  <w:style w:type="paragraph" w:styleId="Heading1">
    <w:name w:val="heading 1"/>
    <w:next w:val="Normal"/>
    <w:qFormat/>
    <w:rsid w:val="004353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35392"/>
    <w:pPr>
      <w:pBdr>
        <w:top w:val="none" w:sz="0" w:space="0" w:color="auto"/>
      </w:pBdr>
      <w:spacing w:before="180"/>
      <w:outlineLvl w:val="1"/>
    </w:pPr>
    <w:rPr>
      <w:sz w:val="32"/>
    </w:rPr>
  </w:style>
  <w:style w:type="paragraph" w:styleId="Heading3">
    <w:name w:val="heading 3"/>
    <w:basedOn w:val="Heading2"/>
    <w:next w:val="Normal"/>
    <w:link w:val="Heading3Char"/>
    <w:qFormat/>
    <w:rsid w:val="00435392"/>
    <w:pPr>
      <w:spacing w:before="120"/>
      <w:outlineLvl w:val="2"/>
    </w:pPr>
    <w:rPr>
      <w:sz w:val="28"/>
    </w:rPr>
  </w:style>
  <w:style w:type="paragraph" w:styleId="Heading4">
    <w:name w:val="heading 4"/>
    <w:basedOn w:val="Heading3"/>
    <w:next w:val="Normal"/>
    <w:qFormat/>
    <w:rsid w:val="00435392"/>
    <w:pPr>
      <w:ind w:left="1418" w:hanging="1418"/>
      <w:outlineLvl w:val="3"/>
    </w:pPr>
    <w:rPr>
      <w:sz w:val="24"/>
    </w:rPr>
  </w:style>
  <w:style w:type="paragraph" w:styleId="Heading5">
    <w:name w:val="heading 5"/>
    <w:basedOn w:val="Heading4"/>
    <w:next w:val="Normal"/>
    <w:qFormat/>
    <w:rsid w:val="00435392"/>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435392"/>
    <w:pPr>
      <w:ind w:left="0" w:firstLine="0"/>
      <w:outlineLvl w:val="7"/>
    </w:pPr>
  </w:style>
  <w:style w:type="paragraph" w:styleId="Heading9">
    <w:name w:val="heading 9"/>
    <w:basedOn w:val="Heading8"/>
    <w:next w:val="Normal"/>
    <w:qFormat/>
    <w:rsid w:val="004353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35392"/>
    <w:pPr>
      <w:ind w:left="1985" w:hanging="1985"/>
      <w:outlineLvl w:val="9"/>
    </w:pPr>
    <w:rPr>
      <w:sz w:val="20"/>
    </w:rPr>
  </w:style>
  <w:style w:type="paragraph" w:styleId="TOC9">
    <w:name w:val="toc 9"/>
    <w:basedOn w:val="TOC8"/>
    <w:uiPriority w:val="39"/>
    <w:rsid w:val="00435392"/>
    <w:pPr>
      <w:ind w:left="1418" w:hanging="1418"/>
    </w:pPr>
  </w:style>
  <w:style w:type="paragraph" w:styleId="TOC8">
    <w:name w:val="toc 8"/>
    <w:basedOn w:val="TOC1"/>
    <w:rsid w:val="00435392"/>
    <w:pPr>
      <w:spacing w:before="180"/>
      <w:ind w:left="2693" w:hanging="2693"/>
    </w:pPr>
    <w:rPr>
      <w:b/>
    </w:rPr>
  </w:style>
  <w:style w:type="paragraph" w:styleId="TOC1">
    <w:name w:val="toc 1"/>
    <w:uiPriority w:val="39"/>
    <w:rsid w:val="004353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435392"/>
    <w:pPr>
      <w:keepLines/>
      <w:tabs>
        <w:tab w:val="center" w:pos="4536"/>
        <w:tab w:val="right" w:pos="9072"/>
      </w:tabs>
    </w:pPr>
  </w:style>
  <w:style w:type="character" w:customStyle="1" w:styleId="ZGSM">
    <w:name w:val="ZGSM"/>
    <w:rsid w:val="00435392"/>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43539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35392"/>
    <w:pPr>
      <w:ind w:left="1701" w:hanging="1701"/>
    </w:pPr>
  </w:style>
  <w:style w:type="paragraph" w:styleId="TOC4">
    <w:name w:val="toc 4"/>
    <w:basedOn w:val="TOC3"/>
    <w:uiPriority w:val="39"/>
    <w:rsid w:val="00435392"/>
    <w:pPr>
      <w:ind w:left="1418" w:hanging="1418"/>
    </w:pPr>
  </w:style>
  <w:style w:type="paragraph" w:styleId="TOC3">
    <w:name w:val="toc 3"/>
    <w:basedOn w:val="TOC2"/>
    <w:uiPriority w:val="39"/>
    <w:rsid w:val="00435392"/>
    <w:pPr>
      <w:ind w:left="1134" w:hanging="1134"/>
    </w:pPr>
  </w:style>
  <w:style w:type="paragraph" w:styleId="TOC2">
    <w:name w:val="toc 2"/>
    <w:basedOn w:val="TOC1"/>
    <w:uiPriority w:val="39"/>
    <w:rsid w:val="00435392"/>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rsid w:val="00435392"/>
    <w:pPr>
      <w:outlineLvl w:val="9"/>
    </w:pPr>
  </w:style>
  <w:style w:type="paragraph" w:customStyle="1" w:styleId="NF">
    <w:name w:val="NF"/>
    <w:basedOn w:val="NO"/>
    <w:rsid w:val="00435392"/>
    <w:pPr>
      <w:keepNext/>
      <w:spacing w:after="0"/>
    </w:pPr>
    <w:rPr>
      <w:rFonts w:ascii="Arial" w:hAnsi="Arial"/>
      <w:sz w:val="18"/>
    </w:rPr>
  </w:style>
  <w:style w:type="paragraph" w:customStyle="1" w:styleId="NO">
    <w:name w:val="NO"/>
    <w:basedOn w:val="Normal"/>
    <w:link w:val="NOZchn"/>
    <w:qFormat/>
    <w:rsid w:val="00435392"/>
    <w:pPr>
      <w:keepLines/>
      <w:ind w:left="1135" w:hanging="851"/>
    </w:pPr>
  </w:style>
  <w:style w:type="paragraph" w:customStyle="1" w:styleId="PL">
    <w:name w:val="PL"/>
    <w:rsid w:val="004353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35392"/>
    <w:pPr>
      <w:jc w:val="right"/>
    </w:pPr>
  </w:style>
  <w:style w:type="paragraph" w:customStyle="1" w:styleId="TAL">
    <w:name w:val="TAL"/>
    <w:basedOn w:val="Normal"/>
    <w:link w:val="TALChar"/>
    <w:qFormat/>
    <w:rsid w:val="00435392"/>
    <w:pPr>
      <w:keepNext/>
      <w:keepLines/>
      <w:spacing w:after="0"/>
    </w:pPr>
    <w:rPr>
      <w:rFonts w:ascii="Arial" w:hAnsi="Arial"/>
      <w:sz w:val="18"/>
    </w:rPr>
  </w:style>
  <w:style w:type="paragraph" w:customStyle="1" w:styleId="TAH">
    <w:name w:val="TAH"/>
    <w:basedOn w:val="TAC"/>
    <w:link w:val="TAHCar"/>
    <w:qFormat/>
    <w:rsid w:val="00435392"/>
    <w:rPr>
      <w:b/>
    </w:rPr>
  </w:style>
  <w:style w:type="paragraph" w:customStyle="1" w:styleId="TAC">
    <w:name w:val="TAC"/>
    <w:basedOn w:val="TAL"/>
    <w:link w:val="TACChar"/>
    <w:rsid w:val="00435392"/>
    <w:pPr>
      <w:jc w:val="center"/>
    </w:pPr>
  </w:style>
  <w:style w:type="paragraph" w:customStyle="1" w:styleId="LD">
    <w:name w:val="LD"/>
    <w:rsid w:val="0043539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435392"/>
    <w:pPr>
      <w:keepLines/>
      <w:ind w:left="1702" w:hanging="1418"/>
    </w:pPr>
  </w:style>
  <w:style w:type="paragraph" w:customStyle="1" w:styleId="FP">
    <w:name w:val="FP"/>
    <w:basedOn w:val="Normal"/>
    <w:rsid w:val="00435392"/>
    <w:pPr>
      <w:spacing w:after="0"/>
    </w:pPr>
  </w:style>
  <w:style w:type="paragraph" w:customStyle="1" w:styleId="NW">
    <w:name w:val="NW"/>
    <w:basedOn w:val="NO"/>
    <w:rsid w:val="00435392"/>
    <w:pPr>
      <w:spacing w:after="0"/>
    </w:pPr>
  </w:style>
  <w:style w:type="paragraph" w:customStyle="1" w:styleId="EW">
    <w:name w:val="EW"/>
    <w:basedOn w:val="EX"/>
    <w:rsid w:val="00435392"/>
    <w:pPr>
      <w:spacing w:after="0"/>
    </w:pPr>
  </w:style>
  <w:style w:type="paragraph" w:customStyle="1" w:styleId="B1">
    <w:name w:val="B1"/>
    <w:basedOn w:val="List"/>
    <w:link w:val="B1Char"/>
    <w:qFormat/>
    <w:rsid w:val="00435392"/>
    <w:pPr>
      <w:ind w:left="568" w:hanging="284"/>
      <w:contextualSpacing w:val="0"/>
    </w:pPr>
  </w:style>
  <w:style w:type="paragraph" w:styleId="TOC6">
    <w:name w:val="toc 6"/>
    <w:basedOn w:val="TOC5"/>
    <w:next w:val="Normal"/>
    <w:uiPriority w:val="39"/>
    <w:rsid w:val="00435392"/>
    <w:pPr>
      <w:ind w:left="1985" w:hanging="1985"/>
    </w:pPr>
  </w:style>
  <w:style w:type="paragraph" w:styleId="TOC7">
    <w:name w:val="toc 7"/>
    <w:basedOn w:val="TOC6"/>
    <w:next w:val="Normal"/>
    <w:semiHidden/>
    <w:rsid w:val="00435392"/>
    <w:pPr>
      <w:ind w:left="2268" w:hanging="2268"/>
    </w:pPr>
  </w:style>
  <w:style w:type="paragraph" w:customStyle="1" w:styleId="EditorsNote">
    <w:name w:val="Editor's Note"/>
    <w:aliases w:val="EN"/>
    <w:basedOn w:val="NO"/>
    <w:link w:val="EditorsNoteChar"/>
    <w:qFormat/>
    <w:rsid w:val="00435392"/>
    <w:pPr>
      <w:ind w:left="1559" w:hanging="1276"/>
    </w:pPr>
    <w:rPr>
      <w:color w:val="FF0000"/>
    </w:rPr>
  </w:style>
  <w:style w:type="paragraph" w:customStyle="1" w:styleId="TH">
    <w:name w:val="TH"/>
    <w:basedOn w:val="Normal"/>
    <w:link w:val="THChar"/>
    <w:qFormat/>
    <w:rsid w:val="00435392"/>
    <w:pPr>
      <w:keepNext/>
      <w:keepLines/>
      <w:spacing w:before="60"/>
      <w:jc w:val="center"/>
    </w:pPr>
    <w:rPr>
      <w:rFonts w:ascii="Arial" w:hAnsi="Arial"/>
      <w:b/>
    </w:rPr>
  </w:style>
  <w:style w:type="paragraph" w:customStyle="1" w:styleId="ZA">
    <w:name w:val="ZA"/>
    <w:rsid w:val="004353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53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353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353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35392"/>
    <w:pPr>
      <w:ind w:left="851" w:hanging="851"/>
    </w:pPr>
  </w:style>
  <w:style w:type="paragraph" w:customStyle="1" w:styleId="ZH">
    <w:name w:val="ZH"/>
    <w:rsid w:val="0043539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435392"/>
    <w:pPr>
      <w:keepNext w:val="0"/>
      <w:spacing w:before="0" w:after="240"/>
    </w:pPr>
  </w:style>
  <w:style w:type="paragraph" w:customStyle="1" w:styleId="ZG">
    <w:name w:val="ZG"/>
    <w:rsid w:val="0043539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435392"/>
    <w:pPr>
      <w:ind w:left="851" w:hanging="284"/>
      <w:contextualSpacing w:val="0"/>
    </w:pPr>
  </w:style>
  <w:style w:type="paragraph" w:customStyle="1" w:styleId="B3">
    <w:name w:val="B3"/>
    <w:basedOn w:val="List3"/>
    <w:link w:val="B3Char2"/>
    <w:rsid w:val="00435392"/>
    <w:pPr>
      <w:ind w:left="1135" w:hanging="284"/>
      <w:contextualSpacing w:val="0"/>
    </w:pPr>
  </w:style>
  <w:style w:type="paragraph" w:customStyle="1" w:styleId="B4">
    <w:name w:val="B4"/>
    <w:basedOn w:val="List4"/>
    <w:rsid w:val="00435392"/>
    <w:pPr>
      <w:ind w:left="1418" w:hanging="284"/>
      <w:contextualSpacing w:val="0"/>
    </w:pPr>
  </w:style>
  <w:style w:type="paragraph" w:customStyle="1" w:styleId="B5">
    <w:name w:val="B5"/>
    <w:basedOn w:val="List5"/>
    <w:rsid w:val="00435392"/>
    <w:pPr>
      <w:ind w:left="1702" w:hanging="284"/>
      <w:contextualSpacing w:val="0"/>
    </w:pPr>
  </w:style>
  <w:style w:type="paragraph" w:customStyle="1" w:styleId="ZTD">
    <w:name w:val="ZTD"/>
    <w:basedOn w:val="ZB"/>
    <w:rsid w:val="00435392"/>
    <w:pPr>
      <w:framePr w:hRule="auto" w:wrap="notBeside" w:y="852"/>
    </w:pPr>
    <w:rPr>
      <w:i w:val="0"/>
      <w:sz w:val="40"/>
    </w:rPr>
  </w:style>
  <w:style w:type="paragraph" w:customStyle="1" w:styleId="ZV">
    <w:name w:val="ZV"/>
    <w:basedOn w:val="ZU"/>
    <w:rsid w:val="00435392"/>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EA3DAD"/>
    <w:rPr>
      <w:color w:val="605E5C"/>
      <w:shd w:val="clear" w:color="auto" w:fill="E1DFDD"/>
    </w:rPr>
  </w:style>
  <w:style w:type="character" w:customStyle="1" w:styleId="EXChar">
    <w:name w:val="EX Char"/>
    <w:link w:val="EX"/>
    <w:qFormat/>
    <w:locked/>
    <w:rsid w:val="00EA3DAD"/>
  </w:style>
  <w:style w:type="character" w:customStyle="1" w:styleId="Heading2Char">
    <w:name w:val="Heading 2 Char"/>
    <w:basedOn w:val="DefaultParagraphFont"/>
    <w:link w:val="Heading2"/>
    <w:rsid w:val="00EA3DAD"/>
    <w:rPr>
      <w:rFonts w:ascii="Arial" w:hAnsi="Arial"/>
      <w:sz w:val="32"/>
    </w:rPr>
  </w:style>
  <w:style w:type="character" w:customStyle="1" w:styleId="Heading3Char">
    <w:name w:val="Heading 3 Char"/>
    <w:link w:val="Heading3"/>
    <w:rsid w:val="00EA3DAD"/>
    <w:rPr>
      <w:rFonts w:ascii="Arial" w:hAnsi="Arial"/>
      <w:sz w:val="28"/>
    </w:rPr>
  </w:style>
  <w:style w:type="character" w:customStyle="1" w:styleId="B1Char">
    <w:name w:val="B1 Char"/>
    <w:link w:val="B1"/>
    <w:qFormat/>
    <w:rsid w:val="00EA3DAD"/>
  </w:style>
  <w:style w:type="character" w:customStyle="1" w:styleId="B2Char">
    <w:name w:val="B2 Char"/>
    <w:link w:val="B2"/>
    <w:qFormat/>
    <w:locked/>
    <w:rsid w:val="00EA3DAD"/>
  </w:style>
  <w:style w:type="character" w:customStyle="1" w:styleId="TACChar">
    <w:name w:val="TAC Char"/>
    <w:link w:val="TAC"/>
    <w:locked/>
    <w:rsid w:val="00EA3DAD"/>
    <w:rPr>
      <w:rFonts w:ascii="Arial" w:hAnsi="Arial"/>
      <w:sz w:val="18"/>
    </w:rPr>
  </w:style>
  <w:style w:type="character" w:customStyle="1" w:styleId="TAHCar">
    <w:name w:val="TAH Car"/>
    <w:link w:val="TAH"/>
    <w:rsid w:val="00EA3DAD"/>
    <w:rPr>
      <w:rFonts w:ascii="Arial" w:hAnsi="Arial"/>
      <w:b/>
      <w:sz w:val="18"/>
    </w:rPr>
  </w:style>
  <w:style w:type="character" w:customStyle="1" w:styleId="NOZchn">
    <w:name w:val="NO Zchn"/>
    <w:link w:val="NO"/>
    <w:rsid w:val="00EA3DAD"/>
  </w:style>
  <w:style w:type="character" w:customStyle="1" w:styleId="EditorsNoteChar">
    <w:name w:val="Editor's Note Char"/>
    <w:aliases w:val="EN Char"/>
    <w:link w:val="EditorsNote"/>
    <w:qFormat/>
    <w:locked/>
    <w:rsid w:val="00EA3DAD"/>
    <w:rPr>
      <w:color w:val="FF0000"/>
    </w:rPr>
  </w:style>
  <w:style w:type="character" w:customStyle="1" w:styleId="TFChar">
    <w:name w:val="TF Char"/>
    <w:link w:val="TF"/>
    <w:rsid w:val="00EA3DAD"/>
    <w:rPr>
      <w:rFonts w:ascii="Arial" w:hAnsi="Arial"/>
      <w:b/>
    </w:rPr>
  </w:style>
  <w:style w:type="character" w:customStyle="1" w:styleId="B3Char2">
    <w:name w:val="B3 Char2"/>
    <w:link w:val="B3"/>
    <w:rsid w:val="00EA3DAD"/>
  </w:style>
  <w:style w:type="character" w:styleId="CommentReference">
    <w:name w:val="annotation reference"/>
    <w:basedOn w:val="DefaultParagraphFont"/>
    <w:rsid w:val="00EA3DAD"/>
    <w:rPr>
      <w:sz w:val="16"/>
      <w:szCs w:val="16"/>
    </w:rPr>
  </w:style>
  <w:style w:type="paragraph" w:styleId="Revision">
    <w:name w:val="Revision"/>
    <w:hidden/>
    <w:uiPriority w:val="99"/>
    <w:semiHidden/>
    <w:rsid w:val="00EA3DAD"/>
    <w:rPr>
      <w:lang w:eastAsia="en-US"/>
    </w:rPr>
  </w:style>
  <w:style w:type="character" w:customStyle="1" w:styleId="TALChar">
    <w:name w:val="TAL Char"/>
    <w:link w:val="TAL"/>
    <w:qFormat/>
    <w:rsid w:val="00EA3DAD"/>
    <w:rPr>
      <w:rFonts w:ascii="Arial" w:hAnsi="Arial"/>
      <w:sz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EA3DAD"/>
  </w:style>
  <w:style w:type="character" w:customStyle="1" w:styleId="eop">
    <w:name w:val="eop"/>
    <w:rsid w:val="002C375F"/>
  </w:style>
  <w:style w:type="character" w:customStyle="1" w:styleId="TFZchn">
    <w:name w:val="TF Zchn"/>
    <w:qFormat/>
    <w:rsid w:val="0005085A"/>
    <w:rPr>
      <w:rFonts w:ascii="Arial" w:eastAsia="Times New Roman" w:hAnsi="Arial"/>
      <w:b/>
    </w:rPr>
  </w:style>
  <w:style w:type="character" w:customStyle="1" w:styleId="TAHChar">
    <w:name w:val="TAH Char"/>
    <w:uiPriority w:val="99"/>
    <w:rsid w:val="00DA5D2D"/>
    <w:rPr>
      <w:rFonts w:ascii="Arial" w:hAnsi="Arial"/>
      <w:b/>
      <w:sz w:val="18"/>
      <w:lang w:val="en-GB" w:eastAsia="en-US"/>
    </w:rPr>
  </w:style>
  <w:style w:type="character" w:customStyle="1" w:styleId="EXCar">
    <w:name w:val="EX Car"/>
    <w:qFormat/>
    <w:locked/>
    <w:rsid w:val="003344EB"/>
    <w:rPr>
      <w:rFonts w:ascii="Times New Roman" w:hAnsi="Times New Roman"/>
      <w:lang w:val="en-GB" w:eastAsia="en-US"/>
    </w:rPr>
  </w:style>
  <w:style w:type="paragraph" w:customStyle="1" w:styleId="xtal">
    <w:name w:val="x_tal"/>
    <w:basedOn w:val="Normal"/>
    <w:rsid w:val="00F16C98"/>
    <w:pPr>
      <w:overflowPunct/>
      <w:autoSpaceDE/>
      <w:autoSpaceDN/>
      <w:adjustRightInd/>
      <w:spacing w:before="100" w:beforeAutospacing="1" w:after="100" w:afterAutospacing="1"/>
      <w:textAlignment w:val="auto"/>
    </w:pPr>
    <w:rPr>
      <w:rFonts w:eastAsia="Times New Roman"/>
      <w:sz w:val="24"/>
      <w:szCs w:val="24"/>
    </w:rPr>
  </w:style>
  <w:style w:type="character" w:customStyle="1" w:styleId="B1Char1">
    <w:name w:val="B1 Char1"/>
    <w:qFormat/>
    <w:locked/>
    <w:rsid w:val="004A1C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73355">
      <w:bodyDiv w:val="1"/>
      <w:marLeft w:val="0"/>
      <w:marRight w:val="0"/>
      <w:marTop w:val="0"/>
      <w:marBottom w:val="0"/>
      <w:divBdr>
        <w:top w:val="none" w:sz="0" w:space="0" w:color="auto"/>
        <w:left w:val="none" w:sz="0" w:space="0" w:color="auto"/>
        <w:bottom w:val="none" w:sz="0" w:space="0" w:color="auto"/>
        <w:right w:val="none" w:sz="0" w:space="0" w:color="auto"/>
      </w:divBdr>
    </w:div>
    <w:div w:id="9198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114322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RBI5PAMIO524-1678806122-29136</_dlc_DocId>
    <_dlc_DocIdUrl xmlns="71c5aaf6-e6ce-465b-b873-5148d2a4c105">
      <Url>https://nokia.sharepoint.com/sites/gxp/_layouts/15/DocIdRedir.aspx?ID=RBI5PAMIO524-1678806122-29136</Url>
      <Description>RBI5PAMIO524-1678806122-29136</Description>
    </_dlc_DocIdUrl>
  </documentManagement>
</p:properties>
</file>

<file path=customXml/itemProps1.xml><?xml version="1.0" encoding="utf-8"?>
<ds:datastoreItem xmlns:ds="http://schemas.openxmlformats.org/officeDocument/2006/customXml" ds:itemID="{4E745B02-7E29-47E6-8A42-1F457108FF38}">
  <ds:schemaRefs>
    <ds:schemaRef ds:uri="http://schemas.microsoft.com/sharepoint/events"/>
  </ds:schemaRefs>
</ds:datastoreItem>
</file>

<file path=customXml/itemProps2.xml><?xml version="1.0" encoding="utf-8"?>
<ds:datastoreItem xmlns:ds="http://schemas.openxmlformats.org/officeDocument/2006/customXml" ds:itemID="{F3F05F72-46C2-4F8E-9F4A-E2047DA62D72}">
  <ds:schemaRefs>
    <ds:schemaRef ds:uri="http://schemas.microsoft.com/sharepoint/v3/contenttype/forms"/>
  </ds:schemaRefs>
</ds:datastoreItem>
</file>

<file path=customXml/itemProps3.xml><?xml version="1.0" encoding="utf-8"?>
<ds:datastoreItem xmlns:ds="http://schemas.openxmlformats.org/officeDocument/2006/customXml" ds:itemID="{3B0CE6A0-F46C-4DC0-B27A-B0DD60D15DA5}">
  <ds:schemaRefs>
    <ds:schemaRef ds:uri="Microsoft.SharePoint.Taxonomy.ContentTypeSync"/>
  </ds:schemaRefs>
</ds:datastoreItem>
</file>

<file path=customXml/itemProps4.xml><?xml version="1.0" encoding="utf-8"?>
<ds:datastoreItem xmlns:ds="http://schemas.openxmlformats.org/officeDocument/2006/customXml" ds:itemID="{691391CD-3E30-40F7-8F56-77485E295BF1}">
  <ds:schemaRefs>
    <ds:schemaRef ds:uri="http://schemas.openxmlformats.org/officeDocument/2006/bibliography"/>
  </ds:schemaRefs>
</ds:datastoreItem>
</file>

<file path=customXml/itemProps5.xml><?xml version="1.0" encoding="utf-8"?>
<ds:datastoreItem xmlns:ds="http://schemas.openxmlformats.org/officeDocument/2006/customXml" ds:itemID="{07DFF5C4-F7BD-46D0-BBAE-0BE39F53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785680-71A2-4449-B761-E0717638032E}">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13</Pages>
  <Words>4608</Words>
  <Characters>26268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TR 22.850</vt:lpstr>
    </vt:vector>
  </TitlesOfParts>
  <Company>ETSI</Company>
  <LinksUpToDate>false</LinksUpToDate>
  <CharactersWithSpaces>30815</CharactersWithSpaces>
  <SharedDoc>false</SharedDoc>
  <HyperlinkBase/>
  <HLinks>
    <vt:vector size="228" baseType="variant">
      <vt:variant>
        <vt:i4>129179273</vt:i4>
      </vt:variant>
      <vt:variant>
        <vt:i4>111</vt:i4>
      </vt:variant>
      <vt:variant>
        <vt:i4>0</vt:i4>
      </vt:variant>
      <vt:variant>
        <vt:i4>5</vt:i4>
      </vt:variant>
      <vt:variant>
        <vt:lpwstr>D:\我的文档\11143223\Desktop\AIML_CAL\SA#106\Docs\SP-241834.zip</vt:lpwstr>
      </vt:variant>
      <vt:variant>
        <vt:lpwstr/>
      </vt:variant>
      <vt:variant>
        <vt:i4>7012360</vt:i4>
      </vt:variant>
      <vt:variant>
        <vt:i4>108</vt:i4>
      </vt:variant>
      <vt:variant>
        <vt:i4>0</vt:i4>
      </vt:variant>
      <vt:variant>
        <vt:i4>5</vt:i4>
      </vt:variant>
      <vt:variant>
        <vt:lpwstr>https://www.3gpp.org/ftp/tsg_ran/TSG_RAN/TSGR_107/Docs/RP-250792.zip</vt:lpwstr>
      </vt:variant>
      <vt:variant>
        <vt:lpwstr/>
      </vt:variant>
      <vt:variant>
        <vt:i4>7012355</vt:i4>
      </vt:variant>
      <vt:variant>
        <vt:i4>105</vt:i4>
      </vt:variant>
      <vt:variant>
        <vt:i4>0</vt:i4>
      </vt:variant>
      <vt:variant>
        <vt:i4>5</vt:i4>
      </vt:variant>
      <vt:variant>
        <vt:lpwstr>https://www.3gpp.org/ftp/tsg_ran/TSG_RAN/TSGR_107/Docs/RP-250326.zip</vt:lpwstr>
      </vt:variant>
      <vt:variant>
        <vt:lpwstr/>
      </vt:variant>
      <vt:variant>
        <vt:i4>7274503</vt:i4>
      </vt:variant>
      <vt:variant>
        <vt:i4>102</vt:i4>
      </vt:variant>
      <vt:variant>
        <vt:i4>0</vt:i4>
      </vt:variant>
      <vt:variant>
        <vt:i4>5</vt:i4>
      </vt:variant>
      <vt:variant>
        <vt:lpwstr>https://www.3gpp.org/ftp/TSG_RAN/TSG_RAN/TSGR_103/Docs/RP-240323.zip</vt:lpwstr>
      </vt:variant>
      <vt:variant>
        <vt:lpwstr/>
      </vt:variant>
      <vt:variant>
        <vt:i4>7143427</vt:i4>
      </vt:variant>
      <vt:variant>
        <vt:i4>99</vt:i4>
      </vt:variant>
      <vt:variant>
        <vt:i4>0</vt:i4>
      </vt:variant>
      <vt:variant>
        <vt:i4>5</vt:i4>
      </vt:variant>
      <vt:variant>
        <vt:lpwstr>https://www.3gpp.org/ftp/TSG_RAN/TSG_RAN/TSGR_102/Docs/RP-233441.zip</vt:lpwstr>
      </vt:variant>
      <vt:variant>
        <vt:lpwstr/>
      </vt:variant>
      <vt:variant>
        <vt:i4>7274504</vt:i4>
      </vt:variant>
      <vt:variant>
        <vt:i4>96</vt:i4>
      </vt:variant>
      <vt:variant>
        <vt:i4>0</vt:i4>
      </vt:variant>
      <vt:variant>
        <vt:i4>5</vt:i4>
      </vt:variant>
      <vt:variant>
        <vt:lpwstr>https://www.3gpp.org/ftp/tsg_ran/TSG_RAN/TSGR_105/Docs/RP-242393.zip</vt:lpwstr>
      </vt:variant>
      <vt:variant>
        <vt:lpwstr/>
      </vt:variant>
      <vt:variant>
        <vt:i4>6619137</vt:i4>
      </vt:variant>
      <vt:variant>
        <vt:i4>93</vt:i4>
      </vt:variant>
      <vt:variant>
        <vt:i4>0</vt:i4>
      </vt:variant>
      <vt:variant>
        <vt:i4>5</vt:i4>
      </vt:variant>
      <vt:variant>
        <vt:lpwstr>https://www.3gpp.org/ftp/tsg_ran/TSG_RAN/TSGR_107/Docs/RP-250308.zip</vt:lpwstr>
      </vt:variant>
      <vt:variant>
        <vt:lpwstr/>
      </vt:variant>
      <vt:variant>
        <vt:i4>7012360</vt:i4>
      </vt:variant>
      <vt:variant>
        <vt:i4>90</vt:i4>
      </vt:variant>
      <vt:variant>
        <vt:i4>0</vt:i4>
      </vt:variant>
      <vt:variant>
        <vt:i4>5</vt:i4>
      </vt:variant>
      <vt:variant>
        <vt:lpwstr>https://www.3gpp.org/ftp/tsg_ran/TSG_RAN/TSGR_107/Docs/RP-250792.zip</vt:lpwstr>
      </vt:variant>
      <vt:variant>
        <vt:lpwstr/>
      </vt:variant>
      <vt:variant>
        <vt:i4>4128874</vt:i4>
      </vt:variant>
      <vt:variant>
        <vt:i4>87</vt:i4>
      </vt:variant>
      <vt:variant>
        <vt:i4>0</vt:i4>
      </vt:variant>
      <vt:variant>
        <vt:i4>5</vt:i4>
      </vt:variant>
      <vt:variant>
        <vt:lpwstr>https://www.3gpp.org/ftp/tsg_ct/TSG_CT/TSGC_105_Melbourne/Docs/CP-242247.zip</vt:lpwstr>
      </vt:variant>
      <vt:variant>
        <vt:lpwstr/>
      </vt:variant>
      <vt:variant>
        <vt:i4>4980763</vt:i4>
      </vt:variant>
      <vt:variant>
        <vt:i4>84</vt:i4>
      </vt:variant>
      <vt:variant>
        <vt:i4>0</vt:i4>
      </vt:variant>
      <vt:variant>
        <vt:i4>5</vt:i4>
      </vt:variant>
      <vt:variant>
        <vt:lpwstr>https://www.3gpp.org/ftp/tsg_ct/tsg_ct/TSGC_104_Shanghai/Docs/CP-241025.zip</vt:lpwstr>
      </vt:variant>
      <vt:variant>
        <vt:lpwstr/>
      </vt:variant>
      <vt:variant>
        <vt:i4>3670141</vt:i4>
      </vt:variant>
      <vt:variant>
        <vt:i4>81</vt:i4>
      </vt:variant>
      <vt:variant>
        <vt:i4>0</vt:i4>
      </vt:variant>
      <vt:variant>
        <vt:i4>5</vt:i4>
      </vt:variant>
      <vt:variant>
        <vt:lpwstr>https://www.3gpp.org/ftp/tsg_ct/tsg_ct/TSGC_103_Maastricht/Docs/CP-240079.zip</vt:lpwstr>
      </vt:variant>
      <vt:variant>
        <vt:lpwstr/>
      </vt:variant>
      <vt:variant>
        <vt:i4>7733356</vt:i4>
      </vt:variant>
      <vt:variant>
        <vt:i4>78</vt:i4>
      </vt:variant>
      <vt:variant>
        <vt:i4>0</vt:i4>
      </vt:variant>
      <vt:variant>
        <vt:i4>5</vt:i4>
      </vt:variant>
      <vt:variant>
        <vt:lpwstr>https://www.3gpp.org/ftp/tsg_ct/TSG_CT/TSGC_99_Rotterdam/Docs/CP-230329.zip</vt:lpwstr>
      </vt:variant>
      <vt:variant>
        <vt:lpwstr/>
      </vt:variant>
      <vt:variant>
        <vt:i4>2228331</vt:i4>
      </vt:variant>
      <vt:variant>
        <vt:i4>75</vt:i4>
      </vt:variant>
      <vt:variant>
        <vt:i4>0</vt:i4>
      </vt:variant>
      <vt:variant>
        <vt:i4>5</vt:i4>
      </vt:variant>
      <vt:variant>
        <vt:lpwstr>https://www.3gpp.org/ftp/tsg_ct/TSG_CT/CT_107_Incheon-2025-03/Docs/CP-250074.zip</vt:lpwstr>
      </vt:variant>
      <vt:variant>
        <vt:lpwstr/>
      </vt:variant>
      <vt:variant>
        <vt:i4>5046287</vt:i4>
      </vt:variant>
      <vt:variant>
        <vt:i4>72</vt:i4>
      </vt:variant>
      <vt:variant>
        <vt:i4>0</vt:i4>
      </vt:variant>
      <vt:variant>
        <vt:i4>5</vt:i4>
      </vt:variant>
      <vt:variant>
        <vt:lpwstr>https://www.3gpp.org/ftp/tsg_ct/TSG_CT/CT_106_Madrid/Docs/CP-243310.zip</vt:lpwstr>
      </vt:variant>
      <vt:variant>
        <vt:lpwstr/>
      </vt:variant>
      <vt:variant>
        <vt:i4>4128874</vt:i4>
      </vt:variant>
      <vt:variant>
        <vt:i4>69</vt:i4>
      </vt:variant>
      <vt:variant>
        <vt:i4>0</vt:i4>
      </vt:variant>
      <vt:variant>
        <vt:i4>5</vt:i4>
      </vt:variant>
      <vt:variant>
        <vt:lpwstr>https://www.3gpp.org/ftp/tsg_ct/TSG_CT/TSGC_105_Melbourne/Docs/CP-242247.zip</vt:lpwstr>
      </vt:variant>
      <vt:variant>
        <vt:lpwstr/>
      </vt:variant>
      <vt:variant>
        <vt:i4>4915204</vt:i4>
      </vt:variant>
      <vt:variant>
        <vt:i4>66</vt:i4>
      </vt:variant>
      <vt:variant>
        <vt:i4>0</vt:i4>
      </vt:variant>
      <vt:variant>
        <vt:i4>5</vt:i4>
      </vt:variant>
      <vt:variant>
        <vt:lpwstr>https://www.3gpp.org/ftp/tsg_ct/TSG_CT/CT_106_Madrid/Docs/CP-243078.zip</vt:lpwstr>
      </vt:variant>
      <vt:variant>
        <vt:lpwstr/>
      </vt:variant>
      <vt:variant>
        <vt:i4>3670141</vt:i4>
      </vt:variant>
      <vt:variant>
        <vt:i4>63</vt:i4>
      </vt:variant>
      <vt:variant>
        <vt:i4>0</vt:i4>
      </vt:variant>
      <vt:variant>
        <vt:i4>5</vt:i4>
      </vt:variant>
      <vt:variant>
        <vt:lpwstr>https://www.3gpp.org/ftp/tsg_ct/tsg_ct/TSGC_103_Maastricht/Docs/CP-240079.zip</vt:lpwstr>
      </vt:variant>
      <vt:variant>
        <vt:lpwstr/>
      </vt:variant>
      <vt:variant>
        <vt:i4>7733356</vt:i4>
      </vt:variant>
      <vt:variant>
        <vt:i4>60</vt:i4>
      </vt:variant>
      <vt:variant>
        <vt:i4>0</vt:i4>
      </vt:variant>
      <vt:variant>
        <vt:i4>5</vt:i4>
      </vt:variant>
      <vt:variant>
        <vt:lpwstr>https://www.3gpp.org/ftp/tsg_ct/TSG_CT/TSGC_99_Rotterdam/Docs/CP-230329.zip</vt:lpwstr>
      </vt:variant>
      <vt:variant>
        <vt:lpwstr/>
      </vt:variant>
      <vt:variant>
        <vt:i4>7733356</vt:i4>
      </vt:variant>
      <vt:variant>
        <vt:i4>57</vt:i4>
      </vt:variant>
      <vt:variant>
        <vt:i4>0</vt:i4>
      </vt:variant>
      <vt:variant>
        <vt:i4>5</vt:i4>
      </vt:variant>
      <vt:variant>
        <vt:lpwstr>https://www.3gpp.org/ftp/tsg_ct/TSG_CT/TSGC_99_Rotterdam/Docs/CP-230329.zip</vt:lpwstr>
      </vt:variant>
      <vt:variant>
        <vt:lpwstr/>
      </vt:variant>
      <vt:variant>
        <vt:i4>2949124</vt:i4>
      </vt:variant>
      <vt:variant>
        <vt:i4>54</vt:i4>
      </vt:variant>
      <vt:variant>
        <vt:i4>0</vt:i4>
      </vt:variant>
      <vt:variant>
        <vt:i4>5</vt:i4>
      </vt:variant>
      <vt:variant>
        <vt:lpwstr>https://www.3gpp.org/ftp/tsg_sa/TSG_SA/TSGS_106_Madrid_2024-12/Docs/SP-241695.zip</vt:lpwstr>
      </vt:variant>
      <vt:variant>
        <vt:lpwstr/>
      </vt:variant>
      <vt:variant>
        <vt:i4>5243000</vt:i4>
      </vt:variant>
      <vt:variant>
        <vt:i4>51</vt:i4>
      </vt:variant>
      <vt:variant>
        <vt:i4>0</vt:i4>
      </vt:variant>
      <vt:variant>
        <vt:i4>5</vt:i4>
      </vt:variant>
      <vt:variant>
        <vt:lpwstr>https://www.3gpp.org/ftp/TSG_SA/TSG_SA/TSGS_104_Shanghai_2024-06/Docs/SP-241008.zip</vt:lpwstr>
      </vt:variant>
      <vt:variant>
        <vt:lpwstr/>
      </vt:variant>
      <vt:variant>
        <vt:i4>4391038</vt:i4>
      </vt:variant>
      <vt:variant>
        <vt:i4>48</vt:i4>
      </vt:variant>
      <vt:variant>
        <vt:i4>0</vt:i4>
      </vt:variant>
      <vt:variant>
        <vt:i4>5</vt:i4>
      </vt:variant>
      <vt:variant>
        <vt:lpwstr>https://www.3gpp.org/ftp/TSG_SA/TSG_SA/TSGs_101_Bangalore_2023-09/Docs/SP-231182.zip</vt:lpwstr>
      </vt:variant>
      <vt:variant>
        <vt:lpwstr/>
      </vt:variant>
      <vt:variant>
        <vt:i4>6815752</vt:i4>
      </vt:variant>
      <vt:variant>
        <vt:i4>45</vt:i4>
      </vt:variant>
      <vt:variant>
        <vt:i4>0</vt:i4>
      </vt:variant>
      <vt:variant>
        <vt:i4>5</vt:i4>
      </vt:variant>
      <vt:variant>
        <vt:lpwstr>https://www.3gpp.org/ftp/TSG_SA/TSG_SA/TSGS_99_Rotterdam_2023-03/Docs/SP-230275.zip</vt:lpwstr>
      </vt:variant>
      <vt:variant>
        <vt:lpwstr/>
      </vt:variant>
      <vt:variant>
        <vt:i4>2228229</vt:i4>
      </vt:variant>
      <vt:variant>
        <vt:i4>42</vt:i4>
      </vt:variant>
      <vt:variant>
        <vt:i4>0</vt:i4>
      </vt:variant>
      <vt:variant>
        <vt:i4>5</vt:i4>
      </vt:variant>
      <vt:variant>
        <vt:lpwstr>https://www.3gpp.org/ftp/tsg_sa/TSG_SA/TSGS_106_Madrid_2024-12/Docs/SP-241567.zip</vt:lpwstr>
      </vt:variant>
      <vt:variant>
        <vt:lpwstr/>
      </vt:variant>
      <vt:variant>
        <vt:i4>4194413</vt:i4>
      </vt:variant>
      <vt:variant>
        <vt:i4>39</vt:i4>
      </vt:variant>
      <vt:variant>
        <vt:i4>0</vt:i4>
      </vt:variant>
      <vt:variant>
        <vt:i4>5</vt:i4>
      </vt:variant>
      <vt:variant>
        <vt:lpwstr>https://www.3gpp.org/ftp/TSG_SA/TSG_SA/TSGS_102_Edinburgh_2023-12/Docs/SP-231706.zip</vt:lpwstr>
      </vt:variant>
      <vt:variant>
        <vt:lpwstr/>
      </vt:variant>
      <vt:variant>
        <vt:i4>5636201</vt:i4>
      </vt:variant>
      <vt:variant>
        <vt:i4>36</vt:i4>
      </vt:variant>
      <vt:variant>
        <vt:i4>0</vt:i4>
      </vt:variant>
      <vt:variant>
        <vt:i4>5</vt:i4>
      </vt:variant>
      <vt:variant>
        <vt:lpwstr>https://www.3gpp.org/ftp/Information/WI_Sheet/SP-230335.zip</vt:lpwstr>
      </vt:variant>
      <vt:variant>
        <vt:lpwstr/>
      </vt:variant>
      <vt:variant>
        <vt:i4>5636164</vt:i4>
      </vt:variant>
      <vt:variant>
        <vt:i4>33</vt:i4>
      </vt:variant>
      <vt:variant>
        <vt:i4>0</vt:i4>
      </vt:variant>
      <vt:variant>
        <vt:i4>5</vt:i4>
      </vt:variant>
      <vt:variant>
        <vt:lpwstr>https://www.3gpp.org/ftp/tsg_sa/TSG_SA/TSGS_95E_Electronic_2022_03/Docs/SP-220328.zip</vt:lpwstr>
      </vt:variant>
      <vt:variant>
        <vt:lpwstr/>
      </vt:variant>
      <vt:variant>
        <vt:i4>2162697</vt:i4>
      </vt:variant>
      <vt:variant>
        <vt:i4>30</vt:i4>
      </vt:variant>
      <vt:variant>
        <vt:i4>0</vt:i4>
      </vt:variant>
      <vt:variant>
        <vt:i4>5</vt:i4>
      </vt:variant>
      <vt:variant>
        <vt:lpwstr>https://www.3gpp.org/ftp/tsg_sa/TSG_SA/TSGS_106_Madrid_2024-12/Docs/SP-241957.zip</vt:lpwstr>
      </vt:variant>
      <vt:variant>
        <vt:lpwstr/>
      </vt:variant>
      <vt:variant>
        <vt:i4>2359318</vt:i4>
      </vt:variant>
      <vt:variant>
        <vt:i4>27</vt:i4>
      </vt:variant>
      <vt:variant>
        <vt:i4>0</vt:i4>
      </vt:variant>
      <vt:variant>
        <vt:i4>5</vt:i4>
      </vt:variant>
      <vt:variant>
        <vt:lpwstr>https://www.3gpp.org/ftp/TSG_SA/TSG_SA/TSGS_103_Maastricht_2024-03/Docs/SP-240509.zip</vt:lpwstr>
      </vt:variant>
      <vt:variant>
        <vt:lpwstr/>
      </vt:variant>
      <vt:variant>
        <vt:i4>6946827</vt:i4>
      </vt:variant>
      <vt:variant>
        <vt:i4>24</vt:i4>
      </vt:variant>
      <vt:variant>
        <vt:i4>0</vt:i4>
      </vt:variant>
      <vt:variant>
        <vt:i4>5</vt:i4>
      </vt:variant>
      <vt:variant>
        <vt:lpwstr>https://www.3gpp.org/ftp/TSG_SA/TSG_SA/TSGS_99_Rotterdam_2023-03/Docs/SP-230155.zip</vt:lpwstr>
      </vt:variant>
      <vt:variant>
        <vt:lpwstr/>
      </vt:variant>
      <vt:variant>
        <vt:i4>5767288</vt:i4>
      </vt:variant>
      <vt:variant>
        <vt:i4>21</vt:i4>
      </vt:variant>
      <vt:variant>
        <vt:i4>0</vt:i4>
      </vt:variant>
      <vt:variant>
        <vt:i4>5</vt:i4>
      </vt:variant>
      <vt:variant>
        <vt:lpwstr>https://www.3gpp.org/ftp/TSG_SA/TSG_SA/TSGS_104_Shanghai_2024-06/Docs/SP-240991.zip</vt:lpwstr>
      </vt:variant>
      <vt:variant>
        <vt:lpwstr/>
      </vt:variant>
      <vt:variant>
        <vt:i4>2555912</vt:i4>
      </vt:variant>
      <vt:variant>
        <vt:i4>18</vt:i4>
      </vt:variant>
      <vt:variant>
        <vt:i4>0</vt:i4>
      </vt:variant>
      <vt:variant>
        <vt:i4>5</vt:i4>
      </vt:variant>
      <vt:variant>
        <vt:lpwstr>https://www.3gpp.org/ftp/tsg_sa/TSG_SA/TSGS_106_Madrid_2024-12/Docs/SP-241936.zip</vt:lpwstr>
      </vt:variant>
      <vt:variant>
        <vt:lpwstr/>
      </vt:variant>
      <vt:variant>
        <vt:i4>7208974</vt:i4>
      </vt:variant>
      <vt:variant>
        <vt:i4>15</vt:i4>
      </vt:variant>
      <vt:variant>
        <vt:i4>0</vt:i4>
      </vt:variant>
      <vt:variant>
        <vt:i4>5</vt:i4>
      </vt:variant>
      <vt:variant>
        <vt:lpwstr>https://www.3gpp.org/ftp/TSG_SA/TSG_SA/TSGS_99_Rotterdam_2023-03/Docs/SP-230110.zip</vt:lpwstr>
      </vt:variant>
      <vt:variant>
        <vt:lpwstr/>
      </vt:variant>
      <vt:variant>
        <vt:i4>4915306</vt:i4>
      </vt:variant>
      <vt:variant>
        <vt:i4>12</vt:i4>
      </vt:variant>
      <vt:variant>
        <vt:i4>0</vt:i4>
      </vt:variant>
      <vt:variant>
        <vt:i4>5</vt:i4>
      </vt:variant>
      <vt:variant>
        <vt:lpwstr>https://www.3gpp.org/ftp/TSG_SA/TSG_SA/TSGS_102_Edinburgh_2023-12/Docs/SP-231278.zip</vt:lpwstr>
      </vt:variant>
      <vt:variant>
        <vt:lpwstr/>
      </vt:variant>
      <vt:variant>
        <vt:i4>3080217</vt:i4>
      </vt:variant>
      <vt:variant>
        <vt:i4>9</vt:i4>
      </vt:variant>
      <vt:variant>
        <vt:i4>0</vt:i4>
      </vt:variant>
      <vt:variant>
        <vt:i4>5</vt:i4>
      </vt:variant>
      <vt:variant>
        <vt:lpwstr>https://www.3gpp.org/ftp/TSG_SA/TSG_SA/TSGS_100_Taipei_2023-06/Docs/SP-230514.zip</vt:lpwstr>
      </vt:variant>
      <vt:variant>
        <vt:lpwstr/>
      </vt:variant>
      <vt:variant>
        <vt:i4>589837</vt:i4>
      </vt:variant>
      <vt:variant>
        <vt:i4>6</vt:i4>
      </vt:variant>
      <vt:variant>
        <vt:i4>0</vt:i4>
      </vt:variant>
      <vt:variant>
        <vt:i4>5</vt:i4>
      </vt:variant>
      <vt:variant>
        <vt:lpwstr>https://www.3gpp.org/ftp/tsg_sa/TSG_SA/TSGS_96_Budapest_2022_06/Docs/SP-220439.zip</vt:lpwstr>
      </vt:variant>
      <vt:variant>
        <vt:lpwstr/>
      </vt:variant>
      <vt:variant>
        <vt:i4>10</vt:i4>
      </vt:variant>
      <vt:variant>
        <vt:i4>3</vt:i4>
      </vt:variant>
      <vt:variant>
        <vt:i4>0</vt:i4>
      </vt:variant>
      <vt:variant>
        <vt:i4>5</vt:i4>
      </vt:variant>
      <vt:variant>
        <vt:lpwstr>https://www.3gpp.org/ftp/tsg_sa/TSG_SA/TSGS_96_Budapest_2022_06/Docs/SP-220440.zip</vt:lpwstr>
      </vt:variant>
      <vt:variant>
        <vt:lpwstr/>
      </vt:variant>
      <vt:variant>
        <vt:i4>6881294</vt:i4>
      </vt:variant>
      <vt:variant>
        <vt:i4>0</vt:i4>
      </vt:variant>
      <vt:variant>
        <vt:i4>0</vt:i4>
      </vt:variant>
      <vt:variant>
        <vt:i4>5</vt:i4>
      </vt:variant>
      <vt:variant>
        <vt:lpwstr>https://www.3gpp.org/ftp/Specs/archive/28_series/28.908/28908-i00.zip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22.850</dc:title>
  <dc:subject>Study on 3GPP AI/ML Consistency Alignment (Release 19)</dc:subject>
  <dc:creator>MCC Support</dc:creator>
  <cp:keywords/>
  <dc:description/>
  <cp:lastModifiedBy>Nokia</cp:lastModifiedBy>
  <cp:revision>3</cp:revision>
  <cp:lastPrinted>2019-02-25T23:05:00Z</cp:lastPrinted>
  <dcterms:created xsi:type="dcterms:W3CDTF">2025-09-17T09:17:00Z</dcterms:created>
  <dcterms:modified xsi:type="dcterms:W3CDTF">2025-09-17T14:12:00Z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7f7a311c-59a3-4b88-a9e9-8ea5e51de342</vt:lpwstr>
  </property>
  <property fmtid="{D5CDD505-2E9C-101B-9397-08002B2CF9AE}" pid="4" name="MediaServiceImageTags">
    <vt:lpwstr/>
  </property>
</Properties>
</file>